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13F36" w14:textId="77777777" w:rsidR="001F2CBA" w:rsidRPr="002B1D10" w:rsidRDefault="001F2CBA" w:rsidP="00C0787E">
      <w:pPr>
        <w:spacing w:line="480" w:lineRule="auto"/>
        <w:jc w:val="center"/>
        <w:rPr>
          <w:rFonts w:ascii="Times New Roman" w:eastAsia="Times New Roman" w:hAnsi="Times New Roman" w:cs="Times New Roman"/>
          <w:b/>
          <w:bCs/>
          <w:sz w:val="24"/>
          <w:szCs w:val="24"/>
          <w:lang w:eastAsia="he-IL"/>
        </w:rPr>
      </w:pPr>
      <w:r w:rsidRPr="002B1D10">
        <w:rPr>
          <w:rFonts w:ascii="Times New Roman" w:eastAsia="Arial Narrow" w:hAnsi="Times New Roman" w:cs="Times New Roman"/>
          <w:b/>
          <w:bCs/>
          <w:sz w:val="24"/>
          <w:szCs w:val="24"/>
          <w:lang w:eastAsia="he-IL"/>
        </w:rPr>
        <w:t>Supp</w:t>
      </w:r>
      <w:r w:rsidR="00C0787E" w:rsidRPr="002B1D10">
        <w:rPr>
          <w:rFonts w:ascii="Times New Roman" w:eastAsia="Arial Narrow" w:hAnsi="Times New Roman" w:cs="Times New Roman"/>
          <w:b/>
          <w:bCs/>
          <w:sz w:val="24"/>
          <w:szCs w:val="24"/>
          <w:lang w:eastAsia="he-IL"/>
        </w:rPr>
        <w:t>lementary</w:t>
      </w:r>
      <w:r w:rsidRPr="002B1D10">
        <w:rPr>
          <w:rFonts w:ascii="Times New Roman" w:eastAsia="Arial Narrow" w:hAnsi="Times New Roman" w:cs="Times New Roman"/>
          <w:b/>
          <w:bCs/>
          <w:sz w:val="24"/>
          <w:szCs w:val="24"/>
          <w:lang w:eastAsia="he-IL"/>
        </w:rPr>
        <w:t xml:space="preserve"> Information</w:t>
      </w:r>
      <w:r w:rsidRPr="002B1D10">
        <w:rPr>
          <w:rFonts w:ascii="Times New Roman" w:eastAsia="Times New Roman" w:hAnsi="Times New Roman" w:cs="Times New Roman"/>
          <w:b/>
          <w:bCs/>
          <w:sz w:val="24"/>
          <w:szCs w:val="24"/>
          <w:lang w:eastAsia="he-IL"/>
        </w:rPr>
        <w:t xml:space="preserve"> </w:t>
      </w:r>
    </w:p>
    <w:p w14:paraId="4F9D967D" w14:textId="23EB2B59" w:rsidR="00014EDF" w:rsidRDefault="00776425" w:rsidP="000C3DEB">
      <w:pPr>
        <w:spacing w:line="480" w:lineRule="auto"/>
        <w:jc w:val="center"/>
        <w:rPr>
          <w:rFonts w:ascii="Times New Roman" w:eastAsia="Times New Roman" w:hAnsi="Times New Roman" w:cs="Times New Roman"/>
          <w:b/>
          <w:bCs/>
          <w:sz w:val="24"/>
          <w:szCs w:val="24"/>
          <w:lang w:eastAsia="he-IL"/>
        </w:rPr>
      </w:pPr>
      <w:r w:rsidRPr="00776425">
        <w:rPr>
          <w:rFonts w:ascii="Times New Roman" w:eastAsia="Times New Roman" w:hAnsi="Times New Roman" w:cs="Times New Roman"/>
          <w:b/>
          <w:bCs/>
          <w:sz w:val="24"/>
          <w:szCs w:val="24"/>
          <w:lang w:eastAsia="he-IL"/>
        </w:rPr>
        <w:t>Using Machine Learning for Suicide Risk Detection from Social Media</w:t>
      </w:r>
    </w:p>
    <w:p w14:paraId="5D07D8AC" w14:textId="3A1B87C1" w:rsidR="000C3DEB" w:rsidRPr="00ED1A49" w:rsidRDefault="000C3DEB" w:rsidP="000C3DEB">
      <w:pPr>
        <w:spacing w:line="480" w:lineRule="auto"/>
        <w:jc w:val="center"/>
        <w:rPr>
          <w:rFonts w:ascii="Times New Roman" w:hAnsi="Times New Roman" w:cs="Times New Roman"/>
          <w:sz w:val="24"/>
          <w:szCs w:val="24"/>
        </w:rPr>
      </w:pPr>
      <w:r w:rsidRPr="00ED1A49">
        <w:rPr>
          <w:rFonts w:ascii="Times New Roman" w:hAnsi="Times New Roman" w:cs="Times New Roman"/>
          <w:sz w:val="24"/>
          <w:szCs w:val="24"/>
        </w:rPr>
        <w:t>*Yaakov Ophir</w:t>
      </w:r>
      <w:r w:rsidR="002B1D10">
        <w:rPr>
          <w:rFonts w:ascii="Times New Roman" w:hAnsi="Times New Roman" w:cs="Times New Roman"/>
          <w:sz w:val="24"/>
          <w:szCs w:val="24"/>
        </w:rPr>
        <w:t>,</w:t>
      </w:r>
      <w:r w:rsidRPr="00ED1A49">
        <w:rPr>
          <w:rFonts w:ascii="Times New Roman" w:hAnsi="Times New Roman" w:cs="Times New Roman"/>
          <w:sz w:val="24"/>
          <w:szCs w:val="24"/>
          <w:vertAlign w:val="superscript"/>
        </w:rPr>
        <w:t>1,2</w:t>
      </w:r>
      <w:r w:rsidRPr="00ED1A49">
        <w:rPr>
          <w:rFonts w:ascii="Times New Roman" w:hAnsi="Times New Roman" w:cs="Times New Roman"/>
          <w:sz w:val="24"/>
          <w:szCs w:val="24"/>
        </w:rPr>
        <w:t xml:space="preserve"> Refael Tikochinski</w:t>
      </w:r>
      <w:r w:rsidR="002B1D10">
        <w:rPr>
          <w:rFonts w:ascii="Times New Roman" w:hAnsi="Times New Roman" w:cs="Times New Roman"/>
          <w:sz w:val="24"/>
          <w:szCs w:val="24"/>
        </w:rPr>
        <w:t>,</w:t>
      </w:r>
      <w:r w:rsidRPr="00ED1A49">
        <w:rPr>
          <w:rFonts w:ascii="Times New Roman" w:hAnsi="Times New Roman" w:cs="Times New Roman"/>
          <w:sz w:val="24"/>
          <w:szCs w:val="24"/>
          <w:vertAlign w:val="superscript"/>
        </w:rPr>
        <w:t>1</w:t>
      </w:r>
      <w:r w:rsidRPr="00ED1A49">
        <w:rPr>
          <w:rFonts w:ascii="Times New Roman" w:hAnsi="Times New Roman" w:cs="Times New Roman"/>
          <w:sz w:val="24"/>
          <w:szCs w:val="24"/>
        </w:rPr>
        <w:t xml:space="preserve"> Christa Asterhan</w:t>
      </w:r>
      <w:r w:rsidR="002B1D10">
        <w:rPr>
          <w:rFonts w:ascii="Times New Roman" w:hAnsi="Times New Roman" w:cs="Times New Roman"/>
          <w:sz w:val="24"/>
          <w:szCs w:val="24"/>
        </w:rPr>
        <w:t>,</w:t>
      </w:r>
      <w:r w:rsidRPr="00ED1A49">
        <w:rPr>
          <w:rFonts w:ascii="Times New Roman" w:hAnsi="Times New Roman" w:cs="Times New Roman"/>
          <w:sz w:val="24"/>
          <w:szCs w:val="24"/>
          <w:vertAlign w:val="superscript"/>
        </w:rPr>
        <w:t>1</w:t>
      </w:r>
      <w:r w:rsidRPr="00ED1A49">
        <w:rPr>
          <w:rFonts w:ascii="Times New Roman" w:hAnsi="Times New Roman" w:cs="Times New Roman"/>
          <w:sz w:val="24"/>
          <w:szCs w:val="24"/>
        </w:rPr>
        <w:t xml:space="preserve"> Itay Sisso</w:t>
      </w:r>
      <w:r w:rsidR="002B1D10">
        <w:rPr>
          <w:rFonts w:ascii="Times New Roman" w:hAnsi="Times New Roman" w:cs="Times New Roman"/>
          <w:sz w:val="24"/>
          <w:szCs w:val="24"/>
        </w:rPr>
        <w:t>,</w:t>
      </w:r>
      <w:r w:rsidRPr="00ED1A49">
        <w:rPr>
          <w:rFonts w:ascii="Times New Roman" w:hAnsi="Times New Roman" w:cs="Times New Roman"/>
          <w:sz w:val="24"/>
          <w:szCs w:val="24"/>
          <w:vertAlign w:val="superscript"/>
        </w:rPr>
        <w:t>1</w:t>
      </w:r>
      <w:r w:rsidRPr="00ED1A49">
        <w:rPr>
          <w:rFonts w:ascii="Times New Roman" w:hAnsi="Times New Roman" w:cs="Times New Roman"/>
          <w:sz w:val="24"/>
          <w:szCs w:val="24"/>
        </w:rPr>
        <w:t xml:space="preserve"> Roi Reichart</w:t>
      </w:r>
      <w:r w:rsidRPr="00ED1A49">
        <w:rPr>
          <w:rFonts w:ascii="Times New Roman" w:hAnsi="Times New Roman" w:cs="Times New Roman"/>
          <w:sz w:val="24"/>
          <w:szCs w:val="24"/>
          <w:vertAlign w:val="superscript"/>
        </w:rPr>
        <w:t>2</w:t>
      </w:r>
    </w:p>
    <w:p w14:paraId="111026CA" w14:textId="77777777" w:rsidR="000C3DEB" w:rsidRPr="00ED1A49" w:rsidRDefault="000C3DEB" w:rsidP="000C3DEB">
      <w:pPr>
        <w:spacing w:line="480" w:lineRule="auto"/>
        <w:jc w:val="center"/>
        <w:rPr>
          <w:rFonts w:ascii="Times New Roman" w:hAnsi="Times New Roman" w:cs="Times New Roman"/>
          <w:sz w:val="24"/>
          <w:szCs w:val="24"/>
        </w:rPr>
      </w:pPr>
      <w:r w:rsidRPr="00ED1A49">
        <w:rPr>
          <w:rFonts w:ascii="Times New Roman" w:hAnsi="Times New Roman" w:cs="Times New Roman"/>
          <w:sz w:val="24"/>
          <w:szCs w:val="24"/>
          <w:vertAlign w:val="superscript"/>
        </w:rPr>
        <w:t>1</w:t>
      </w:r>
      <w:r w:rsidRPr="00ED1A49">
        <w:rPr>
          <w:rFonts w:ascii="Times New Roman" w:hAnsi="Times New Roman" w:cs="Times New Roman"/>
          <w:sz w:val="24"/>
          <w:szCs w:val="24"/>
        </w:rPr>
        <w:t xml:space="preserve">The Hebrew University of Jerusalem, </w:t>
      </w:r>
      <w:r w:rsidRPr="00ED1A49">
        <w:rPr>
          <w:rFonts w:ascii="Times New Roman" w:hAnsi="Times New Roman" w:cs="Times New Roman"/>
          <w:sz w:val="24"/>
          <w:szCs w:val="24"/>
          <w:vertAlign w:val="superscript"/>
        </w:rPr>
        <w:t>2</w:t>
      </w:r>
      <w:r w:rsidRPr="00ED1A49">
        <w:rPr>
          <w:rFonts w:ascii="Times New Roman" w:hAnsi="Times New Roman" w:cs="Times New Roman"/>
          <w:sz w:val="24"/>
          <w:szCs w:val="24"/>
        </w:rPr>
        <w:t>Technion – Israel Institute of Technology</w:t>
      </w:r>
    </w:p>
    <w:p w14:paraId="33ACC0DE" w14:textId="400482BE" w:rsidR="001F2CBA" w:rsidRPr="00ED1A49" w:rsidRDefault="00F10AB8" w:rsidP="002E3A89">
      <w:pPr>
        <w:spacing w:line="480" w:lineRule="auto"/>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Psycho-diagnostic </w:t>
      </w:r>
      <w:r w:rsidR="005C13ED">
        <w:rPr>
          <w:rFonts w:ascii="Times New Roman" w:eastAsia="Times New Roman" w:hAnsi="Times New Roman" w:cs="Times New Roman"/>
          <w:b/>
          <w:bCs/>
          <w:sz w:val="24"/>
          <w:szCs w:val="24"/>
          <w:lang w:eastAsia="he-IL"/>
        </w:rPr>
        <w:t>T</w:t>
      </w:r>
      <w:r w:rsidRPr="00ED1A49">
        <w:rPr>
          <w:rFonts w:ascii="Times New Roman" w:eastAsia="Times New Roman" w:hAnsi="Times New Roman" w:cs="Times New Roman"/>
          <w:b/>
          <w:bCs/>
          <w:sz w:val="24"/>
          <w:szCs w:val="24"/>
          <w:lang w:eastAsia="he-IL"/>
        </w:rPr>
        <w:t xml:space="preserve">ools </w:t>
      </w:r>
    </w:p>
    <w:p w14:paraId="376F6C15" w14:textId="736BA167" w:rsidR="007F7F90" w:rsidRPr="00F531D5" w:rsidRDefault="007F7F90" w:rsidP="007F7F90">
      <w:pPr>
        <w:spacing w:line="480" w:lineRule="auto"/>
        <w:ind w:firstLine="680"/>
        <w:rPr>
          <w:rFonts w:asciiTheme="majorBidi" w:eastAsia="Times New Roman" w:hAnsiTheme="majorBidi" w:cstheme="majorBidi"/>
          <w:b/>
          <w:bCs/>
          <w:sz w:val="24"/>
          <w:szCs w:val="24"/>
          <w:lang w:eastAsia="he-IL"/>
        </w:rPr>
      </w:pPr>
      <w:r w:rsidRPr="00F531D5">
        <w:rPr>
          <w:rFonts w:asciiTheme="majorBidi" w:eastAsia="Times New Roman" w:hAnsiTheme="majorBidi" w:cstheme="majorBidi"/>
          <w:b/>
          <w:bCs/>
          <w:sz w:val="24"/>
          <w:szCs w:val="24"/>
          <w:lang w:eastAsia="he-IL"/>
        </w:rPr>
        <w:t xml:space="preserve">Suicide risk. </w:t>
      </w:r>
      <w:r w:rsidRPr="00F531D5">
        <w:rPr>
          <w:rFonts w:asciiTheme="majorBidi" w:eastAsia="Times New Roman" w:hAnsiTheme="majorBidi" w:cstheme="majorBidi"/>
          <w:sz w:val="24"/>
          <w:szCs w:val="24"/>
          <w:lang w:eastAsia="he-IL"/>
        </w:rPr>
        <w:t>Suicide risk was measured using the well-established Columbia Suicide Severity Rating Scale (CSSRS</w:t>
      </w:r>
      <w:r w:rsidR="005C13ED">
        <w:rPr>
          <w:rFonts w:asciiTheme="majorBidi" w:eastAsia="Times New Roman" w:hAnsiTheme="majorBidi" w:cstheme="majorBidi"/>
          <w:sz w:val="24"/>
          <w:szCs w:val="24"/>
          <w:lang w:eastAsia="he-IL"/>
        </w:rPr>
        <w:t>)</w:t>
      </w:r>
      <w:r w:rsidRPr="00F531D5">
        <w:rPr>
          <w:rFonts w:asciiTheme="majorBidi" w:eastAsia="Times New Roman" w:hAnsiTheme="majorBidi" w:cstheme="majorBidi"/>
          <w:sz w:val="24"/>
          <w:szCs w:val="24"/>
          <w:lang w:eastAsia="he-IL"/>
        </w:rPr>
        <w:t xml:space="preserve"> </w:t>
      </w:r>
      <w:r w:rsidR="005C13ED">
        <w:rPr>
          <w:rFonts w:asciiTheme="majorBidi" w:eastAsia="Times New Roman" w:hAnsiTheme="majorBidi" w:cstheme="majorBidi"/>
          <w:sz w:val="24"/>
          <w:szCs w:val="24"/>
          <w:lang w:eastAsia="he-IL"/>
        </w:rPr>
        <w:t>(</w:t>
      </w:r>
      <w:r w:rsidR="00056B0A" w:rsidRPr="00F531D5">
        <w:rPr>
          <w:rFonts w:asciiTheme="majorBidi" w:eastAsia="Times New Roman" w:hAnsiTheme="majorBidi" w:cstheme="majorBidi"/>
          <w:sz w:val="24"/>
          <w:szCs w:val="24"/>
          <w:lang w:eastAsia="he-IL"/>
        </w:rPr>
        <w:t>Posner et al., 2011</w:t>
      </w:r>
      <w:r w:rsidRPr="00F531D5">
        <w:rPr>
          <w:rFonts w:asciiTheme="majorBidi" w:eastAsia="Times New Roman" w:hAnsiTheme="majorBidi" w:cstheme="majorBidi"/>
          <w:sz w:val="24"/>
          <w:szCs w:val="24"/>
          <w:lang w:eastAsia="he-IL"/>
        </w:rPr>
        <w:t>). The CSSRS was originally developed to help clinicians structure their clinical interviews and assess the existence and severity of suicide risk with high levels of accuracy. The scale demonstrated high sensitivity and specificity scores in suicide prediction and it is considered a “diagnostic tool of choice,” both in clinical settings and in empirical research (</w:t>
      </w:r>
      <w:r w:rsidR="007339A0" w:rsidRPr="00116AF9">
        <w:rPr>
          <w:rFonts w:asciiTheme="majorBidi" w:hAnsiTheme="majorBidi" w:cstheme="majorBidi"/>
          <w:sz w:val="24"/>
          <w:szCs w:val="24"/>
        </w:rPr>
        <w:t>Drapeau</w:t>
      </w:r>
      <w:r w:rsidR="007339A0">
        <w:rPr>
          <w:rFonts w:asciiTheme="majorBidi" w:hAnsiTheme="majorBidi" w:cstheme="majorBidi"/>
          <w:sz w:val="24"/>
          <w:szCs w:val="24"/>
        </w:rPr>
        <w:t>,</w:t>
      </w:r>
      <w:r w:rsidR="007339A0" w:rsidRPr="00116AF9">
        <w:rPr>
          <w:rFonts w:asciiTheme="majorBidi" w:hAnsiTheme="majorBidi" w:cstheme="majorBidi"/>
          <w:sz w:val="24"/>
          <w:szCs w:val="24"/>
        </w:rPr>
        <w:t xml:space="preserve"> Nadorff</w:t>
      </w:r>
      <w:r w:rsidR="007339A0">
        <w:rPr>
          <w:rFonts w:asciiTheme="majorBidi" w:hAnsiTheme="majorBidi" w:cstheme="majorBidi"/>
          <w:sz w:val="24"/>
          <w:szCs w:val="24"/>
        </w:rPr>
        <w:t>,</w:t>
      </w:r>
      <w:r w:rsidR="007339A0" w:rsidRPr="00116AF9">
        <w:rPr>
          <w:rFonts w:asciiTheme="majorBidi" w:hAnsiTheme="majorBidi" w:cstheme="majorBidi"/>
          <w:sz w:val="24"/>
          <w:szCs w:val="24"/>
        </w:rPr>
        <w:t xml:space="preserve"> McCall</w:t>
      </w:r>
      <w:r w:rsidR="007339A0">
        <w:rPr>
          <w:rFonts w:asciiTheme="majorBidi" w:hAnsiTheme="majorBidi" w:cstheme="majorBidi"/>
          <w:sz w:val="24"/>
          <w:szCs w:val="24"/>
        </w:rPr>
        <w:t>,</w:t>
      </w:r>
      <w:r w:rsidR="007339A0" w:rsidRPr="00116AF9">
        <w:rPr>
          <w:rFonts w:asciiTheme="majorBidi" w:hAnsiTheme="majorBidi" w:cstheme="majorBidi"/>
          <w:sz w:val="24"/>
          <w:szCs w:val="24"/>
        </w:rPr>
        <w:t xml:space="preserve"> Titus</w:t>
      </w:r>
      <w:r w:rsidR="007339A0">
        <w:rPr>
          <w:rFonts w:asciiTheme="majorBidi" w:hAnsiTheme="majorBidi" w:cstheme="majorBidi"/>
          <w:sz w:val="24"/>
          <w:szCs w:val="24"/>
        </w:rPr>
        <w:t>,</w:t>
      </w:r>
      <w:r w:rsidR="007339A0" w:rsidRPr="00116AF9">
        <w:rPr>
          <w:rFonts w:asciiTheme="majorBidi" w:hAnsiTheme="majorBidi" w:cstheme="majorBidi"/>
          <w:sz w:val="24"/>
          <w:szCs w:val="24"/>
        </w:rPr>
        <w:t xml:space="preserve"> Barclay</w:t>
      </w:r>
      <w:r w:rsidR="007339A0">
        <w:rPr>
          <w:rFonts w:asciiTheme="majorBidi" w:hAnsiTheme="majorBidi" w:cstheme="majorBidi"/>
          <w:sz w:val="24"/>
          <w:szCs w:val="24"/>
        </w:rPr>
        <w:t>,</w:t>
      </w:r>
      <w:r w:rsidR="007339A0" w:rsidRPr="00116AF9">
        <w:rPr>
          <w:rFonts w:asciiTheme="majorBidi" w:hAnsiTheme="majorBidi" w:cstheme="majorBidi"/>
          <w:sz w:val="24"/>
          <w:szCs w:val="24"/>
        </w:rPr>
        <w:t xml:space="preserve"> </w:t>
      </w:r>
      <w:r w:rsidR="007339A0">
        <w:rPr>
          <w:rFonts w:asciiTheme="majorBidi" w:hAnsiTheme="majorBidi" w:cstheme="majorBidi"/>
          <w:sz w:val="24"/>
          <w:szCs w:val="24"/>
        </w:rPr>
        <w:t xml:space="preserve">&amp; </w:t>
      </w:r>
      <w:r w:rsidR="007339A0" w:rsidRPr="00116AF9">
        <w:rPr>
          <w:rFonts w:asciiTheme="majorBidi" w:hAnsiTheme="majorBidi" w:cstheme="majorBidi"/>
          <w:sz w:val="24"/>
          <w:szCs w:val="24"/>
        </w:rPr>
        <w:t>Payne</w:t>
      </w:r>
      <w:r w:rsidR="00056B0A" w:rsidRPr="00F531D5">
        <w:rPr>
          <w:rFonts w:asciiTheme="majorBidi" w:eastAsia="Times New Roman" w:hAnsiTheme="majorBidi" w:cstheme="majorBidi"/>
          <w:sz w:val="24"/>
          <w:szCs w:val="24"/>
          <w:lang w:eastAsia="he-IL"/>
        </w:rPr>
        <w:t xml:space="preserve">., 2019; </w:t>
      </w:r>
      <w:r w:rsidR="00056B0A" w:rsidRPr="00F531D5">
        <w:rPr>
          <w:rFonts w:asciiTheme="majorBidi" w:hAnsiTheme="majorBidi" w:cstheme="majorBidi"/>
          <w:sz w:val="24"/>
          <w:szCs w:val="24"/>
        </w:rPr>
        <w:t>Weber, Michail, Thompson, &amp; Fiedorowicz,</w:t>
      </w:r>
      <w:r w:rsidR="00056B0A" w:rsidRPr="00F531D5">
        <w:rPr>
          <w:rFonts w:asciiTheme="majorBidi" w:eastAsia="Times New Roman" w:hAnsiTheme="majorBidi" w:cstheme="majorBidi"/>
          <w:sz w:val="24"/>
          <w:szCs w:val="24"/>
          <w:lang w:eastAsia="he-IL"/>
        </w:rPr>
        <w:t xml:space="preserve"> 2017</w:t>
      </w:r>
      <w:r w:rsidRPr="00F531D5">
        <w:rPr>
          <w:rFonts w:asciiTheme="majorBidi" w:eastAsia="Times New Roman" w:hAnsiTheme="majorBidi" w:cstheme="majorBidi"/>
          <w:sz w:val="24"/>
          <w:szCs w:val="24"/>
          <w:lang w:eastAsia="he-IL"/>
        </w:rPr>
        <w:t>). Upon consultation with the principal developer of the CSSRS (Posner, personal written communication), we chose to administer the electronic self-report version of the scale, in light of the fact that the current research examined participants from a crowdsourcing platform. The electronic version of the CSSRS has been demonstrated to have psychometric validity and prediction accuracies that are comparable to the original clinician version of the scale (</w:t>
      </w:r>
      <w:r w:rsidR="007339A0" w:rsidRPr="007339A0">
        <w:rPr>
          <w:rFonts w:asciiTheme="majorBidi" w:hAnsiTheme="majorBidi" w:cstheme="majorBidi"/>
          <w:color w:val="222222"/>
          <w:sz w:val="24"/>
          <w:szCs w:val="24"/>
          <w:shd w:val="clear" w:color="auto" w:fill="FFFFFF"/>
        </w:rPr>
        <w:t>Mundt, Greist, Gelenberg, Katzelnick, Jefferson, &amp; Modell</w:t>
      </w:r>
      <w:r w:rsidR="007339A0">
        <w:rPr>
          <w:rFonts w:asciiTheme="majorBidi" w:hAnsiTheme="majorBidi" w:cstheme="majorBidi"/>
          <w:color w:val="222222"/>
          <w:sz w:val="24"/>
          <w:szCs w:val="24"/>
          <w:shd w:val="clear" w:color="auto" w:fill="FFFFFF"/>
        </w:rPr>
        <w:t>,</w:t>
      </w:r>
      <w:r w:rsidR="007339A0" w:rsidRPr="00F531D5">
        <w:rPr>
          <w:rFonts w:asciiTheme="majorBidi" w:eastAsia="Times New Roman" w:hAnsiTheme="majorBidi" w:cstheme="majorBidi"/>
          <w:sz w:val="24"/>
          <w:szCs w:val="24"/>
          <w:lang w:eastAsia="he-IL"/>
        </w:rPr>
        <w:t xml:space="preserve"> </w:t>
      </w:r>
      <w:r w:rsidR="00056B0A" w:rsidRPr="00F531D5">
        <w:rPr>
          <w:rFonts w:asciiTheme="majorBidi" w:eastAsia="Times New Roman" w:hAnsiTheme="majorBidi" w:cstheme="majorBidi"/>
          <w:sz w:val="24"/>
          <w:szCs w:val="24"/>
          <w:lang w:eastAsia="he-IL"/>
        </w:rPr>
        <w:t>2010; Viguera et al., 2015</w:t>
      </w:r>
      <w:r w:rsidRPr="00F531D5">
        <w:rPr>
          <w:rFonts w:asciiTheme="majorBidi" w:eastAsia="Times New Roman" w:hAnsiTheme="majorBidi" w:cstheme="majorBidi"/>
          <w:sz w:val="24"/>
          <w:szCs w:val="24"/>
          <w:lang w:eastAsia="he-IL"/>
        </w:rPr>
        <w:t xml:space="preserve">). </w:t>
      </w:r>
    </w:p>
    <w:p w14:paraId="48922BCF" w14:textId="77777777" w:rsidR="007F7F90" w:rsidRPr="00F531D5" w:rsidRDefault="007F7F90" w:rsidP="007F7F90">
      <w:pPr>
        <w:spacing w:line="480" w:lineRule="auto"/>
        <w:ind w:firstLine="680"/>
        <w:rPr>
          <w:rFonts w:asciiTheme="majorBidi" w:eastAsia="Times New Roman" w:hAnsiTheme="majorBidi" w:cstheme="majorBidi"/>
          <w:sz w:val="24"/>
          <w:szCs w:val="24"/>
          <w:lang w:eastAsia="he-IL"/>
        </w:rPr>
      </w:pPr>
      <w:r w:rsidRPr="00F531D5">
        <w:rPr>
          <w:rFonts w:asciiTheme="majorBidi" w:eastAsia="Times New Roman" w:hAnsiTheme="majorBidi" w:cstheme="majorBidi"/>
          <w:sz w:val="24"/>
          <w:szCs w:val="24"/>
          <w:lang w:eastAsia="he-IL"/>
        </w:rPr>
        <w:t xml:space="preserve">The scale consists of six binary (yes/no) items that are presented to the participants in two parts. In the first part, participants were asked to complete Item 1 that addressed a “wish to be dead” </w:t>
      </w:r>
      <w:r w:rsidRPr="00F531D5">
        <w:rPr>
          <w:rFonts w:asciiTheme="majorBidi" w:eastAsia="Times New Roman" w:hAnsiTheme="majorBidi" w:cstheme="majorBidi"/>
          <w:i/>
          <w:iCs/>
          <w:sz w:val="24"/>
          <w:szCs w:val="24"/>
          <w:lang w:eastAsia="he-IL"/>
        </w:rPr>
        <w:t>(“Have you wished you were dead or wished you could go to sleep and not wake up?”</w:t>
      </w:r>
      <w:r w:rsidRPr="00F531D5">
        <w:rPr>
          <w:rFonts w:asciiTheme="majorBidi" w:eastAsia="Times New Roman" w:hAnsiTheme="majorBidi" w:cstheme="majorBidi"/>
          <w:sz w:val="24"/>
          <w:szCs w:val="24"/>
          <w:lang w:eastAsia="he-IL"/>
        </w:rPr>
        <w:t>) and Item 2 that addressed “suicidal thoughts”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Have you actually had any thoughts of killing yourself?”</w:t>
      </w:r>
      <w:r w:rsidRPr="00F531D5">
        <w:rPr>
          <w:rFonts w:asciiTheme="majorBidi" w:eastAsia="Times New Roman" w:hAnsiTheme="majorBidi" w:cstheme="majorBidi"/>
          <w:sz w:val="24"/>
          <w:szCs w:val="24"/>
          <w:lang w:eastAsia="he-IL"/>
        </w:rPr>
        <w:t>). Only if participants answered “yes” to item #2 on suicidal thoughts, they were then exposed to the second part of the scale that examined the severity of the risk. Item 3 addressed suicidal thoughts with method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 xml:space="preserve">Have you been thinking about how you might </w:t>
      </w:r>
      <w:r w:rsidRPr="00F531D5">
        <w:rPr>
          <w:rFonts w:asciiTheme="majorBidi" w:eastAsia="Times New Roman" w:hAnsiTheme="majorBidi" w:cstheme="majorBidi"/>
          <w:i/>
          <w:iCs/>
          <w:sz w:val="24"/>
          <w:szCs w:val="24"/>
          <w:lang w:eastAsia="he-IL"/>
        </w:rPr>
        <w:lastRenderedPageBreak/>
        <w:t>kill yourself?</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sz w:val="24"/>
          <w:szCs w:val="24"/>
          <w:lang w:eastAsia="he-IL"/>
        </w:rPr>
        <w:t>). Item 4 addressed suicidal intent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Have you had these thoughts and had some intention of acting on them?”</w:t>
      </w:r>
      <w:r w:rsidRPr="00F531D5">
        <w:rPr>
          <w:rFonts w:asciiTheme="majorBidi" w:eastAsia="Times New Roman" w:hAnsiTheme="majorBidi" w:cstheme="majorBidi"/>
          <w:sz w:val="24"/>
          <w:szCs w:val="24"/>
          <w:lang w:eastAsia="he-IL"/>
        </w:rPr>
        <w:t>). Item 5 addressed suicide intent with specific plan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Have you started to work out or worked out the details of how to kill yourself? Do you intend to carry out this plan?”</w:t>
      </w:r>
      <w:r w:rsidRPr="00F531D5">
        <w:rPr>
          <w:rFonts w:asciiTheme="majorBidi" w:eastAsia="Times New Roman" w:hAnsiTheme="majorBidi" w:cstheme="majorBidi"/>
          <w:sz w:val="24"/>
          <w:szCs w:val="24"/>
          <w:lang w:eastAsia="he-IL"/>
        </w:rPr>
        <w:t>), and Item 6 addressed actual suicide behaviors (</w:t>
      </w:r>
      <w:r w:rsidRPr="00F531D5">
        <w:rPr>
          <w:rFonts w:asciiTheme="majorBidi" w:eastAsia="Times New Roman" w:hAnsiTheme="majorBidi" w:cstheme="majorBidi"/>
          <w:i/>
          <w:sz w:val="24"/>
          <w:szCs w:val="24"/>
          <w:lang w:eastAsia="he-IL"/>
        </w:rPr>
        <w:t>“</w:t>
      </w:r>
      <w:r w:rsidRPr="00F531D5">
        <w:rPr>
          <w:rFonts w:asciiTheme="majorBidi" w:eastAsia="Times New Roman" w:hAnsiTheme="majorBidi" w:cstheme="majorBidi"/>
          <w:i/>
          <w:iCs/>
          <w:sz w:val="24"/>
          <w:szCs w:val="24"/>
          <w:lang w:eastAsia="he-IL"/>
        </w:rPr>
        <w:t>Have you ever done anything, started to do anything, or prepared to do anything to end your life?”</w:t>
      </w:r>
      <w:r w:rsidRPr="00F531D5">
        <w:rPr>
          <w:rFonts w:asciiTheme="majorBidi" w:eastAsia="Times New Roman" w:hAnsiTheme="majorBidi" w:cstheme="majorBidi"/>
          <w:sz w:val="24"/>
          <w:szCs w:val="24"/>
          <w:lang w:eastAsia="he-IL"/>
        </w:rPr>
        <w:t xml:space="preserve">). Participants who answered “yes” to this last item were then asked to indicate when they engaged in such behavior (over a year ago, between three months and a year ago, or within the last three months). </w:t>
      </w:r>
    </w:p>
    <w:p w14:paraId="2AA7774C" w14:textId="131E359C" w:rsidR="007F7F90" w:rsidRPr="00F531D5" w:rsidRDefault="007F7F90" w:rsidP="007E59B8">
      <w:pPr>
        <w:spacing w:line="480" w:lineRule="auto"/>
        <w:ind w:firstLine="680"/>
        <w:rPr>
          <w:rFonts w:asciiTheme="majorBidi" w:eastAsia="Times New Roman" w:hAnsiTheme="majorBidi" w:cstheme="majorBidi"/>
          <w:sz w:val="24"/>
          <w:szCs w:val="24"/>
          <w:lang w:eastAsia="he-IL"/>
        </w:rPr>
      </w:pPr>
      <w:r w:rsidRPr="00F531D5">
        <w:rPr>
          <w:rFonts w:asciiTheme="majorBidi" w:eastAsia="Times New Roman" w:hAnsiTheme="majorBidi" w:cstheme="majorBidi"/>
          <w:sz w:val="24"/>
          <w:szCs w:val="24"/>
          <w:lang w:eastAsia="he-IL"/>
        </w:rPr>
        <w:t xml:space="preserve">The modular structure of the CSSRS enables the extraction of two binary (yes/no) variables: a </w:t>
      </w:r>
      <w:r w:rsidRPr="00F531D5">
        <w:rPr>
          <w:rFonts w:asciiTheme="majorBidi" w:eastAsia="Times New Roman" w:hAnsiTheme="majorBidi" w:cstheme="majorBidi"/>
          <w:i/>
          <w:iCs/>
          <w:sz w:val="24"/>
          <w:szCs w:val="24"/>
          <w:lang w:eastAsia="he-IL"/>
        </w:rPr>
        <w:t xml:space="preserve">general risk of suicide </w:t>
      </w:r>
      <w:r w:rsidRPr="00F531D5">
        <w:rPr>
          <w:rFonts w:asciiTheme="majorBidi" w:eastAsia="Times New Roman" w:hAnsiTheme="majorBidi" w:cstheme="majorBidi"/>
          <w:sz w:val="24"/>
          <w:szCs w:val="24"/>
          <w:lang w:eastAsia="he-IL"/>
        </w:rPr>
        <w:t xml:space="preserve">(participants who met the criterion of the first part of the scale, that is answering “yes” to item 2) and a </w:t>
      </w:r>
      <w:r w:rsidRPr="00F531D5">
        <w:rPr>
          <w:rFonts w:asciiTheme="majorBidi" w:eastAsia="Times New Roman" w:hAnsiTheme="majorBidi" w:cstheme="majorBidi"/>
          <w:i/>
          <w:iCs/>
          <w:sz w:val="24"/>
          <w:szCs w:val="24"/>
          <w:lang w:eastAsia="he-IL"/>
        </w:rPr>
        <w:t>high risk of suicide</w:t>
      </w:r>
      <w:r w:rsidRPr="00F531D5">
        <w:rPr>
          <w:rFonts w:asciiTheme="majorBidi" w:eastAsia="Times New Roman" w:hAnsiTheme="majorBidi" w:cstheme="majorBidi"/>
          <w:sz w:val="24"/>
          <w:szCs w:val="24"/>
          <w:lang w:eastAsia="he-IL"/>
        </w:rPr>
        <w:t xml:space="preserve"> (a sub-group of participants at suicide risk who also responded “yes” to at least one of the items in the second part of the scale). The total sum score of the “yes” answers to all six items serves as another indication for the severity of the suicide risk.</w:t>
      </w:r>
      <w:r w:rsidRPr="00F531D5">
        <w:rPr>
          <w:rFonts w:asciiTheme="majorBidi" w:eastAsia="Times New Roman" w:hAnsiTheme="majorBidi" w:cstheme="majorBidi"/>
          <w:b/>
          <w:bCs/>
          <w:sz w:val="24"/>
          <w:szCs w:val="24"/>
          <w:lang w:eastAsia="he-IL"/>
        </w:rPr>
        <w:t xml:space="preserve"> </w:t>
      </w:r>
      <w:r w:rsidRPr="00F531D5">
        <w:rPr>
          <w:rFonts w:asciiTheme="majorBidi" w:eastAsia="Times New Roman" w:hAnsiTheme="majorBidi" w:cstheme="majorBidi"/>
          <w:sz w:val="24"/>
          <w:szCs w:val="24"/>
          <w:lang w:eastAsia="he-IL"/>
        </w:rPr>
        <w:t xml:space="preserve">In this study, the total score of the CSSRS was positively correlated with all the examined risk factors (Table </w:t>
      </w:r>
      <w:r w:rsidR="007E59B8">
        <w:rPr>
          <w:rFonts w:asciiTheme="majorBidi" w:eastAsia="Times New Roman" w:hAnsiTheme="majorBidi" w:cstheme="majorBidi"/>
          <w:sz w:val="24"/>
          <w:szCs w:val="24"/>
          <w:lang w:eastAsia="he-IL"/>
        </w:rPr>
        <w:t>A</w:t>
      </w:r>
      <w:r w:rsidRPr="00F531D5">
        <w:rPr>
          <w:rFonts w:asciiTheme="majorBidi" w:eastAsia="Times New Roman" w:hAnsiTheme="majorBidi" w:cstheme="majorBidi"/>
          <w:sz w:val="24"/>
          <w:szCs w:val="24"/>
          <w:lang w:eastAsia="he-IL"/>
        </w:rPr>
        <w:t>) and especially with depression (</w:t>
      </w:r>
      <w:r w:rsidRPr="00F531D5">
        <w:rPr>
          <w:rFonts w:asciiTheme="majorBidi" w:eastAsia="Times New Roman" w:hAnsiTheme="majorBidi" w:cstheme="majorBidi"/>
          <w:i/>
          <w:iCs/>
          <w:sz w:val="24"/>
          <w:szCs w:val="24"/>
          <w:lang w:eastAsia="he-IL"/>
        </w:rPr>
        <w:t>r</w:t>
      </w:r>
      <w:r w:rsidRPr="00F531D5">
        <w:rPr>
          <w:rFonts w:asciiTheme="majorBidi" w:eastAsia="Times New Roman" w:hAnsiTheme="majorBidi" w:cstheme="majorBidi"/>
          <w:sz w:val="24"/>
          <w:szCs w:val="24"/>
          <w:lang w:eastAsia="he-IL"/>
        </w:rPr>
        <w:t xml:space="preserve"> = 0.46), thus indicating a high convergent validity of the scale (for further details on the convergent validity of the various scales, see the </w:t>
      </w:r>
      <w:r w:rsidRPr="00F531D5">
        <w:rPr>
          <w:rFonts w:asciiTheme="majorBidi" w:eastAsia="Times New Roman" w:hAnsiTheme="majorBidi" w:cstheme="majorBidi"/>
          <w:i/>
          <w:iCs/>
          <w:sz w:val="24"/>
          <w:szCs w:val="24"/>
          <w:lang w:eastAsia="he-IL"/>
        </w:rPr>
        <w:t>Supplementary Information</w:t>
      </w:r>
      <w:r w:rsidRPr="00F531D5">
        <w:rPr>
          <w:rFonts w:asciiTheme="majorBidi" w:eastAsia="Times New Roman" w:hAnsiTheme="majorBidi" w:cstheme="majorBidi"/>
          <w:sz w:val="24"/>
          <w:szCs w:val="24"/>
          <w:lang w:eastAsia="he-IL"/>
        </w:rPr>
        <w:t xml:space="preserve">). </w:t>
      </w:r>
    </w:p>
    <w:p w14:paraId="056FC1F2" w14:textId="2BC47276" w:rsidR="001F2CBA" w:rsidRPr="00ED1A49" w:rsidRDefault="001F2CBA" w:rsidP="007971BF">
      <w:pPr>
        <w:spacing w:line="480" w:lineRule="auto"/>
        <w:ind w:firstLine="680"/>
        <w:rPr>
          <w:rFonts w:ascii="Times New Roman" w:eastAsia="Times New Roman" w:hAnsi="Times New Roman" w:cs="Times New Roman"/>
          <w:sz w:val="24"/>
          <w:szCs w:val="24"/>
          <w:lang w:eastAsia="he-IL"/>
        </w:rPr>
      </w:pPr>
      <w:r w:rsidRPr="00ED1A49">
        <w:rPr>
          <w:rFonts w:ascii="Times New Roman" w:eastAsia="Times New Roman" w:hAnsi="Times New Roman" w:cs="Times New Roman"/>
          <w:b/>
          <w:bCs/>
          <w:sz w:val="24"/>
          <w:szCs w:val="24"/>
          <w:lang w:eastAsia="he-IL"/>
        </w:rPr>
        <w:t>Major Depressive Disorder (MDD).</w:t>
      </w:r>
      <w:r w:rsidRPr="00ED1A49">
        <w:rPr>
          <w:rFonts w:ascii="Times New Roman" w:eastAsia="Times New Roman" w:hAnsi="Times New Roman" w:cs="Times New Roman"/>
          <w:sz w:val="24"/>
          <w:szCs w:val="24"/>
          <w:lang w:eastAsia="he-IL"/>
        </w:rPr>
        <w:t xml:space="preserve"> Major depression was measured using the Patient Health Questionnaire-9</w:t>
      </w:r>
      <w:r w:rsidR="005B337C">
        <w:rPr>
          <w:rFonts w:ascii="Times New Roman" w:eastAsia="Times New Roman" w:hAnsi="Times New Roman" w:cs="Times New Roman"/>
          <w:sz w:val="24"/>
          <w:szCs w:val="24"/>
          <w:lang w:eastAsia="he-IL"/>
        </w:rPr>
        <w:t xml:space="preserve"> (PHQ-9</w:t>
      </w:r>
      <w:r w:rsidR="005C13ED">
        <w:rPr>
          <w:rFonts w:ascii="Times New Roman" w:eastAsia="Times New Roman" w:hAnsi="Times New Roman" w:cs="Times New Roman"/>
          <w:sz w:val="24"/>
          <w:szCs w:val="24"/>
          <w:lang w:eastAsia="he-IL"/>
        </w:rPr>
        <w:t>) (</w:t>
      </w:r>
      <w:r w:rsidR="00056B0A">
        <w:rPr>
          <w:rFonts w:ascii="Times New Roman" w:eastAsia="Times New Roman" w:hAnsi="Times New Roman" w:cs="Times New Roman"/>
          <w:sz w:val="24"/>
          <w:szCs w:val="24"/>
          <w:lang w:eastAsia="he-IL"/>
        </w:rPr>
        <w:t>Kroenke</w:t>
      </w:r>
      <w:r w:rsidR="00056B0A">
        <w:rPr>
          <w:rFonts w:ascii="Times New Roman" w:hAnsi="Times New Roman" w:cs="Times New Roman"/>
          <w:sz w:val="24"/>
          <w:szCs w:val="24"/>
        </w:rPr>
        <w:t>,</w:t>
      </w:r>
      <w:r w:rsidR="00056B0A" w:rsidRPr="00DD7650">
        <w:rPr>
          <w:rFonts w:ascii="Times New Roman" w:hAnsi="Times New Roman" w:cs="Times New Roman"/>
          <w:sz w:val="24"/>
          <w:szCs w:val="24"/>
        </w:rPr>
        <w:t xml:space="preserve"> Spitzer, </w:t>
      </w:r>
      <w:r w:rsidR="00056B0A">
        <w:rPr>
          <w:rFonts w:ascii="Times New Roman" w:hAnsi="Times New Roman" w:cs="Times New Roman"/>
          <w:sz w:val="24"/>
          <w:szCs w:val="24"/>
        </w:rPr>
        <w:t xml:space="preserve">&amp; </w:t>
      </w:r>
      <w:r w:rsidR="00056B0A" w:rsidRPr="00DD7650">
        <w:rPr>
          <w:rFonts w:ascii="Times New Roman" w:hAnsi="Times New Roman" w:cs="Times New Roman"/>
          <w:sz w:val="24"/>
          <w:szCs w:val="24"/>
        </w:rPr>
        <w:t>Williams</w:t>
      </w:r>
      <w:r w:rsidR="00056B0A">
        <w:rPr>
          <w:rFonts w:ascii="Times New Roman" w:eastAsia="Times New Roman" w:hAnsi="Times New Roman" w:cs="Times New Roman"/>
          <w:sz w:val="24"/>
          <w:szCs w:val="24"/>
          <w:lang w:eastAsia="he-IL"/>
        </w:rPr>
        <w:t>, 2001</w:t>
      </w:r>
      <w:r w:rsidR="005B337C">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 nine</w:t>
      </w:r>
      <w:r w:rsidR="00E371D4">
        <w:rPr>
          <w:rFonts w:ascii="Times New Roman" w:eastAsia="Times New Roman" w:hAnsi="Times New Roman" w:cs="Times New Roman"/>
          <w:sz w:val="24"/>
          <w:szCs w:val="24"/>
          <w:lang w:eastAsia="he-IL"/>
        </w:rPr>
        <w:t>-</w:t>
      </w:r>
      <w:del w:id="0" w:author="ALE editor" w:date="2020-05-17T10:11:00Z">
        <w:r w:rsidRPr="00ED1A49" w:rsidDel="00056B0A">
          <w:rPr>
            <w:rFonts w:ascii="Times New Roman" w:eastAsia="Times New Roman" w:hAnsi="Times New Roman" w:cs="Times New Roman"/>
            <w:sz w:val="24"/>
            <w:szCs w:val="24"/>
            <w:lang w:eastAsia="he-IL"/>
          </w:rPr>
          <w:delText xml:space="preserve"> </w:delText>
        </w:r>
      </w:del>
      <w:r w:rsidRPr="00ED1A49">
        <w:rPr>
          <w:rFonts w:ascii="Times New Roman" w:eastAsia="Times New Roman" w:hAnsi="Times New Roman" w:cs="Times New Roman"/>
          <w:sz w:val="24"/>
          <w:szCs w:val="24"/>
          <w:lang w:eastAsia="he-IL"/>
        </w:rPr>
        <w:t>item</w:t>
      </w:r>
      <w:del w:id="1" w:author="ALE editor" w:date="2020-05-17T10:11:00Z">
        <w:r w:rsidRPr="00ED1A49" w:rsidDel="00056B0A">
          <w:rPr>
            <w:rFonts w:ascii="Times New Roman" w:eastAsia="Times New Roman" w:hAnsi="Times New Roman" w:cs="Times New Roman"/>
            <w:sz w:val="24"/>
            <w:szCs w:val="24"/>
            <w:lang w:eastAsia="he-IL"/>
          </w:rPr>
          <w:delText>s</w:delText>
        </w:r>
      </w:del>
      <w:r w:rsidRPr="00ED1A49">
        <w:rPr>
          <w:rFonts w:ascii="Times New Roman" w:eastAsia="Times New Roman" w:hAnsi="Times New Roman" w:cs="Times New Roman"/>
          <w:sz w:val="24"/>
          <w:szCs w:val="24"/>
          <w:lang w:eastAsia="he-IL"/>
        </w:rPr>
        <w:t xml:space="preserve"> scale</w:t>
      </w:r>
      <w:del w:id="2" w:author="ALE editor" w:date="2020-05-17T10:11:00Z">
        <w:r w:rsidRPr="00ED1A49" w:rsidDel="00056B0A">
          <w:rPr>
            <w:rFonts w:ascii="Times New Roman" w:eastAsia="Times New Roman" w:hAnsi="Times New Roman" w:cs="Times New Roman"/>
            <w:sz w:val="24"/>
            <w:szCs w:val="24"/>
            <w:lang w:eastAsia="he-IL"/>
          </w:rPr>
          <w:delText>,</w:delText>
        </w:r>
      </w:del>
      <w:r w:rsidRPr="00ED1A49">
        <w:rPr>
          <w:rFonts w:ascii="Times New Roman" w:eastAsia="Times New Roman" w:hAnsi="Times New Roman" w:cs="Times New Roman"/>
          <w:sz w:val="24"/>
          <w:szCs w:val="24"/>
          <w:lang w:eastAsia="he-IL"/>
        </w:rPr>
        <w:t xml:space="preserve"> that targets the nine symptoms of depression described in the DSM. Each item (symptom) is scored from 0 to 3 (not at all, several days, more than half the days, and nearly every day). The scale can be used both as a continuous measure (range = 0</w:t>
      </w:r>
      <w:r w:rsidR="00056B0A">
        <w:rPr>
          <w:rFonts w:ascii="Times New Roman" w:eastAsia="Times New Roman" w:hAnsi="Times New Roman" w:cs="Times New Roman"/>
          <w:sz w:val="24"/>
          <w:szCs w:val="24"/>
          <w:lang w:eastAsia="he-IL"/>
        </w:rPr>
        <w:t xml:space="preserve"> - </w:t>
      </w:r>
      <w:r w:rsidRPr="00ED1A49">
        <w:rPr>
          <w:rFonts w:ascii="Times New Roman" w:eastAsia="Times New Roman" w:hAnsi="Times New Roman" w:cs="Times New Roman"/>
          <w:sz w:val="24"/>
          <w:szCs w:val="24"/>
          <w:lang w:eastAsia="he-IL"/>
        </w:rPr>
        <w:t xml:space="preserve">27) that measures the severity of the depression and as a dichotomous measure to estimate the presence of depression (yes/no). The dichotomous cut-off point for the presence of depression corresponds with the DSM criteria and can be calculated when five or more </w:t>
      </w:r>
      <w:r w:rsidRPr="00ED1A49">
        <w:rPr>
          <w:rFonts w:ascii="Times New Roman" w:eastAsia="Times New Roman" w:hAnsi="Times New Roman" w:cs="Times New Roman"/>
          <w:sz w:val="24"/>
          <w:szCs w:val="24"/>
          <w:lang w:eastAsia="he-IL"/>
        </w:rPr>
        <w:lastRenderedPageBreak/>
        <w:t xml:space="preserve">symptoms receive a score of at least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more than half the days</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when these symptoms include one of the two key symptoms of depression: low interest and depressed mood</w:t>
      </w:r>
      <w:r w:rsidR="005B337C">
        <w:rPr>
          <w:rFonts w:ascii="Times New Roman" w:eastAsia="Times New Roman" w:hAnsi="Times New Roman" w:cs="Times New Roman"/>
          <w:sz w:val="24"/>
          <w:szCs w:val="24"/>
          <w:lang w:eastAsia="he-IL"/>
        </w:rPr>
        <w:t xml:space="preserve"> (</w:t>
      </w:r>
      <w:r w:rsidR="00056B0A">
        <w:rPr>
          <w:rFonts w:ascii="Times New Roman" w:eastAsia="Times New Roman" w:hAnsi="Times New Roman" w:cs="Times New Roman"/>
          <w:sz w:val="24"/>
          <w:szCs w:val="24"/>
          <w:lang w:eastAsia="he-IL"/>
        </w:rPr>
        <w:t>Spitzer</w:t>
      </w:r>
      <w:r w:rsidR="00056B0A">
        <w:rPr>
          <w:rFonts w:ascii="Times New Roman" w:hAnsi="Times New Roman" w:cs="Times New Roman"/>
          <w:sz w:val="24"/>
          <w:szCs w:val="24"/>
        </w:rPr>
        <w:t>,</w:t>
      </w:r>
      <w:r w:rsidR="00056B0A" w:rsidRPr="00DD7650">
        <w:rPr>
          <w:rFonts w:ascii="Times New Roman" w:hAnsi="Times New Roman" w:cs="Times New Roman"/>
          <w:sz w:val="24"/>
          <w:szCs w:val="24"/>
        </w:rPr>
        <w:t xml:space="preserve"> Kroenke, </w:t>
      </w:r>
      <w:r w:rsidR="00056B0A">
        <w:rPr>
          <w:rFonts w:ascii="Times New Roman" w:hAnsi="Times New Roman" w:cs="Times New Roman"/>
          <w:sz w:val="24"/>
          <w:szCs w:val="24"/>
        </w:rPr>
        <w:t xml:space="preserve">&amp; </w:t>
      </w:r>
      <w:r w:rsidR="00056B0A" w:rsidRPr="00DD7650">
        <w:rPr>
          <w:rFonts w:ascii="Times New Roman" w:hAnsi="Times New Roman" w:cs="Times New Roman"/>
          <w:sz w:val="24"/>
          <w:szCs w:val="24"/>
        </w:rPr>
        <w:t>Williams</w:t>
      </w:r>
      <w:r w:rsidR="00056B0A">
        <w:rPr>
          <w:rFonts w:ascii="Times New Roman" w:hAnsi="Times New Roman" w:cs="Times New Roman"/>
          <w:sz w:val="24"/>
          <w:szCs w:val="24"/>
        </w:rPr>
        <w:t>,</w:t>
      </w:r>
      <w:r w:rsidR="00056B0A">
        <w:rPr>
          <w:rFonts w:ascii="Times New Roman" w:eastAsia="Times New Roman" w:hAnsi="Times New Roman" w:cs="Times New Roman"/>
          <w:sz w:val="24"/>
          <w:szCs w:val="24"/>
          <w:lang w:eastAsia="he-IL"/>
        </w:rPr>
        <w:t xml:space="preserve"> 1999</w:t>
      </w:r>
      <w:r w:rsidR="005B337C">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Given its well-established validity and high sensitivity and specificity, the PHQ-9 is preferred over all other screening tools for depression (</w:t>
      </w:r>
      <w:r w:rsidR="00056B0A" w:rsidRPr="007971BF">
        <w:rPr>
          <w:rFonts w:ascii="Times New Roman" w:eastAsia="Times New Roman" w:hAnsi="Times New Roman" w:cs="Times New Roman"/>
          <w:sz w:val="24"/>
          <w:szCs w:val="24"/>
          <w:lang w:eastAsia="he-IL"/>
        </w:rPr>
        <w:t>El-Den, Chen, Gan, Wong, &amp; O’Reilly</w:t>
      </w:r>
      <w:r w:rsidR="00056B0A">
        <w:rPr>
          <w:rFonts w:ascii="Times New Roman" w:eastAsia="Times New Roman" w:hAnsi="Times New Roman" w:cs="Times New Roman"/>
          <w:sz w:val="24"/>
          <w:szCs w:val="24"/>
          <w:lang w:eastAsia="he-IL"/>
        </w:rPr>
        <w:t xml:space="preserve">, </w:t>
      </w:r>
      <w:r w:rsidR="00056B0A" w:rsidRPr="007971BF">
        <w:rPr>
          <w:rFonts w:ascii="Times New Roman" w:eastAsia="Times New Roman" w:hAnsi="Times New Roman" w:cs="Times New Roman"/>
          <w:sz w:val="24"/>
          <w:szCs w:val="24"/>
          <w:lang w:eastAsia="he-IL"/>
        </w:rPr>
        <w:t>2018</w:t>
      </w:r>
      <w:r w:rsidRPr="00ED1A49">
        <w:rPr>
          <w:rFonts w:ascii="Times New Roman" w:eastAsia="Times New Roman" w:hAnsi="Times New Roman" w:cs="Times New Roman"/>
          <w:sz w:val="24"/>
          <w:szCs w:val="24"/>
          <w:lang w:eastAsia="he-IL"/>
        </w:rPr>
        <w:t>). The internal consistency of the scale in the current sample was high (α = .90) and the correlation with suicide total scores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0.46).</w:t>
      </w:r>
    </w:p>
    <w:p w14:paraId="2B70045B" w14:textId="77CC8434" w:rsidR="001F2CBA" w:rsidRPr="00ED1A49" w:rsidRDefault="001F2CBA" w:rsidP="002E3A89">
      <w:pPr>
        <w:spacing w:line="480" w:lineRule="auto"/>
        <w:ind w:firstLine="680"/>
        <w:rPr>
          <w:rFonts w:ascii="Times New Roman" w:eastAsia="Times New Roman" w:hAnsi="Times New Roman" w:cs="Times New Roman"/>
          <w:sz w:val="24"/>
          <w:szCs w:val="24"/>
          <w:lang w:eastAsia="he-IL"/>
        </w:rPr>
      </w:pPr>
      <w:r w:rsidRPr="00ED1A49">
        <w:rPr>
          <w:rFonts w:ascii="Times New Roman" w:eastAsia="Times New Roman" w:hAnsi="Times New Roman" w:cs="Times New Roman"/>
          <w:b/>
          <w:bCs/>
          <w:sz w:val="24"/>
          <w:szCs w:val="24"/>
          <w:lang w:eastAsia="he-IL"/>
        </w:rPr>
        <w:t>Generalized Anxiety Disorder (GAD).</w:t>
      </w:r>
      <w:r w:rsidRPr="00ED1A49">
        <w:rPr>
          <w:rFonts w:ascii="Times New Roman" w:eastAsia="Times New Roman" w:hAnsi="Times New Roman" w:cs="Times New Roman"/>
          <w:sz w:val="24"/>
          <w:szCs w:val="24"/>
          <w:lang w:eastAsia="he-IL"/>
        </w:rPr>
        <w:t xml:space="preserve"> GAD was measured using a well-established, </w:t>
      </w:r>
      <w:r w:rsidRPr="00ED1A49">
        <w:rPr>
          <w:rFonts w:ascii="Times New Roman" w:eastAsia="ShannonStd-Book" w:hAnsi="Times New Roman" w:cs="Times New Roman"/>
          <w:sz w:val="24"/>
          <w:szCs w:val="24"/>
        </w:rPr>
        <w:t>seven-item scale named GAD-7</w:t>
      </w:r>
      <w:r w:rsidRPr="00ED1A49">
        <w:rPr>
          <w:rFonts w:ascii="Times New Roman" w:eastAsia="Times New Roman" w:hAnsi="Times New Roman" w:cs="Times New Roman"/>
          <w:sz w:val="24"/>
          <w:szCs w:val="24"/>
          <w:lang w:eastAsia="he-IL"/>
        </w:rPr>
        <w:t>.</w:t>
      </w:r>
      <w:r w:rsidRPr="00ED1A49">
        <w:rPr>
          <w:rFonts w:ascii="Times New Roman" w:eastAsia="ShannonStd-Book" w:hAnsi="Times New Roman" w:cs="Times New Roman"/>
          <w:sz w:val="24"/>
          <w:szCs w:val="24"/>
        </w:rPr>
        <w:t xml:space="preserve"> </w:t>
      </w:r>
      <w:r w:rsidRPr="00ED1A49">
        <w:rPr>
          <w:rFonts w:ascii="Times New Roman" w:eastAsia="Times New Roman" w:hAnsi="Times New Roman" w:cs="Times New Roman"/>
          <w:sz w:val="24"/>
          <w:szCs w:val="24"/>
          <w:lang w:eastAsia="he-IL"/>
        </w:rPr>
        <w:t xml:space="preserve">Each item, scored from 0 to 3 (not at all, several days, more than half the days, and nearly every day), </w:t>
      </w:r>
      <w:r w:rsidRPr="00ED1A49">
        <w:rPr>
          <w:rFonts w:ascii="Times New Roman" w:eastAsia="ShannonStd-Book" w:hAnsi="Times New Roman" w:cs="Times New Roman"/>
          <w:sz w:val="24"/>
          <w:szCs w:val="24"/>
        </w:rPr>
        <w:t>targets one of the seven symptoms of the disorder</w:t>
      </w:r>
      <w:r w:rsidRPr="00ED1A49">
        <w:rPr>
          <w:rFonts w:ascii="Times New Roman" w:eastAsia="Times New Roman" w:hAnsi="Times New Roman" w:cs="Times New Roman"/>
          <w:sz w:val="24"/>
          <w:szCs w:val="24"/>
          <w:lang w:eastAsia="he-IL"/>
        </w:rPr>
        <w:t>.</w:t>
      </w:r>
      <w:r w:rsidRPr="00ED1A49">
        <w:rPr>
          <w:rFonts w:ascii="Times New Roman" w:eastAsia="ShannonStd-Book" w:hAnsi="Times New Roman" w:cs="Times New Roman"/>
          <w:sz w:val="24"/>
          <w:szCs w:val="24"/>
        </w:rPr>
        <w:t xml:space="preserve"> The total score of the scale (range 0 </w:t>
      </w:r>
      <w:r w:rsidRPr="00ED1A49">
        <w:rPr>
          <w:rFonts w:ascii="Times New Roman" w:eastAsia="Times New Roman" w:hAnsi="Times New Roman" w:cs="Times New Roman"/>
          <w:sz w:val="24"/>
          <w:szCs w:val="24"/>
          <w:lang w:eastAsia="he-IL"/>
        </w:rPr>
        <w:t xml:space="preserve">– </w:t>
      </w:r>
      <w:r w:rsidRPr="00ED1A49">
        <w:rPr>
          <w:rFonts w:ascii="Times New Roman" w:eastAsia="ShannonStd-Book" w:hAnsi="Times New Roman" w:cs="Times New Roman"/>
          <w:sz w:val="24"/>
          <w:szCs w:val="24"/>
        </w:rPr>
        <w:t>21) serves as an indication for both the existence and the severity of the disorder. According to the developers, the cutoff point for GAD is set to 10 points or higher</w:t>
      </w:r>
      <w:r w:rsidR="007B45D8">
        <w:rPr>
          <w:rFonts w:ascii="Times New Roman" w:eastAsia="ShannonStd-Book" w:hAnsi="Times New Roman" w:cs="Times New Roman"/>
          <w:sz w:val="24"/>
          <w:szCs w:val="24"/>
        </w:rPr>
        <w:t xml:space="preserve"> (</w:t>
      </w:r>
      <w:r w:rsidR="00056B0A">
        <w:rPr>
          <w:rFonts w:ascii="Times New Roman" w:eastAsia="ShannonStd-Book" w:hAnsi="Times New Roman" w:cs="Times New Roman"/>
          <w:sz w:val="24"/>
          <w:szCs w:val="24"/>
        </w:rPr>
        <w:t xml:space="preserve">Spitzer, </w:t>
      </w:r>
      <w:r w:rsidR="00056B0A" w:rsidRPr="00DD7650">
        <w:rPr>
          <w:rFonts w:ascii="Times New Roman" w:hAnsi="Times New Roman" w:cs="Times New Roman"/>
          <w:sz w:val="24"/>
          <w:szCs w:val="24"/>
        </w:rPr>
        <w:t xml:space="preserve">Kroenke, Williams, </w:t>
      </w:r>
      <w:r w:rsidR="00056B0A">
        <w:rPr>
          <w:rFonts w:ascii="Times New Roman" w:hAnsi="Times New Roman" w:cs="Times New Roman"/>
          <w:sz w:val="24"/>
          <w:szCs w:val="24"/>
        </w:rPr>
        <w:t xml:space="preserve">&amp; </w:t>
      </w:r>
      <w:r w:rsidR="00056B0A" w:rsidRPr="00DD7650">
        <w:rPr>
          <w:rFonts w:ascii="Times New Roman" w:hAnsi="Times New Roman" w:cs="Times New Roman"/>
          <w:sz w:val="24"/>
          <w:szCs w:val="24"/>
        </w:rPr>
        <w:t>Löwe</w:t>
      </w:r>
      <w:r w:rsidR="00056B0A">
        <w:rPr>
          <w:rFonts w:ascii="Times New Roman" w:hAnsi="Times New Roman" w:cs="Times New Roman"/>
          <w:sz w:val="24"/>
          <w:szCs w:val="24"/>
        </w:rPr>
        <w:t>,</w:t>
      </w:r>
      <w:r w:rsidR="00056B0A">
        <w:rPr>
          <w:rFonts w:ascii="Times New Roman" w:eastAsia="ShannonStd-Book" w:hAnsi="Times New Roman" w:cs="Times New Roman"/>
          <w:sz w:val="24"/>
          <w:szCs w:val="24"/>
        </w:rPr>
        <w:t xml:space="preserve"> 2006</w:t>
      </w:r>
      <w:r w:rsidR="007B45D8">
        <w:rPr>
          <w:rFonts w:ascii="Times New Roman" w:eastAsia="ShannonStd-Book" w:hAnsi="Times New Roman" w:cs="Times New Roman"/>
          <w:sz w:val="24"/>
          <w:szCs w:val="24"/>
        </w:rPr>
        <w:t>).</w:t>
      </w:r>
      <w:r w:rsidRPr="00ED1A49">
        <w:rPr>
          <w:rFonts w:ascii="Times New Roman" w:eastAsia="ShannonStd-Book" w:hAnsi="Times New Roman" w:cs="Times New Roman"/>
          <w:sz w:val="24"/>
          <w:szCs w:val="24"/>
        </w:rPr>
        <w:t xml:space="preserve"> </w:t>
      </w:r>
      <w:r w:rsidRPr="00ED1A49">
        <w:rPr>
          <w:rFonts w:ascii="Times New Roman" w:eastAsia="Times New Roman" w:hAnsi="Times New Roman" w:cs="Times New Roman"/>
          <w:sz w:val="24"/>
          <w:szCs w:val="24"/>
          <w:lang w:eastAsia="he-IL"/>
        </w:rPr>
        <w:t>The internal consistency of the scale in the current sample was high (α = .92). The evidenced comorbidity between GAD and major depression as indicated in a bivariate Pearson, was very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0.76). </w:t>
      </w:r>
    </w:p>
    <w:p w14:paraId="0363EDAE" w14:textId="2BE43B22" w:rsidR="001F2CBA" w:rsidRPr="00ED1A49" w:rsidRDefault="001F2CBA" w:rsidP="002E3A8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Depressive rumination (</w:t>
      </w:r>
      <w:r w:rsidR="005F0337">
        <w:rPr>
          <w:rFonts w:ascii="Times New Roman" w:eastAsia="Times New Roman" w:hAnsi="Times New Roman" w:cs="Times New Roman"/>
          <w:b/>
          <w:bCs/>
          <w:sz w:val="24"/>
          <w:szCs w:val="24"/>
          <w:lang w:eastAsia="he-IL"/>
        </w:rPr>
        <w:t>b</w:t>
      </w:r>
      <w:r w:rsidRPr="00ED1A49">
        <w:rPr>
          <w:rFonts w:ascii="Times New Roman" w:eastAsia="Times New Roman" w:hAnsi="Times New Roman" w:cs="Times New Roman"/>
          <w:b/>
          <w:bCs/>
          <w:sz w:val="24"/>
          <w:szCs w:val="24"/>
          <w:lang w:eastAsia="he-IL"/>
        </w:rPr>
        <w:t xml:space="preserve">rooding). </w:t>
      </w:r>
      <w:r w:rsidRPr="00ED1A49">
        <w:rPr>
          <w:rFonts w:ascii="Times New Roman" w:eastAsia="Times New Roman" w:hAnsi="Times New Roman" w:cs="Times New Roman"/>
          <w:sz w:val="24"/>
          <w:szCs w:val="24"/>
          <w:lang w:eastAsia="he-IL"/>
        </w:rPr>
        <w:t>Depressive rumination as mentioned above is a maladaptive pattern of thinking in which people focus on their depressive feelings and enter a repetitive loop of negative thoughts</w:t>
      </w:r>
      <w:r w:rsidR="005B337C">
        <w:rPr>
          <w:rFonts w:ascii="Times New Roman" w:eastAsia="Times New Roman" w:hAnsi="Times New Roman" w:cs="Times New Roman"/>
          <w:sz w:val="24"/>
          <w:szCs w:val="24"/>
          <w:lang w:eastAsia="he-IL"/>
        </w:rPr>
        <w:t xml:space="preserve"> (</w:t>
      </w:r>
      <w:r w:rsidR="00056B0A">
        <w:rPr>
          <w:rFonts w:ascii="Times New Roman" w:eastAsia="Times New Roman" w:hAnsi="Times New Roman" w:cs="Times New Roman"/>
          <w:sz w:val="24"/>
          <w:szCs w:val="24"/>
          <w:lang w:eastAsia="he-IL"/>
        </w:rPr>
        <w:t xml:space="preserve">Mor, </w:t>
      </w:r>
      <w:r w:rsidR="00056B0A" w:rsidRPr="00DD7650">
        <w:rPr>
          <w:rFonts w:ascii="Times New Roman" w:hAnsi="Times New Roman" w:cs="Times New Roman"/>
          <w:sz w:val="24"/>
          <w:szCs w:val="24"/>
        </w:rPr>
        <w:t xml:space="preserve">Hertel, Ngo, Shachar, </w:t>
      </w:r>
      <w:r w:rsidR="00056B0A">
        <w:rPr>
          <w:rFonts w:ascii="Times New Roman" w:hAnsi="Times New Roman" w:cs="Times New Roman"/>
          <w:sz w:val="24"/>
          <w:szCs w:val="24"/>
        </w:rPr>
        <w:t xml:space="preserve">&amp; </w:t>
      </w:r>
      <w:r w:rsidR="00056B0A" w:rsidRPr="00DD7650">
        <w:rPr>
          <w:rFonts w:ascii="Times New Roman" w:hAnsi="Times New Roman" w:cs="Times New Roman"/>
          <w:sz w:val="24"/>
          <w:szCs w:val="24"/>
        </w:rPr>
        <w:t>Redak</w:t>
      </w:r>
      <w:r w:rsidR="00056B0A">
        <w:rPr>
          <w:rFonts w:ascii="Times New Roman" w:hAnsi="Times New Roman" w:cs="Times New Roman"/>
          <w:sz w:val="24"/>
          <w:szCs w:val="24"/>
        </w:rPr>
        <w:t>,</w:t>
      </w:r>
      <w:r w:rsidR="00056B0A">
        <w:rPr>
          <w:rFonts w:ascii="Times New Roman" w:eastAsia="Times New Roman" w:hAnsi="Times New Roman" w:cs="Times New Roman"/>
          <w:sz w:val="24"/>
          <w:szCs w:val="24"/>
          <w:lang w:eastAsia="he-IL"/>
        </w:rPr>
        <w:t xml:space="preserve"> 2014; Nolen-Hoeksema,</w:t>
      </w:r>
      <w:r w:rsidR="00056B0A" w:rsidRPr="00EC7B8C">
        <w:rPr>
          <w:rFonts w:ascii="Times New Roman" w:hAnsi="Times New Roman" w:cs="Times New Roman"/>
          <w:sz w:val="24"/>
          <w:szCs w:val="24"/>
        </w:rPr>
        <w:t xml:space="preserve"> </w:t>
      </w:r>
      <w:r w:rsidR="00056B0A" w:rsidRPr="00DD7650">
        <w:rPr>
          <w:rFonts w:ascii="Times New Roman" w:hAnsi="Times New Roman" w:cs="Times New Roman"/>
          <w:sz w:val="24"/>
          <w:szCs w:val="24"/>
        </w:rPr>
        <w:t xml:space="preserve">Wisco, </w:t>
      </w:r>
      <w:r w:rsidR="00056B0A">
        <w:rPr>
          <w:rFonts w:ascii="Times New Roman" w:hAnsi="Times New Roman" w:cs="Times New Roman"/>
          <w:sz w:val="24"/>
          <w:szCs w:val="24"/>
        </w:rPr>
        <w:t xml:space="preserve">&amp; </w:t>
      </w:r>
      <w:r w:rsidR="00056B0A" w:rsidRPr="00DD7650">
        <w:rPr>
          <w:rFonts w:ascii="Times New Roman" w:hAnsi="Times New Roman" w:cs="Times New Roman"/>
          <w:sz w:val="24"/>
          <w:szCs w:val="24"/>
        </w:rPr>
        <w:t>Lyubomirsky</w:t>
      </w:r>
      <w:r w:rsidR="00056B0A">
        <w:rPr>
          <w:rFonts w:ascii="Times New Roman" w:hAnsi="Times New Roman" w:cs="Times New Roman"/>
          <w:sz w:val="24"/>
          <w:szCs w:val="24"/>
        </w:rPr>
        <w:t>,</w:t>
      </w:r>
      <w:r w:rsidR="00056B0A">
        <w:rPr>
          <w:rFonts w:ascii="Times New Roman" w:eastAsia="Times New Roman" w:hAnsi="Times New Roman" w:cs="Times New Roman"/>
          <w:sz w:val="24"/>
          <w:szCs w:val="24"/>
          <w:lang w:eastAsia="he-IL"/>
        </w:rPr>
        <w:t xml:space="preserve"> 2008; Watkins, 2008</w:t>
      </w:r>
      <w:r w:rsidR="005B337C">
        <w:rPr>
          <w:rFonts w:ascii="Times New Roman" w:eastAsia="Times New Roman" w:hAnsi="Times New Roman" w:cs="Times New Roman"/>
          <w:sz w:val="24"/>
          <w:szCs w:val="24"/>
          <w:lang w:eastAsia="he-IL"/>
        </w:rPr>
        <w:t xml:space="preserve">). </w:t>
      </w:r>
      <w:r w:rsidRPr="00ED1A49">
        <w:rPr>
          <w:rFonts w:ascii="Times New Roman" w:eastAsia="Times New Roman" w:hAnsi="Times New Roman" w:cs="Times New Roman"/>
          <w:sz w:val="24"/>
          <w:szCs w:val="24"/>
          <w:lang w:eastAsia="he-IL"/>
        </w:rPr>
        <w:t xml:space="preserve">Specifically, the unconstructive component of this ruminative thinking, which has been shown to be strongly associated with depression was named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brooding</w:t>
      </w:r>
      <w:r w:rsidR="002B1D10">
        <w:rPr>
          <w:rFonts w:ascii="Times New Roman" w:eastAsia="Times New Roman" w:hAnsi="Times New Roman" w:cs="Times New Roman"/>
          <w:sz w:val="24"/>
          <w:szCs w:val="24"/>
          <w:lang w:eastAsia="he-IL"/>
        </w:rPr>
        <w:t>” (</w:t>
      </w:r>
      <w:r w:rsidR="00056B0A">
        <w:rPr>
          <w:rFonts w:ascii="Times New Roman" w:eastAsia="Times New Roman" w:hAnsi="Times New Roman" w:cs="Times New Roman"/>
          <w:sz w:val="24"/>
          <w:szCs w:val="24"/>
          <w:lang w:eastAsia="he-IL"/>
        </w:rPr>
        <w:t>Schoofs</w:t>
      </w:r>
      <w:r w:rsidR="00056B0A" w:rsidRPr="00DD7650">
        <w:rPr>
          <w:rFonts w:ascii="Times New Roman" w:hAnsi="Times New Roman" w:cs="Times New Roman"/>
          <w:sz w:val="24"/>
          <w:szCs w:val="24"/>
        </w:rPr>
        <w:t>,</w:t>
      </w:r>
      <w:r w:rsidR="00056B0A">
        <w:rPr>
          <w:rFonts w:ascii="Times New Roman" w:hAnsi="Times New Roman" w:cs="Times New Roman"/>
          <w:sz w:val="24"/>
          <w:szCs w:val="24"/>
        </w:rPr>
        <w:t xml:space="preserve"> </w:t>
      </w:r>
      <w:r w:rsidR="00056B0A" w:rsidRPr="00DD7650">
        <w:rPr>
          <w:rFonts w:ascii="Times New Roman" w:hAnsi="Times New Roman" w:cs="Times New Roman"/>
          <w:sz w:val="24"/>
          <w:szCs w:val="24"/>
        </w:rPr>
        <w:t xml:space="preserve">Hermans, </w:t>
      </w:r>
      <w:r w:rsidR="00056B0A">
        <w:rPr>
          <w:rFonts w:ascii="Times New Roman" w:hAnsi="Times New Roman" w:cs="Times New Roman"/>
          <w:sz w:val="24"/>
          <w:szCs w:val="24"/>
        </w:rPr>
        <w:t xml:space="preserve">&amp; </w:t>
      </w:r>
      <w:r w:rsidR="00056B0A" w:rsidRPr="00DD7650">
        <w:rPr>
          <w:rFonts w:ascii="Times New Roman" w:hAnsi="Times New Roman" w:cs="Times New Roman"/>
          <w:sz w:val="24"/>
          <w:szCs w:val="24"/>
        </w:rPr>
        <w:t>Raes</w:t>
      </w:r>
      <w:r w:rsidR="00056B0A">
        <w:rPr>
          <w:rFonts w:ascii="Times New Roman" w:hAnsi="Times New Roman" w:cs="Times New Roman"/>
          <w:sz w:val="24"/>
          <w:szCs w:val="24"/>
        </w:rPr>
        <w:t>,</w:t>
      </w:r>
      <w:r w:rsidR="00056B0A">
        <w:rPr>
          <w:rFonts w:ascii="Times New Roman" w:eastAsia="Times New Roman" w:hAnsi="Times New Roman" w:cs="Times New Roman"/>
          <w:sz w:val="24"/>
          <w:szCs w:val="24"/>
          <w:lang w:eastAsia="he-IL"/>
        </w:rPr>
        <w:t xml:space="preserve"> 2010</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Brooding was measured using five items rated from 1 (almost never) to 4 (almost always) from the frequently used Ruminative Responses Scale</w:t>
      </w:r>
      <w:r w:rsidR="005B337C">
        <w:rPr>
          <w:rFonts w:ascii="Times New Roman" w:eastAsia="Times New Roman" w:hAnsi="Times New Roman" w:cs="Times New Roman"/>
          <w:sz w:val="24"/>
          <w:szCs w:val="24"/>
          <w:lang w:eastAsia="he-IL"/>
        </w:rPr>
        <w:t xml:space="preserve"> (RRS</w:t>
      </w:r>
      <w:r w:rsidR="00CC4F73">
        <w:rPr>
          <w:rFonts w:ascii="Times New Roman" w:eastAsia="Times New Roman" w:hAnsi="Times New Roman" w:cs="Times New Roman"/>
          <w:sz w:val="24"/>
          <w:szCs w:val="24"/>
          <w:lang w:eastAsia="he-IL"/>
        </w:rPr>
        <w:t>)</w:t>
      </w:r>
      <w:r w:rsidR="005B337C">
        <w:rPr>
          <w:rFonts w:ascii="Times New Roman" w:eastAsia="Times New Roman" w:hAnsi="Times New Roman" w:cs="Times New Roman"/>
          <w:sz w:val="24"/>
          <w:szCs w:val="24"/>
          <w:lang w:eastAsia="he-IL"/>
        </w:rPr>
        <w:t xml:space="preserve"> </w:t>
      </w:r>
      <w:r w:rsidR="00CC4F73">
        <w:rPr>
          <w:rFonts w:ascii="Times New Roman" w:eastAsia="Times New Roman" w:hAnsi="Times New Roman" w:cs="Times New Roman"/>
          <w:sz w:val="24"/>
          <w:szCs w:val="24"/>
          <w:lang w:eastAsia="he-IL"/>
        </w:rPr>
        <w:t>(</w:t>
      </w:r>
      <w:r w:rsidR="00056B0A">
        <w:rPr>
          <w:rFonts w:ascii="Times New Roman" w:eastAsia="Times New Roman" w:hAnsi="Times New Roman" w:cs="Times New Roman"/>
          <w:sz w:val="24"/>
          <w:szCs w:val="24"/>
          <w:lang w:eastAsia="he-IL"/>
        </w:rPr>
        <w:t>Nolen-Hoeksema &amp; Morrow, 1991</w:t>
      </w:r>
      <w:r w:rsidR="005B337C">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Respondents read a general statement about depressive events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People think and do many different things when they feel depressed</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are asked to indicate to what extent they engage in a given response. An example for a brooding response is: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 xml:space="preserve">Think about a recent </w:t>
      </w:r>
      <w:r w:rsidRPr="00ED1A49">
        <w:rPr>
          <w:rFonts w:ascii="Times New Roman" w:eastAsia="Times New Roman" w:hAnsi="Times New Roman" w:cs="Times New Roman"/>
          <w:i/>
          <w:iCs/>
          <w:sz w:val="24"/>
          <w:szCs w:val="24"/>
          <w:lang w:eastAsia="he-IL"/>
        </w:rPr>
        <w:lastRenderedPageBreak/>
        <w:t>situation, wishing it had gone better</w:t>
      </w:r>
      <w:r w:rsidRPr="00ED1A49">
        <w:rPr>
          <w:rFonts w:ascii="Times New Roman" w:eastAsia="Times New Roman" w:hAnsi="Times New Roman" w:cs="Times New Roman"/>
          <w:sz w:val="24"/>
          <w:szCs w:val="24"/>
          <w:lang w:eastAsia="he-IL"/>
        </w:rPr>
        <w:t>.</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internal consistency of the 5 brooding items, in the current sample was good (α = .82) and the correlation with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0.62).</w:t>
      </w:r>
    </w:p>
    <w:p w14:paraId="2BA1DECA" w14:textId="769EF17C" w:rsidR="001F2CBA" w:rsidRPr="00ED1A49" w:rsidRDefault="001F2CBA" w:rsidP="002E3A8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Excessive worrying. </w:t>
      </w:r>
      <w:r w:rsidRPr="00ED1A49">
        <w:rPr>
          <w:rFonts w:ascii="Times New Roman" w:eastAsia="Times New Roman" w:hAnsi="Times New Roman" w:cs="Times New Roman"/>
          <w:sz w:val="24"/>
          <w:szCs w:val="24"/>
          <w:lang w:eastAsia="he-IL"/>
        </w:rPr>
        <w:t>A second pattern of negative thinking is excessive and subjectively uncontrollable worries about the future</w:t>
      </w:r>
      <w:r w:rsidR="005B337C">
        <w:rPr>
          <w:rFonts w:ascii="Times New Roman" w:eastAsia="Times New Roman" w:hAnsi="Times New Roman" w:cs="Times New Roman"/>
          <w:sz w:val="24"/>
          <w:szCs w:val="24"/>
          <w:lang w:eastAsia="he-IL"/>
        </w:rPr>
        <w:t xml:space="preserve"> (</w:t>
      </w:r>
      <w:r w:rsidR="00056B0A">
        <w:rPr>
          <w:rFonts w:ascii="Times New Roman" w:eastAsia="Times New Roman" w:hAnsi="Times New Roman" w:cs="Times New Roman"/>
          <w:sz w:val="24"/>
          <w:szCs w:val="24"/>
          <w:lang w:eastAsia="he-IL"/>
        </w:rPr>
        <w:t>Brown</w:t>
      </w:r>
      <w:r w:rsidR="00056B0A">
        <w:rPr>
          <w:rFonts w:ascii="Times New Roman" w:hAnsi="Times New Roman" w:cs="Times New Roman"/>
          <w:sz w:val="24"/>
          <w:szCs w:val="24"/>
        </w:rPr>
        <w:t xml:space="preserve">, </w:t>
      </w:r>
      <w:r w:rsidR="00056B0A" w:rsidRPr="00DD7650">
        <w:rPr>
          <w:rFonts w:ascii="Times New Roman" w:hAnsi="Times New Roman" w:cs="Times New Roman"/>
          <w:sz w:val="24"/>
          <w:szCs w:val="24"/>
        </w:rPr>
        <w:t xml:space="preserve">Antony, </w:t>
      </w:r>
      <w:r w:rsidR="00056B0A">
        <w:rPr>
          <w:rFonts w:ascii="Times New Roman" w:hAnsi="Times New Roman" w:cs="Times New Roman"/>
          <w:sz w:val="24"/>
          <w:szCs w:val="24"/>
        </w:rPr>
        <w:t xml:space="preserve">&amp; </w:t>
      </w:r>
      <w:r w:rsidR="00056B0A" w:rsidRPr="00DD7650">
        <w:rPr>
          <w:rFonts w:ascii="Times New Roman" w:hAnsi="Times New Roman" w:cs="Times New Roman"/>
          <w:sz w:val="24"/>
          <w:szCs w:val="24"/>
        </w:rPr>
        <w:t xml:space="preserve">Barlow, </w:t>
      </w:r>
      <w:r w:rsidR="00056B0A">
        <w:rPr>
          <w:rFonts w:ascii="Times New Roman" w:eastAsia="Times New Roman" w:hAnsi="Times New Roman" w:cs="Times New Roman"/>
          <w:sz w:val="24"/>
          <w:szCs w:val="24"/>
          <w:lang w:eastAsia="he-IL"/>
        </w:rPr>
        <w:t>1992</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To assess excessive worrying patterns, we used the Penn State Worry Questionnaire (PSWQ</w:t>
      </w:r>
      <w:r w:rsidR="00ED0A85">
        <w:rPr>
          <w:rFonts w:ascii="Times New Roman" w:eastAsia="Times New Roman" w:hAnsi="Times New Roman" w:cs="Times New Roman"/>
          <w:sz w:val="24"/>
          <w:szCs w:val="24"/>
          <w:lang w:eastAsia="he-IL"/>
        </w:rPr>
        <w:t>)</w:t>
      </w:r>
      <w:r w:rsidR="002B1D10">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w:t>
      </w:r>
      <w:r w:rsidR="00056B0A">
        <w:rPr>
          <w:rFonts w:ascii="Times New Roman" w:eastAsia="Times New Roman" w:hAnsi="Times New Roman" w:cs="Times New Roman"/>
          <w:sz w:val="24"/>
          <w:szCs w:val="24"/>
          <w:lang w:eastAsia="he-IL"/>
        </w:rPr>
        <w:t xml:space="preserve">Meyer, </w:t>
      </w:r>
      <w:r w:rsidR="00056B0A" w:rsidRPr="00DD7650">
        <w:rPr>
          <w:rFonts w:ascii="Times New Roman" w:hAnsi="Times New Roman" w:cs="Times New Roman"/>
          <w:sz w:val="24"/>
          <w:szCs w:val="24"/>
        </w:rPr>
        <w:t>Miller,</w:t>
      </w:r>
      <w:r w:rsidR="00056B0A">
        <w:rPr>
          <w:rFonts w:ascii="Times New Roman" w:hAnsi="Times New Roman" w:cs="Times New Roman"/>
          <w:sz w:val="24"/>
          <w:szCs w:val="24"/>
        </w:rPr>
        <w:t xml:space="preserve"> </w:t>
      </w:r>
      <w:r w:rsidR="00056B0A" w:rsidRPr="00DD7650">
        <w:rPr>
          <w:rFonts w:ascii="Times New Roman" w:hAnsi="Times New Roman" w:cs="Times New Roman"/>
          <w:sz w:val="24"/>
          <w:szCs w:val="24"/>
        </w:rPr>
        <w:t xml:space="preserve">Metzger, </w:t>
      </w:r>
      <w:r w:rsidR="00056B0A">
        <w:rPr>
          <w:rFonts w:ascii="Times New Roman" w:hAnsi="Times New Roman" w:cs="Times New Roman"/>
          <w:sz w:val="24"/>
          <w:szCs w:val="24"/>
        </w:rPr>
        <w:t>&amp;</w:t>
      </w:r>
      <w:r w:rsidR="00056B0A" w:rsidRPr="00DF3EBD">
        <w:rPr>
          <w:rFonts w:ascii="Times New Roman" w:hAnsi="Times New Roman" w:cs="Times New Roman"/>
          <w:sz w:val="24"/>
          <w:szCs w:val="24"/>
        </w:rPr>
        <w:t xml:space="preserve"> </w:t>
      </w:r>
      <w:r w:rsidR="00056B0A" w:rsidRPr="00DD7650">
        <w:rPr>
          <w:rFonts w:ascii="Times New Roman" w:hAnsi="Times New Roman" w:cs="Times New Roman"/>
          <w:sz w:val="24"/>
          <w:szCs w:val="24"/>
        </w:rPr>
        <w:t>Borkovec</w:t>
      </w:r>
      <w:r w:rsidR="00056B0A">
        <w:rPr>
          <w:rFonts w:ascii="Times New Roman" w:hAnsi="Times New Roman" w:cs="Times New Roman"/>
          <w:sz w:val="24"/>
          <w:szCs w:val="24"/>
        </w:rPr>
        <w:t>,</w:t>
      </w:r>
      <w:r w:rsidR="00056B0A">
        <w:rPr>
          <w:rFonts w:ascii="Times New Roman" w:eastAsia="Times New Roman" w:hAnsi="Times New Roman" w:cs="Times New Roman"/>
          <w:sz w:val="24"/>
          <w:szCs w:val="24"/>
          <w:lang w:eastAsia="he-IL"/>
        </w:rPr>
        <w:t xml:space="preserve"> 1990</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PSWQ is a well-established research tool</w:t>
      </w:r>
      <w:r w:rsidR="002B1D10">
        <w:rPr>
          <w:rFonts w:ascii="Times New Roman" w:eastAsia="Times New Roman" w:hAnsi="Times New Roman" w:cs="Times New Roman"/>
          <w:sz w:val="24"/>
          <w:szCs w:val="24"/>
          <w:lang w:eastAsia="he-IL"/>
        </w:rPr>
        <w:t xml:space="preserve"> (</w:t>
      </w:r>
      <w:r w:rsidR="00056B0A">
        <w:rPr>
          <w:rFonts w:ascii="Times New Roman" w:eastAsia="Times New Roman" w:hAnsi="Times New Roman" w:cs="Times New Roman"/>
          <w:sz w:val="24"/>
          <w:szCs w:val="24"/>
          <w:lang w:eastAsia="he-IL"/>
        </w:rPr>
        <w:t>Fresco</w:t>
      </w:r>
      <w:r w:rsidR="00056B0A">
        <w:rPr>
          <w:rFonts w:ascii="Times New Roman" w:hAnsi="Times New Roman" w:cs="Times New Roman"/>
          <w:sz w:val="24"/>
          <w:szCs w:val="24"/>
        </w:rPr>
        <w:t>,</w:t>
      </w:r>
      <w:r w:rsidR="00056B0A" w:rsidRPr="00DF3EBD">
        <w:rPr>
          <w:rFonts w:ascii="Times New Roman" w:hAnsi="Times New Roman" w:cs="Times New Roman"/>
          <w:sz w:val="24"/>
          <w:szCs w:val="24"/>
        </w:rPr>
        <w:t xml:space="preserve"> </w:t>
      </w:r>
      <w:r w:rsidR="00056B0A">
        <w:rPr>
          <w:rFonts w:ascii="Times New Roman" w:hAnsi="Times New Roman" w:cs="Times New Roman"/>
          <w:sz w:val="24"/>
          <w:szCs w:val="24"/>
        </w:rPr>
        <w:t>Mennin,</w:t>
      </w:r>
      <w:r w:rsidR="00056B0A" w:rsidRPr="00DF3EBD">
        <w:rPr>
          <w:rFonts w:ascii="Times New Roman" w:hAnsi="Times New Roman" w:cs="Times New Roman"/>
          <w:sz w:val="24"/>
          <w:szCs w:val="24"/>
        </w:rPr>
        <w:t xml:space="preserve"> </w:t>
      </w:r>
      <w:r w:rsidR="00056B0A" w:rsidRPr="00DD7650">
        <w:rPr>
          <w:rFonts w:ascii="Times New Roman" w:hAnsi="Times New Roman" w:cs="Times New Roman"/>
          <w:sz w:val="24"/>
          <w:szCs w:val="24"/>
        </w:rPr>
        <w:t>Heimberg,</w:t>
      </w:r>
      <w:r w:rsidR="00056B0A">
        <w:rPr>
          <w:rFonts w:ascii="Times New Roman" w:hAnsi="Times New Roman" w:cs="Times New Roman"/>
          <w:sz w:val="24"/>
          <w:szCs w:val="24"/>
        </w:rPr>
        <w:t xml:space="preserve"> &amp;</w:t>
      </w:r>
      <w:r w:rsidR="00056B0A" w:rsidRPr="00DF3EBD">
        <w:rPr>
          <w:rFonts w:ascii="Times New Roman" w:hAnsi="Times New Roman" w:cs="Times New Roman"/>
          <w:sz w:val="24"/>
          <w:szCs w:val="24"/>
        </w:rPr>
        <w:t xml:space="preserve"> </w:t>
      </w:r>
      <w:r w:rsidR="00056B0A" w:rsidRPr="00DD7650">
        <w:rPr>
          <w:rFonts w:ascii="Times New Roman" w:hAnsi="Times New Roman" w:cs="Times New Roman"/>
          <w:sz w:val="24"/>
          <w:szCs w:val="24"/>
        </w:rPr>
        <w:t>Turk,</w:t>
      </w:r>
      <w:r w:rsidR="00056B0A">
        <w:rPr>
          <w:rFonts w:ascii="Times New Roman" w:hAnsi="Times New Roman" w:cs="Times New Roman"/>
          <w:sz w:val="24"/>
          <w:szCs w:val="24"/>
        </w:rPr>
        <w:t xml:space="preserve"> </w:t>
      </w:r>
      <w:r w:rsidR="00056B0A">
        <w:rPr>
          <w:rFonts w:ascii="Times New Roman" w:eastAsia="Times New Roman" w:hAnsi="Times New Roman" w:cs="Times New Roman"/>
          <w:sz w:val="24"/>
          <w:szCs w:val="24"/>
          <w:lang w:eastAsia="he-IL"/>
        </w:rPr>
        <w:t>2003</w:t>
      </w:r>
      <w:r w:rsidR="002B1D10">
        <w:rPr>
          <w:rFonts w:ascii="Times New Roman" w:eastAsia="Times New Roman" w:hAnsi="Times New Roman" w:cs="Times New Roman"/>
          <w:sz w:val="24"/>
          <w:szCs w:val="24"/>
          <w:lang w:eastAsia="he-IL"/>
        </w:rPr>
        <w:t xml:space="preserve">) </w:t>
      </w:r>
      <w:r w:rsidRPr="00ED1A49">
        <w:rPr>
          <w:rFonts w:ascii="Times New Roman" w:eastAsia="Times New Roman" w:hAnsi="Times New Roman" w:cs="Times New Roman"/>
          <w:sz w:val="24"/>
          <w:szCs w:val="24"/>
          <w:lang w:eastAsia="he-IL"/>
        </w:rPr>
        <w:t xml:space="preserve">that comprises 16 items, rated on a five-point scale (1 = not as all typical of me, 5 = very typical of me). The items address various aspects of pathological worry including its excessiveness (e.g.,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Many situations make me worry</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the subjective feeling of uncontrollability (e.g.,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Once I start worrying, I cannot stop</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The internal consistency of the PSWQ in the current sample was high (α = .96) and the correlation with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0.56).</w:t>
      </w:r>
    </w:p>
    <w:p w14:paraId="7BECB628" w14:textId="61283BCF" w:rsidR="001F2CBA" w:rsidRPr="00ED1A49" w:rsidRDefault="001F2CBA" w:rsidP="002E3A8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Loneliness.</w:t>
      </w:r>
      <w:r w:rsidRPr="00ED1A49">
        <w:rPr>
          <w:rFonts w:ascii="Times New Roman" w:eastAsia="Times New Roman" w:hAnsi="Times New Roman" w:cs="Times New Roman"/>
          <w:sz w:val="24"/>
          <w:szCs w:val="24"/>
          <w:lang w:eastAsia="he-IL"/>
        </w:rPr>
        <w:t xml:space="preserve"> Experiences of loneliness were measured using the 10-item version of the UCLA-Loneliness Scale</w:t>
      </w:r>
      <w:r w:rsidR="002B1D10">
        <w:rPr>
          <w:rFonts w:ascii="Times New Roman" w:eastAsia="Times New Roman" w:hAnsi="Times New Roman" w:cs="Times New Roman"/>
          <w:sz w:val="24"/>
          <w:szCs w:val="24"/>
          <w:lang w:eastAsia="he-IL"/>
        </w:rPr>
        <w:t xml:space="preserve"> (</w:t>
      </w:r>
      <w:r w:rsidR="00056B0A">
        <w:rPr>
          <w:rFonts w:ascii="Times New Roman" w:eastAsia="Times New Roman" w:hAnsi="Times New Roman" w:cs="Times New Roman"/>
          <w:sz w:val="24"/>
          <w:szCs w:val="24"/>
          <w:lang w:eastAsia="he-IL"/>
        </w:rPr>
        <w:t>Russell, 1996</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items, rated from 1 (Never) to 4 (Always), encompass various aspects of loneliness experiences (e.g., </w:t>
      </w:r>
      <w:r w:rsidR="002B1D10" w:rsidRPr="00ED1A49">
        <w:rPr>
          <w:rFonts w:ascii="Times New Roman" w:eastAsia="Times New Roman" w:hAnsi="Times New Roman" w:cs="Times New Roman"/>
          <w:iCs/>
          <w:sz w:val="24"/>
          <w:szCs w:val="24"/>
          <w:lang w:eastAsia="he-IL"/>
        </w:rPr>
        <w:t>“</w:t>
      </w:r>
      <w:r w:rsidRPr="00ED1A49">
        <w:rPr>
          <w:rFonts w:ascii="Times New Roman" w:eastAsia="Times New Roman" w:hAnsi="Times New Roman" w:cs="Times New Roman"/>
          <w:i/>
          <w:iCs/>
          <w:sz w:val="24"/>
          <w:szCs w:val="24"/>
          <w:lang w:eastAsia="he-IL"/>
        </w:rPr>
        <w:t>How often do you feel that you lack companionship</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This version of the scale demonstrated high levels of convergent validity and internal consistency</w:t>
      </w:r>
      <w:r w:rsidR="002B1D10">
        <w:rPr>
          <w:rFonts w:ascii="Times New Roman" w:eastAsia="Times New Roman" w:hAnsi="Times New Roman" w:cs="Times New Roman"/>
          <w:sz w:val="24"/>
          <w:szCs w:val="24"/>
          <w:lang w:eastAsia="he-IL"/>
        </w:rPr>
        <w:t xml:space="preserve"> (</w:t>
      </w:r>
      <w:r w:rsidR="00056B0A">
        <w:rPr>
          <w:rFonts w:ascii="Times New Roman" w:eastAsia="Times New Roman" w:hAnsi="Times New Roman" w:cs="Times New Roman"/>
          <w:sz w:val="24"/>
          <w:szCs w:val="24"/>
          <w:lang w:eastAsia="he-IL"/>
        </w:rPr>
        <w:t>Elphinstone, 2018</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internal consistency of the scale in the current sample was high (α = .92) and the correlation with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0.60).</w:t>
      </w:r>
    </w:p>
    <w:p w14:paraId="43152760" w14:textId="4838A431" w:rsidR="00F10AB8" w:rsidRPr="00ED1A49" w:rsidRDefault="001F2CBA" w:rsidP="002E3A8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Low satisfaction with life. </w:t>
      </w:r>
      <w:r w:rsidRPr="00ED1A49">
        <w:rPr>
          <w:rFonts w:ascii="Times New Roman" w:eastAsia="Times New Roman" w:hAnsi="Times New Roman" w:cs="Times New Roman"/>
          <w:sz w:val="24"/>
          <w:szCs w:val="24"/>
          <w:lang w:eastAsia="he-IL"/>
        </w:rPr>
        <w:t>The general sense of satisfaction with life was measured using the Satisfaction With Life Scale (SWLS</w:t>
      </w:r>
      <w:r w:rsidR="00ED0A85">
        <w:rPr>
          <w:rFonts w:ascii="Times New Roman" w:eastAsia="Times New Roman" w:hAnsi="Times New Roman" w:cs="Times New Roman"/>
          <w:sz w:val="24"/>
          <w:szCs w:val="24"/>
          <w:lang w:eastAsia="he-IL"/>
        </w:rPr>
        <w:t>)</w:t>
      </w:r>
      <w:r w:rsidR="00EC7B8C">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w:t>
      </w:r>
      <w:r w:rsidR="00056B0A">
        <w:rPr>
          <w:rFonts w:ascii="Times New Roman" w:eastAsia="Times New Roman" w:hAnsi="Times New Roman" w:cs="Times New Roman"/>
          <w:sz w:val="24"/>
          <w:szCs w:val="24"/>
          <w:lang w:eastAsia="he-IL"/>
        </w:rPr>
        <w:t>Diener</w:t>
      </w:r>
      <w:r w:rsidR="00056B0A">
        <w:rPr>
          <w:rFonts w:ascii="Times New Roman" w:hAnsi="Times New Roman" w:cs="Times New Roman"/>
          <w:sz w:val="24"/>
          <w:szCs w:val="24"/>
        </w:rPr>
        <w:t>,</w:t>
      </w:r>
      <w:r w:rsidR="00056B0A" w:rsidRPr="00DF3EBD">
        <w:rPr>
          <w:rFonts w:ascii="Times New Roman" w:hAnsi="Times New Roman" w:cs="Times New Roman"/>
          <w:sz w:val="24"/>
          <w:szCs w:val="24"/>
        </w:rPr>
        <w:t xml:space="preserve"> </w:t>
      </w:r>
      <w:r w:rsidR="00056B0A" w:rsidRPr="00DD7650">
        <w:rPr>
          <w:rFonts w:ascii="Times New Roman" w:hAnsi="Times New Roman" w:cs="Times New Roman"/>
          <w:sz w:val="24"/>
          <w:szCs w:val="24"/>
        </w:rPr>
        <w:t>Emmons,</w:t>
      </w:r>
      <w:r w:rsidR="00056B0A" w:rsidRPr="00E16E19">
        <w:rPr>
          <w:rFonts w:ascii="Times New Roman" w:hAnsi="Times New Roman" w:cs="Times New Roman"/>
          <w:sz w:val="24"/>
          <w:szCs w:val="24"/>
        </w:rPr>
        <w:t xml:space="preserve"> </w:t>
      </w:r>
      <w:r w:rsidR="00056B0A">
        <w:rPr>
          <w:rFonts w:ascii="Times New Roman" w:hAnsi="Times New Roman" w:cs="Times New Roman"/>
          <w:sz w:val="24"/>
          <w:szCs w:val="24"/>
        </w:rPr>
        <w:t>Larsen, &amp;</w:t>
      </w:r>
      <w:r w:rsidR="00056B0A" w:rsidRPr="00DF3EBD">
        <w:rPr>
          <w:rFonts w:ascii="Times New Roman" w:hAnsi="Times New Roman" w:cs="Times New Roman"/>
          <w:sz w:val="24"/>
          <w:szCs w:val="24"/>
        </w:rPr>
        <w:t xml:space="preserve"> </w:t>
      </w:r>
      <w:r w:rsidR="00056B0A" w:rsidRPr="00DD7650">
        <w:rPr>
          <w:rFonts w:ascii="Times New Roman" w:hAnsi="Times New Roman" w:cs="Times New Roman"/>
          <w:sz w:val="24"/>
          <w:szCs w:val="24"/>
        </w:rPr>
        <w:t>Griffin</w:t>
      </w:r>
      <w:r w:rsidR="00056B0A">
        <w:rPr>
          <w:rFonts w:ascii="Times New Roman" w:hAnsi="Times New Roman" w:cs="Times New Roman"/>
          <w:sz w:val="24"/>
          <w:szCs w:val="24"/>
        </w:rPr>
        <w:t>,</w:t>
      </w:r>
      <w:r w:rsidR="00056B0A">
        <w:rPr>
          <w:rFonts w:ascii="Times New Roman" w:eastAsia="Times New Roman" w:hAnsi="Times New Roman" w:cs="Times New Roman"/>
          <w:sz w:val="24"/>
          <w:szCs w:val="24"/>
          <w:lang w:eastAsia="he-IL"/>
        </w:rPr>
        <w:t xml:space="preserve"> 1985</w:t>
      </w:r>
      <w:r w:rsidR="007B45D8">
        <w:rPr>
          <w:rFonts w:ascii="Times New Roman" w:eastAsia="Times New Roman" w:hAnsi="Times New Roman" w:cs="Times New Roman"/>
          <w:sz w:val="24"/>
          <w:szCs w:val="24"/>
          <w:lang w:eastAsia="he-IL"/>
        </w:rPr>
        <w:t xml:space="preserve">). </w:t>
      </w:r>
      <w:r w:rsidRPr="00ED1A49">
        <w:rPr>
          <w:rFonts w:ascii="Times New Roman" w:eastAsia="Times New Roman" w:hAnsi="Times New Roman" w:cs="Times New Roman"/>
          <w:sz w:val="24"/>
          <w:szCs w:val="24"/>
          <w:lang w:eastAsia="he-IL"/>
        </w:rPr>
        <w:t xml:space="preserve">This short scale comprises five items, rated from 1 (strongly disagree) to 7 (strongly agree). All items are formulated in a positive manner (e.g.,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i/>
          <w:iCs/>
          <w:sz w:val="24"/>
          <w:szCs w:val="24"/>
          <w:lang w:eastAsia="he-IL"/>
        </w:rPr>
        <w:t>The conditions of my life are excellent</w:t>
      </w:r>
      <w:r w:rsidR="002B1D10">
        <w:rPr>
          <w:rFonts w:ascii="Times New Roman" w:eastAsia="Times New Roman" w:hAnsi="Times New Roman" w:cs="Times New Roman"/>
          <w:iCs/>
          <w:sz w:val="24"/>
          <w:szCs w:val="24"/>
          <w:lang w:eastAsia="he-IL"/>
        </w:rPr>
        <w:t>”</w:t>
      </w:r>
      <w:r w:rsidRPr="00ED1A49">
        <w:rPr>
          <w:rFonts w:ascii="Times New Roman" w:eastAsia="Times New Roman" w:hAnsi="Times New Roman" w:cs="Times New Roman"/>
          <w:sz w:val="24"/>
          <w:szCs w:val="24"/>
          <w:lang w:eastAsia="he-IL"/>
        </w:rPr>
        <w:t xml:space="preserve">). Although we were interested in low satisfaction with life, we kept the original positive style of the scale to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break</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overall negative atmosphere of the research and to promote participants</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attentiveness along the research. The SWLS demonstrated good psychometric </w:t>
      </w:r>
      <w:r w:rsidRPr="00ED1A49">
        <w:rPr>
          <w:rFonts w:ascii="Times New Roman" w:eastAsia="Times New Roman" w:hAnsi="Times New Roman" w:cs="Times New Roman"/>
          <w:sz w:val="24"/>
          <w:szCs w:val="24"/>
          <w:lang w:eastAsia="he-IL"/>
        </w:rPr>
        <w:lastRenderedPageBreak/>
        <w:t>characteristics</w:t>
      </w:r>
      <w:r w:rsidR="002B1D10">
        <w:rPr>
          <w:rFonts w:ascii="Times New Roman" w:eastAsia="Times New Roman" w:hAnsi="Times New Roman" w:cs="Times New Roman"/>
          <w:sz w:val="24"/>
          <w:szCs w:val="24"/>
          <w:lang w:eastAsia="he-IL"/>
        </w:rPr>
        <w:t xml:space="preserve"> (</w:t>
      </w:r>
      <w:r w:rsidR="00056B0A">
        <w:rPr>
          <w:rFonts w:ascii="Times New Roman" w:eastAsia="Times New Roman" w:hAnsi="Times New Roman" w:cs="Times New Roman"/>
          <w:sz w:val="24"/>
          <w:szCs w:val="24"/>
          <w:lang w:eastAsia="he-IL"/>
        </w:rPr>
        <w:t>Pavot &amp; Diener, 2009</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moderate-strong negative relationships with depression</w:t>
      </w:r>
      <w:r w:rsidR="002B1D10">
        <w:rPr>
          <w:rFonts w:ascii="Times New Roman" w:eastAsia="Times New Roman" w:hAnsi="Times New Roman" w:cs="Times New Roman"/>
          <w:sz w:val="24"/>
          <w:szCs w:val="24"/>
          <w:lang w:eastAsia="he-IL"/>
        </w:rPr>
        <w:t xml:space="preserve"> (</w:t>
      </w:r>
      <w:r w:rsidR="00056B0A">
        <w:rPr>
          <w:rFonts w:ascii="Times New Roman" w:eastAsia="Times New Roman" w:hAnsi="Times New Roman" w:cs="Times New Roman"/>
          <w:sz w:val="24"/>
          <w:szCs w:val="24"/>
          <w:lang w:eastAsia="he-IL"/>
        </w:rPr>
        <w:t>Blais</w:t>
      </w:r>
      <w:r w:rsidR="00056B0A">
        <w:rPr>
          <w:rFonts w:ascii="Times New Roman" w:hAnsi="Times New Roman" w:cs="Times New Roman"/>
          <w:sz w:val="24"/>
          <w:szCs w:val="24"/>
        </w:rPr>
        <w:t>,</w:t>
      </w:r>
      <w:r w:rsidR="00056B0A" w:rsidRPr="00DD7650">
        <w:rPr>
          <w:rFonts w:ascii="Times New Roman" w:hAnsi="Times New Roman" w:cs="Times New Roman"/>
          <w:sz w:val="24"/>
          <w:szCs w:val="24"/>
        </w:rPr>
        <w:t xml:space="preserve"> Vallerand,</w:t>
      </w:r>
      <w:r w:rsidR="00056B0A">
        <w:rPr>
          <w:rFonts w:ascii="Times New Roman" w:hAnsi="Times New Roman" w:cs="Times New Roman"/>
          <w:sz w:val="24"/>
          <w:szCs w:val="24"/>
        </w:rPr>
        <w:t xml:space="preserve"> </w:t>
      </w:r>
      <w:r w:rsidR="00056B0A" w:rsidRPr="00DD7650">
        <w:rPr>
          <w:rFonts w:ascii="Times New Roman" w:hAnsi="Times New Roman" w:cs="Times New Roman"/>
          <w:sz w:val="24"/>
          <w:szCs w:val="24"/>
        </w:rPr>
        <w:t xml:space="preserve">Pelletier, </w:t>
      </w:r>
      <w:r w:rsidR="00056B0A">
        <w:rPr>
          <w:rFonts w:ascii="Times New Roman" w:hAnsi="Times New Roman" w:cs="Times New Roman"/>
          <w:sz w:val="24"/>
          <w:szCs w:val="24"/>
        </w:rPr>
        <w:t>&amp; Brière</w:t>
      </w:r>
      <w:r w:rsidR="00056B0A">
        <w:rPr>
          <w:rFonts w:ascii="Times New Roman" w:eastAsia="Times New Roman" w:hAnsi="Times New Roman" w:cs="Times New Roman"/>
          <w:sz w:val="24"/>
          <w:szCs w:val="24"/>
          <w:lang w:eastAsia="he-IL"/>
        </w:rPr>
        <w:t xml:space="preserve">, 1989; Schimmack, </w:t>
      </w:r>
      <w:r w:rsidR="00056B0A" w:rsidRPr="00DD7650">
        <w:rPr>
          <w:rFonts w:ascii="Times New Roman" w:hAnsi="Times New Roman" w:cs="Times New Roman"/>
          <w:sz w:val="24"/>
          <w:szCs w:val="24"/>
        </w:rPr>
        <w:t>Oishi, Furr,</w:t>
      </w:r>
      <w:r w:rsidR="00056B0A">
        <w:rPr>
          <w:rFonts w:ascii="Times New Roman" w:hAnsi="Times New Roman" w:cs="Times New Roman"/>
          <w:sz w:val="24"/>
          <w:szCs w:val="24"/>
        </w:rPr>
        <w:t xml:space="preserve"> &amp;</w:t>
      </w:r>
      <w:r w:rsidR="00056B0A" w:rsidRPr="00DF3EBD">
        <w:rPr>
          <w:rFonts w:ascii="Times New Roman" w:hAnsi="Times New Roman" w:cs="Times New Roman"/>
          <w:sz w:val="24"/>
          <w:szCs w:val="24"/>
        </w:rPr>
        <w:t xml:space="preserve"> </w:t>
      </w:r>
      <w:r w:rsidR="00056B0A" w:rsidRPr="00DD7650">
        <w:rPr>
          <w:rFonts w:ascii="Times New Roman" w:hAnsi="Times New Roman" w:cs="Times New Roman"/>
          <w:sz w:val="24"/>
          <w:szCs w:val="24"/>
        </w:rPr>
        <w:t>Funder</w:t>
      </w:r>
      <w:r w:rsidR="00056B0A">
        <w:rPr>
          <w:rFonts w:ascii="Times New Roman" w:hAnsi="Times New Roman" w:cs="Times New Roman"/>
          <w:sz w:val="24"/>
          <w:szCs w:val="24"/>
        </w:rPr>
        <w:t>,</w:t>
      </w:r>
      <w:r w:rsidR="00056B0A">
        <w:rPr>
          <w:rFonts w:ascii="Times New Roman" w:eastAsia="Times New Roman" w:hAnsi="Times New Roman" w:cs="Times New Roman"/>
          <w:sz w:val="24"/>
          <w:szCs w:val="24"/>
          <w:lang w:eastAsia="he-IL"/>
        </w:rPr>
        <w:t xml:space="preserve"> 2004</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internal consistency of the scale in the current sample was high (α = .93) and the negative correlation of this positive scale with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w:t>
      </w:r>
      <w:r w:rsidR="000A3514">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0.53).</w:t>
      </w:r>
    </w:p>
    <w:p w14:paraId="1D9457AF" w14:textId="269F05A8" w:rsidR="00BD53D1" w:rsidRPr="00ED1A49" w:rsidRDefault="001F2CBA" w:rsidP="00DD35FC">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Personality traits</w:t>
      </w:r>
      <w:r w:rsidR="00F10AB8" w:rsidRPr="00ED1A49">
        <w:rPr>
          <w:rFonts w:ascii="Times New Roman" w:eastAsia="Times New Roman" w:hAnsi="Times New Roman" w:cs="Times New Roman"/>
          <w:b/>
          <w:bCs/>
          <w:sz w:val="24"/>
          <w:szCs w:val="24"/>
          <w:lang w:eastAsia="he-IL"/>
        </w:rPr>
        <w:t xml:space="preserve">. </w:t>
      </w:r>
      <w:r w:rsidRPr="00ED1A49">
        <w:rPr>
          <w:rFonts w:ascii="Times New Roman" w:eastAsia="Times New Roman" w:hAnsi="Times New Roman" w:cs="Times New Roman"/>
          <w:sz w:val="24"/>
          <w:szCs w:val="24"/>
          <w:lang w:eastAsia="he-IL"/>
        </w:rPr>
        <w:t>Personality traits were assessed using the short version of the Big Five Inventory</w:t>
      </w:r>
      <w:r w:rsidR="002B1D10">
        <w:rPr>
          <w:rFonts w:ascii="Times New Roman" w:eastAsia="Times New Roman" w:hAnsi="Times New Roman" w:cs="Times New Roman"/>
          <w:sz w:val="24"/>
          <w:szCs w:val="24"/>
          <w:lang w:eastAsia="he-IL"/>
        </w:rPr>
        <w:t xml:space="preserve"> (BFI</w:t>
      </w:r>
      <w:r w:rsidR="00ED0A85">
        <w:rPr>
          <w:rFonts w:ascii="Times New Roman" w:eastAsia="Times New Roman" w:hAnsi="Times New Roman" w:cs="Times New Roman"/>
          <w:sz w:val="24"/>
          <w:szCs w:val="24"/>
          <w:lang w:eastAsia="he-IL"/>
        </w:rPr>
        <w:t>)</w:t>
      </w:r>
      <w:r w:rsidR="002B1D10">
        <w:rPr>
          <w:rFonts w:ascii="Times New Roman" w:eastAsia="Times New Roman" w:hAnsi="Times New Roman" w:cs="Times New Roman"/>
          <w:sz w:val="24"/>
          <w:szCs w:val="24"/>
          <w:lang w:eastAsia="he-IL"/>
        </w:rPr>
        <w:t xml:space="preserve"> </w:t>
      </w:r>
      <w:r w:rsidR="00ED0A85">
        <w:rPr>
          <w:rFonts w:ascii="Times New Roman" w:eastAsia="Times New Roman" w:hAnsi="Times New Roman" w:cs="Times New Roman"/>
          <w:sz w:val="24"/>
          <w:szCs w:val="24"/>
          <w:lang w:eastAsia="he-IL"/>
        </w:rPr>
        <w:t>(</w:t>
      </w:r>
      <w:r w:rsidR="000A3514">
        <w:rPr>
          <w:rFonts w:ascii="Times New Roman" w:eastAsia="Times New Roman" w:hAnsi="Times New Roman" w:cs="Times New Roman"/>
          <w:sz w:val="24"/>
          <w:szCs w:val="24"/>
          <w:lang w:eastAsia="he-IL"/>
        </w:rPr>
        <w:t>Rammstedt &amp; John, 2007</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The BFI-10 includes ten items that target the five clusters of personality traits, originally formulated in the standard 44-item BFI: Extraversion, Neuroticism, Openness to Experience, Agreeableness and Conscientiousness</w:t>
      </w:r>
      <w:r w:rsidR="002B1D10">
        <w:rPr>
          <w:rFonts w:ascii="Times New Roman" w:eastAsia="Times New Roman" w:hAnsi="Times New Roman" w:cs="Times New Roman"/>
          <w:sz w:val="24"/>
          <w:szCs w:val="24"/>
          <w:lang w:eastAsia="he-IL"/>
        </w:rPr>
        <w:t xml:space="preserve"> (</w:t>
      </w:r>
      <w:r w:rsidR="000A3514">
        <w:rPr>
          <w:rFonts w:ascii="Times New Roman" w:eastAsia="Times New Roman" w:hAnsi="Times New Roman" w:cs="Times New Roman"/>
          <w:sz w:val="24"/>
          <w:szCs w:val="24"/>
          <w:lang w:eastAsia="he-IL"/>
        </w:rPr>
        <w:t>John &amp; Srivastava, 1999</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Each trait in the BFI-10 is measured by only two items that are rated from 1 (disagree strongly) to 5 (agree strongly). The BFI-10 achieved high levels of reliability and validity</w:t>
      </w:r>
      <w:r w:rsidR="002B1D10">
        <w:rPr>
          <w:rFonts w:ascii="Times New Roman" w:eastAsia="Times New Roman" w:hAnsi="Times New Roman" w:cs="Times New Roman"/>
          <w:sz w:val="24"/>
          <w:szCs w:val="24"/>
          <w:lang w:eastAsia="he-IL"/>
        </w:rPr>
        <w:t xml:space="preserve"> (</w:t>
      </w:r>
      <w:r w:rsidR="000A3514">
        <w:rPr>
          <w:rFonts w:ascii="Times New Roman" w:eastAsia="Times New Roman" w:hAnsi="Times New Roman" w:cs="Times New Roman"/>
          <w:sz w:val="24"/>
          <w:szCs w:val="24"/>
          <w:lang w:eastAsia="he-IL"/>
        </w:rPr>
        <w:t>Rammstedt &amp; John, 2007</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is currently widely used in research settings. Consistent with the literature on depression, the correlation between the personality trait of neuroticism and depression was high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0.51).</w:t>
      </w:r>
    </w:p>
    <w:p w14:paraId="5EF484D4" w14:textId="05FE2E9E" w:rsidR="00BD53D1" w:rsidRPr="00ED1A49" w:rsidRDefault="00BD53D1" w:rsidP="00BD53D1">
      <w:pPr>
        <w:spacing w:line="480" w:lineRule="auto"/>
        <w:ind w:firstLine="680"/>
        <w:rPr>
          <w:rFonts w:ascii="Times New Roman" w:hAnsi="Times New Roman" w:cs="Times New Roman"/>
          <w:sz w:val="24"/>
          <w:szCs w:val="24"/>
        </w:rPr>
      </w:pPr>
      <w:r w:rsidRPr="00ED1A49">
        <w:rPr>
          <w:rFonts w:ascii="Times New Roman" w:eastAsia="Times New Roman" w:hAnsi="Times New Roman" w:cs="Times New Roman"/>
          <w:sz w:val="24"/>
          <w:szCs w:val="24"/>
          <w:lang w:eastAsia="he-IL"/>
        </w:rPr>
        <w:t>The convergent validity of the psychosocial scales was high. As expected, the total score of the suicide scale was positively correlated with all the risk factors examined in the study and especially with depression (</w:t>
      </w:r>
      <w:r w:rsidRPr="00ED1A49">
        <w:rPr>
          <w:rFonts w:ascii="Times New Roman" w:eastAsia="Times New Roman" w:hAnsi="Times New Roman" w:cs="Times New Roman"/>
          <w:i/>
          <w:iCs/>
          <w:sz w:val="24"/>
          <w:szCs w:val="24"/>
          <w:lang w:eastAsia="he-IL"/>
        </w:rPr>
        <w:t>r</w:t>
      </w:r>
      <w:r w:rsidRPr="00ED1A49">
        <w:rPr>
          <w:rFonts w:ascii="Times New Roman" w:eastAsia="Times New Roman" w:hAnsi="Times New Roman" w:cs="Times New Roman"/>
          <w:sz w:val="24"/>
          <w:szCs w:val="24"/>
          <w:lang w:eastAsia="he-IL"/>
        </w:rPr>
        <w:t xml:space="preserve"> = 0.46). Consistent with the literature on depression described above, the comorbidity between </w:t>
      </w:r>
      <w:r w:rsidRPr="00ED1A49">
        <w:rPr>
          <w:rFonts w:ascii="Times New Roman" w:hAnsi="Times New Roman" w:cs="Times New Roman"/>
          <w:sz w:val="24"/>
          <w:szCs w:val="24"/>
        </w:rPr>
        <w:t>depression and anxiety was very high (</w:t>
      </w:r>
      <w:r w:rsidRPr="00ED1A49">
        <w:rPr>
          <w:rFonts w:ascii="Times New Roman" w:hAnsi="Times New Roman" w:cs="Times New Roman"/>
          <w:i/>
          <w:iCs/>
          <w:sz w:val="24"/>
          <w:szCs w:val="24"/>
        </w:rPr>
        <w:t>r</w:t>
      </w:r>
      <w:r w:rsidRPr="00ED1A49">
        <w:rPr>
          <w:rFonts w:ascii="Times New Roman" w:hAnsi="Times New Roman" w:cs="Times New Roman"/>
          <w:sz w:val="24"/>
          <w:szCs w:val="24"/>
        </w:rPr>
        <w:t xml:space="preserve"> = 0.76) and the four psychosocial risk factors (i.e., brooding, excessive worry, loneliness, and low satisfaction with life) were strongly correlated with depression (Pearson</w:t>
      </w:r>
      <w:r w:rsidR="002B1D10">
        <w:rPr>
          <w:rFonts w:ascii="Times New Roman" w:hAnsi="Times New Roman" w:cs="Times New Roman"/>
          <w:sz w:val="24"/>
          <w:szCs w:val="24"/>
        </w:rPr>
        <w:t>’</w:t>
      </w:r>
      <w:r w:rsidRPr="00ED1A49">
        <w:rPr>
          <w:rFonts w:ascii="Times New Roman" w:hAnsi="Times New Roman" w:cs="Times New Roman"/>
          <w:sz w:val="24"/>
          <w:szCs w:val="24"/>
        </w:rPr>
        <w:t>s</w:t>
      </w:r>
      <w:r w:rsidRPr="00ED1A49">
        <w:rPr>
          <w:rFonts w:ascii="Times New Roman" w:hAnsi="Times New Roman" w:cs="Times New Roman"/>
          <w:i/>
          <w:iCs/>
          <w:sz w:val="24"/>
          <w:szCs w:val="24"/>
        </w:rPr>
        <w:t xml:space="preserve"> r</w:t>
      </w:r>
      <w:r w:rsidRPr="00ED1A49">
        <w:rPr>
          <w:rFonts w:ascii="Times New Roman" w:hAnsi="Times New Roman" w:cs="Times New Roman"/>
          <w:sz w:val="24"/>
          <w:szCs w:val="24"/>
        </w:rPr>
        <w:t xml:space="preserve"> ranging from 0.53 to 0.62). The personality trait of neuroticism was also strongly correlated with depression (</w:t>
      </w:r>
      <w:r w:rsidRPr="00ED1A49">
        <w:rPr>
          <w:rFonts w:ascii="Times New Roman" w:hAnsi="Times New Roman" w:cs="Times New Roman"/>
          <w:i/>
          <w:iCs/>
          <w:sz w:val="24"/>
          <w:szCs w:val="24"/>
        </w:rPr>
        <w:t>r</w:t>
      </w:r>
      <w:r w:rsidRPr="00ED1A49">
        <w:rPr>
          <w:rFonts w:ascii="Times New Roman" w:hAnsi="Times New Roman" w:cs="Times New Roman"/>
          <w:sz w:val="24"/>
          <w:szCs w:val="24"/>
        </w:rPr>
        <w:t xml:space="preserve"> = 0.51).</w:t>
      </w:r>
    </w:p>
    <w:p w14:paraId="29242EC9" w14:textId="74A110C8" w:rsidR="00DD35FC" w:rsidRPr="00ED1A49" w:rsidRDefault="00DD35FC" w:rsidP="00DD35FC">
      <w:pPr>
        <w:spacing w:line="480" w:lineRule="auto"/>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Ethical </w:t>
      </w:r>
      <w:r w:rsidR="005F0337">
        <w:rPr>
          <w:rFonts w:ascii="Times New Roman" w:eastAsia="Times New Roman" w:hAnsi="Times New Roman" w:cs="Times New Roman"/>
          <w:b/>
          <w:bCs/>
          <w:sz w:val="24"/>
          <w:szCs w:val="24"/>
          <w:lang w:eastAsia="he-IL"/>
        </w:rPr>
        <w:t>C</w:t>
      </w:r>
      <w:r w:rsidRPr="00ED1A49">
        <w:rPr>
          <w:rFonts w:ascii="Times New Roman" w:eastAsia="Times New Roman" w:hAnsi="Times New Roman" w:cs="Times New Roman"/>
          <w:b/>
          <w:bCs/>
          <w:sz w:val="24"/>
          <w:szCs w:val="24"/>
          <w:lang w:eastAsia="he-IL"/>
        </w:rPr>
        <w:t xml:space="preserve">onsiderations </w:t>
      </w:r>
    </w:p>
    <w:p w14:paraId="6C239322" w14:textId="07829B35" w:rsidR="00DD35FC" w:rsidRPr="00ED1A49" w:rsidRDefault="00DD35FC" w:rsidP="00573E29">
      <w:pPr>
        <w:spacing w:line="480" w:lineRule="auto"/>
        <w:ind w:firstLine="680"/>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sz w:val="24"/>
          <w:szCs w:val="24"/>
          <w:lang w:eastAsia="he-IL"/>
        </w:rPr>
        <w:t xml:space="preserve">Crowdsourcing-based suicide research involves an ethical challenge: how to safeguard the well-being of suicidal participants, without the possibility of face-to-face interactions? To address this ethical challenge, we adhered to an online suicide research protocol developed </w:t>
      </w:r>
      <w:r w:rsidRPr="00ED1A49">
        <w:rPr>
          <w:rFonts w:ascii="Times New Roman" w:eastAsia="Times New Roman" w:hAnsi="Times New Roman" w:cs="Times New Roman"/>
          <w:sz w:val="24"/>
          <w:szCs w:val="24"/>
          <w:lang w:eastAsia="he-IL"/>
        </w:rPr>
        <w:lastRenderedPageBreak/>
        <w:t>recently by an expert consortium</w:t>
      </w:r>
      <w:r w:rsidR="002B1D10">
        <w:rPr>
          <w:rFonts w:ascii="Times New Roman" w:eastAsia="Times New Roman" w:hAnsi="Times New Roman" w:cs="Times New Roman"/>
          <w:sz w:val="24"/>
          <w:szCs w:val="24"/>
          <w:lang w:eastAsia="he-IL"/>
        </w:rPr>
        <w:t xml:space="preserve"> (</w:t>
      </w:r>
      <w:r w:rsidR="000A3514">
        <w:rPr>
          <w:rFonts w:ascii="Times New Roman" w:eastAsia="Times New Roman" w:hAnsi="Times New Roman" w:cs="Times New Roman"/>
          <w:sz w:val="24"/>
          <w:szCs w:val="24"/>
          <w:lang w:eastAsia="he-IL"/>
        </w:rPr>
        <w:t>Ophir et al., under review</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Prior to consenting to participate in the study, participants were informed that if their responses would indicate some form of suicidal risk, we would contact them through the data collection platform. Each participant who met the </w:t>
      </w:r>
      <w:r w:rsidRPr="00ED1A49">
        <w:rPr>
          <w:rFonts w:ascii="Times New Roman" w:eastAsia="Times New Roman" w:hAnsi="Times New Roman" w:cs="Times New Roman"/>
          <w:noProof/>
          <w:sz w:val="24"/>
          <w:szCs w:val="24"/>
          <w:lang w:eastAsia="he-IL"/>
        </w:rPr>
        <w:t>CSSRS</w:t>
      </w:r>
      <w:r w:rsidRPr="00ED1A49">
        <w:rPr>
          <w:rFonts w:ascii="Times New Roman" w:eastAsia="Times New Roman" w:hAnsi="Times New Roman" w:cs="Times New Roman"/>
          <w:sz w:val="24"/>
          <w:szCs w:val="24"/>
          <w:lang w:eastAsia="he-IL"/>
        </w:rPr>
        <w:t xml:space="preserve"> criterion for </w:t>
      </w:r>
      <w:r w:rsidR="00573E29" w:rsidRPr="00ED1A49">
        <w:rPr>
          <w:rFonts w:ascii="Times New Roman" w:eastAsia="Times New Roman" w:hAnsi="Times New Roman" w:cs="Times New Roman"/>
          <w:sz w:val="24"/>
          <w:szCs w:val="24"/>
          <w:lang w:eastAsia="he-IL"/>
        </w:rPr>
        <w:t xml:space="preserve">general </w:t>
      </w:r>
      <w:r w:rsidRPr="00ED1A49">
        <w:rPr>
          <w:rFonts w:ascii="Times New Roman" w:eastAsia="Times New Roman" w:hAnsi="Times New Roman" w:cs="Times New Roman"/>
          <w:sz w:val="24"/>
          <w:szCs w:val="24"/>
          <w:lang w:eastAsia="he-IL"/>
        </w:rPr>
        <w:t>suicid</w:t>
      </w:r>
      <w:r w:rsidR="00573E29" w:rsidRPr="00ED1A49">
        <w:rPr>
          <w:rFonts w:ascii="Times New Roman" w:eastAsia="Times New Roman" w:hAnsi="Times New Roman" w:cs="Times New Roman"/>
          <w:sz w:val="24"/>
          <w:szCs w:val="24"/>
          <w:lang w:eastAsia="he-IL"/>
        </w:rPr>
        <w:t xml:space="preserve">e risk (i.e., suicidal thoughts with or without a specific method or a concrete plan) </w:t>
      </w:r>
      <w:r w:rsidRPr="00ED1A49">
        <w:rPr>
          <w:rFonts w:ascii="Times New Roman" w:eastAsia="Times New Roman" w:hAnsi="Times New Roman" w:cs="Times New Roman"/>
          <w:sz w:val="24"/>
          <w:szCs w:val="24"/>
          <w:lang w:eastAsia="he-IL"/>
        </w:rPr>
        <w:t xml:space="preserve">then received a designated letter in which we encouraged them to seek help and provided them with a list of available </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hotlines</w:t>
      </w:r>
      <w:r w:rsidR="002B1D10">
        <w:rPr>
          <w:rFonts w:ascii="Times New Roman" w:eastAsia="Times New Roman" w:hAnsi="Times New Roman" w:cs="Times New Roman"/>
          <w:sz w:val="24"/>
          <w:szCs w:val="24"/>
          <w:lang w:eastAsia="he-IL"/>
        </w:rPr>
        <w:t>”</w:t>
      </w:r>
      <w:r w:rsidRPr="00ED1A49">
        <w:rPr>
          <w:rFonts w:ascii="Times New Roman" w:eastAsia="Times New Roman" w:hAnsi="Times New Roman" w:cs="Times New Roman"/>
          <w:sz w:val="24"/>
          <w:szCs w:val="24"/>
          <w:lang w:eastAsia="he-IL"/>
        </w:rPr>
        <w:t xml:space="preserve"> and national mental health services. The complete description of the protocol and the ethical considerations made in the current research are available upon request.</w:t>
      </w:r>
    </w:p>
    <w:p w14:paraId="0F255917" w14:textId="0B39007F" w:rsidR="009704C5" w:rsidRPr="009704C5" w:rsidRDefault="001F2667" w:rsidP="005575A4">
      <w:pPr>
        <w:spacing w:line="480"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t>Data</w:t>
      </w:r>
      <w:r w:rsidR="005575A4">
        <w:rPr>
          <w:rFonts w:ascii="Times New Roman" w:eastAsia="Times New Roman" w:hAnsi="Times New Roman" w:cs="Times New Roman"/>
          <w:b/>
          <w:bCs/>
          <w:sz w:val="24"/>
          <w:szCs w:val="24"/>
          <w:lang w:eastAsia="he-IL"/>
        </w:rPr>
        <w:t xml:space="preserve"> </w:t>
      </w:r>
      <w:r w:rsidR="005F0337">
        <w:rPr>
          <w:rFonts w:ascii="Times New Roman" w:eastAsia="Times New Roman" w:hAnsi="Times New Roman" w:cs="Times New Roman"/>
          <w:b/>
          <w:bCs/>
          <w:sz w:val="24"/>
          <w:szCs w:val="24"/>
          <w:lang w:eastAsia="he-IL"/>
        </w:rPr>
        <w:t>Q</w:t>
      </w:r>
      <w:r w:rsidR="005575A4">
        <w:rPr>
          <w:rFonts w:ascii="Times New Roman" w:eastAsia="Times New Roman" w:hAnsi="Times New Roman" w:cs="Times New Roman"/>
          <w:b/>
          <w:bCs/>
          <w:sz w:val="24"/>
          <w:szCs w:val="24"/>
          <w:lang w:eastAsia="he-IL"/>
        </w:rPr>
        <w:t xml:space="preserve">uality </w:t>
      </w:r>
    </w:p>
    <w:p w14:paraId="321D3FBC" w14:textId="08146483" w:rsidR="009704C5" w:rsidRPr="00F531D5" w:rsidRDefault="009704C5" w:rsidP="005575A4">
      <w:pPr>
        <w:spacing w:line="480" w:lineRule="auto"/>
        <w:ind w:firstLine="680"/>
        <w:rPr>
          <w:rFonts w:asciiTheme="majorBidi" w:eastAsia="Times New Roman" w:hAnsiTheme="majorBidi" w:cstheme="majorBidi"/>
          <w:sz w:val="24"/>
          <w:szCs w:val="24"/>
          <w:lang w:eastAsia="he-IL"/>
        </w:rPr>
      </w:pPr>
      <w:r w:rsidRPr="00F531D5">
        <w:rPr>
          <w:rFonts w:asciiTheme="majorBidi" w:eastAsia="Times New Roman" w:hAnsiTheme="majorBidi" w:cstheme="majorBidi"/>
          <w:sz w:val="24"/>
          <w:szCs w:val="24"/>
          <w:lang w:eastAsia="he-IL"/>
        </w:rPr>
        <w:t>In light of recent concerns regarding the quality of crowdsourcing-based data, we applied a newly developed rigid data quality assurance protocol (</w:t>
      </w:r>
      <w:r w:rsidR="000A3514" w:rsidRPr="00F531D5">
        <w:rPr>
          <w:rFonts w:asciiTheme="majorBidi" w:hAnsiTheme="majorBidi" w:cstheme="majorBidi"/>
          <w:sz w:val="24"/>
          <w:szCs w:val="24"/>
        </w:rPr>
        <w:t xml:space="preserve">Ophir, Sisso, Asterhan, Tikochinski, &amp; Reichart, </w:t>
      </w:r>
      <w:r w:rsidR="000A3514" w:rsidRPr="00F531D5">
        <w:rPr>
          <w:rFonts w:asciiTheme="majorBidi" w:eastAsia="Times New Roman" w:hAnsiTheme="majorBidi" w:cstheme="majorBidi"/>
          <w:sz w:val="24"/>
          <w:szCs w:val="24"/>
          <w:lang w:eastAsia="he-IL"/>
        </w:rPr>
        <w:t>2019</w:t>
      </w:r>
      <w:r w:rsidRPr="00F531D5">
        <w:rPr>
          <w:rFonts w:asciiTheme="majorBidi" w:eastAsia="Times New Roman" w:hAnsiTheme="majorBidi" w:cstheme="majorBidi"/>
          <w:sz w:val="24"/>
          <w:szCs w:val="24"/>
          <w:lang w:eastAsia="he-IL"/>
        </w:rPr>
        <w:t xml:space="preserve">). </w:t>
      </w:r>
      <w:r w:rsidR="005575A4">
        <w:rPr>
          <w:rFonts w:asciiTheme="majorBidi" w:eastAsia="Times New Roman" w:hAnsiTheme="majorBidi" w:cstheme="majorBidi"/>
          <w:sz w:val="24"/>
          <w:szCs w:val="24"/>
          <w:lang w:eastAsia="he-IL"/>
        </w:rPr>
        <w:t>The i</w:t>
      </w:r>
      <w:r w:rsidR="005575A4" w:rsidRPr="00F531D5">
        <w:rPr>
          <w:rFonts w:asciiTheme="majorBidi" w:eastAsia="Times New Roman" w:hAnsiTheme="majorBidi" w:cstheme="majorBidi"/>
          <w:sz w:val="24"/>
          <w:szCs w:val="24"/>
          <w:lang w:eastAsia="he-IL"/>
        </w:rPr>
        <w:t>nclusion criteria</w:t>
      </w:r>
      <w:r w:rsidR="005575A4">
        <w:rPr>
          <w:rFonts w:asciiTheme="majorBidi" w:eastAsia="Times New Roman" w:hAnsiTheme="majorBidi" w:cstheme="majorBidi"/>
          <w:sz w:val="24"/>
          <w:szCs w:val="24"/>
          <w:lang w:eastAsia="he-IL"/>
        </w:rPr>
        <w:t xml:space="preserve"> were</w:t>
      </w:r>
      <w:r w:rsidR="005575A4" w:rsidRPr="00F531D5">
        <w:rPr>
          <w:rFonts w:asciiTheme="majorBidi" w:eastAsia="Times New Roman" w:hAnsiTheme="majorBidi" w:cstheme="majorBidi"/>
          <w:sz w:val="24"/>
          <w:szCs w:val="24"/>
          <w:lang w:eastAsia="he-IL"/>
        </w:rPr>
        <w:t xml:space="preserve">: </w:t>
      </w:r>
      <w:r w:rsidR="005F0337">
        <w:rPr>
          <w:rFonts w:asciiTheme="majorBidi" w:eastAsia="Times New Roman" w:hAnsiTheme="majorBidi" w:cstheme="majorBidi"/>
          <w:sz w:val="24"/>
          <w:szCs w:val="24"/>
          <w:lang w:eastAsia="he-IL"/>
        </w:rPr>
        <w:t>having</w:t>
      </w:r>
      <w:r w:rsidR="005575A4" w:rsidRPr="00F531D5">
        <w:rPr>
          <w:rFonts w:asciiTheme="majorBidi" w:eastAsia="Times New Roman" w:hAnsiTheme="majorBidi" w:cstheme="majorBidi"/>
          <w:sz w:val="24"/>
          <w:szCs w:val="24"/>
          <w:lang w:eastAsia="he-IL"/>
        </w:rPr>
        <w:t xml:space="preserve"> a Facebook account and having previous proven experience in MTurk-based studies. Proven experience was defined as past completions of at least 100 MTurk tasks, with a minimum of 95% success rate.</w:t>
      </w:r>
      <w:r w:rsidR="005575A4">
        <w:rPr>
          <w:rFonts w:asciiTheme="majorBidi" w:eastAsia="Times New Roman" w:hAnsiTheme="majorBidi" w:cstheme="majorBidi"/>
          <w:sz w:val="24"/>
          <w:szCs w:val="24"/>
          <w:lang w:eastAsia="he-IL"/>
        </w:rPr>
        <w:t xml:space="preserve"> </w:t>
      </w:r>
      <w:r w:rsidRPr="00F531D5">
        <w:rPr>
          <w:rFonts w:asciiTheme="majorBidi" w:eastAsia="Times New Roman" w:hAnsiTheme="majorBidi" w:cstheme="majorBidi"/>
          <w:sz w:val="24"/>
          <w:szCs w:val="24"/>
          <w:lang w:eastAsia="he-IL"/>
        </w:rPr>
        <w:t>To avoid bogus responses, we limited the participation to US residents and excluded users with suspicious Internet Protocol (IP) addresses (</w:t>
      </w:r>
      <w:r w:rsidR="000A3514" w:rsidRPr="00F531D5">
        <w:rPr>
          <w:rFonts w:asciiTheme="majorBidi" w:hAnsiTheme="majorBidi" w:cstheme="majorBidi"/>
          <w:sz w:val="24"/>
          <w:szCs w:val="24"/>
        </w:rPr>
        <w:t xml:space="preserve">Prims, Sisso, &amp; Bai, </w:t>
      </w:r>
      <w:r w:rsidR="000A3514" w:rsidRPr="00F531D5">
        <w:rPr>
          <w:rFonts w:asciiTheme="majorBidi" w:eastAsia="Times New Roman" w:hAnsiTheme="majorBidi" w:cstheme="majorBidi"/>
          <w:sz w:val="24"/>
          <w:szCs w:val="24"/>
          <w:lang w:eastAsia="he-IL"/>
        </w:rPr>
        <w:t>2018</w:t>
      </w:r>
      <w:r w:rsidRPr="00F531D5">
        <w:rPr>
          <w:rFonts w:asciiTheme="majorBidi" w:eastAsia="Times New Roman" w:hAnsiTheme="majorBidi" w:cstheme="majorBidi"/>
          <w:sz w:val="24"/>
          <w:szCs w:val="24"/>
          <w:lang w:eastAsia="he-IL"/>
        </w:rPr>
        <w:t>). To ensure the quality of the unsupervised responses, we implemented a designated inattentiveness scale that comprised eight hidden attention checks. These checks included four types of data-quality measurements (i.e., “infrequency items,” “time measurements,” “person-total correlation,” and “long string analysis”), which were embedded in the various self-report scales of the study (</w:t>
      </w:r>
      <w:r w:rsidR="000A3514" w:rsidRPr="00F531D5">
        <w:rPr>
          <w:rFonts w:asciiTheme="majorBidi" w:eastAsia="Times New Roman" w:hAnsiTheme="majorBidi" w:cstheme="majorBidi"/>
          <w:sz w:val="24"/>
          <w:szCs w:val="24"/>
          <w:lang w:eastAsia="he-IL"/>
        </w:rPr>
        <w:t>Ophir et al., 2019</w:t>
      </w:r>
      <w:r w:rsidRPr="00F531D5">
        <w:rPr>
          <w:rFonts w:asciiTheme="majorBidi" w:eastAsia="Times New Roman" w:hAnsiTheme="majorBidi" w:cstheme="majorBidi"/>
          <w:sz w:val="24"/>
          <w:szCs w:val="24"/>
          <w:lang w:eastAsia="he-IL"/>
        </w:rPr>
        <w:t xml:space="preserve">). </w:t>
      </w:r>
    </w:p>
    <w:p w14:paraId="1D83C16F" w14:textId="77807A4C" w:rsidR="002B3031" w:rsidRPr="002B3031" w:rsidRDefault="005F0337" w:rsidP="009704C5">
      <w:pPr>
        <w:spacing w:line="480"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t xml:space="preserve">Architecture of the </w:t>
      </w:r>
      <w:r w:rsidR="002B3031" w:rsidRPr="00ED1A49">
        <w:rPr>
          <w:rFonts w:ascii="Times New Roman" w:eastAsia="Times New Roman" w:hAnsi="Times New Roman" w:cs="Times New Roman"/>
          <w:b/>
          <w:bCs/>
          <w:sz w:val="24"/>
          <w:szCs w:val="24"/>
          <w:lang w:eastAsia="he-IL"/>
        </w:rPr>
        <w:t xml:space="preserve">ANN-based </w:t>
      </w:r>
      <w:r>
        <w:rPr>
          <w:rFonts w:ascii="Times New Roman" w:eastAsia="Times New Roman" w:hAnsi="Times New Roman" w:cs="Times New Roman"/>
          <w:b/>
          <w:bCs/>
          <w:sz w:val="24"/>
          <w:szCs w:val="24"/>
          <w:lang w:eastAsia="he-IL"/>
        </w:rPr>
        <w:t>M</w:t>
      </w:r>
      <w:r w:rsidR="002B3031" w:rsidRPr="00ED1A49">
        <w:rPr>
          <w:rFonts w:ascii="Times New Roman" w:eastAsia="Times New Roman" w:hAnsi="Times New Roman" w:cs="Times New Roman"/>
          <w:b/>
          <w:bCs/>
          <w:sz w:val="24"/>
          <w:szCs w:val="24"/>
          <w:lang w:eastAsia="he-IL"/>
        </w:rPr>
        <w:t xml:space="preserve">odels </w:t>
      </w:r>
    </w:p>
    <w:p w14:paraId="62A08920" w14:textId="73CA71EC" w:rsidR="002B3031" w:rsidRPr="00F531D5" w:rsidRDefault="002B3031" w:rsidP="001D06B3">
      <w:pPr>
        <w:spacing w:line="480" w:lineRule="auto"/>
        <w:ind w:firstLine="680"/>
        <w:rPr>
          <w:rFonts w:asciiTheme="majorBidi" w:hAnsiTheme="majorBidi" w:cstheme="majorBidi"/>
          <w:sz w:val="24"/>
          <w:szCs w:val="24"/>
        </w:rPr>
      </w:pPr>
      <w:r w:rsidRPr="00F531D5">
        <w:rPr>
          <w:rFonts w:asciiTheme="majorBidi" w:hAnsiTheme="majorBidi" w:cstheme="majorBidi"/>
          <w:sz w:val="24"/>
          <w:szCs w:val="24"/>
        </w:rPr>
        <w:t>As illustrated in Figure 1</w:t>
      </w:r>
      <w:r w:rsidR="001D06B3">
        <w:rPr>
          <w:rFonts w:asciiTheme="majorBidi" w:hAnsiTheme="majorBidi" w:cstheme="majorBidi"/>
          <w:sz w:val="24"/>
          <w:szCs w:val="24"/>
        </w:rPr>
        <w:t xml:space="preserve"> of the main article</w:t>
      </w:r>
      <w:r w:rsidRPr="00F531D5">
        <w:rPr>
          <w:rFonts w:asciiTheme="majorBidi" w:hAnsiTheme="majorBidi" w:cstheme="majorBidi"/>
          <w:sz w:val="24"/>
          <w:szCs w:val="24"/>
        </w:rPr>
        <w:t xml:space="preserve">, the Single-Task Model (STM) consisted of an input and an output layer, which are connected by a set of fully-connected layers. In contrast, the Multi-Task Model (MTM) contained three additional hierarchically organized </w:t>
      </w:r>
      <w:r w:rsidRPr="00F531D5">
        <w:rPr>
          <w:rFonts w:asciiTheme="majorBidi" w:hAnsiTheme="majorBidi" w:cstheme="majorBidi"/>
          <w:sz w:val="24"/>
          <w:szCs w:val="24"/>
        </w:rPr>
        <w:lastRenderedPageBreak/>
        <w:t xml:space="preserve">auxiliary layers: </w:t>
      </w:r>
      <w:r w:rsidRPr="00F531D5">
        <w:rPr>
          <w:rFonts w:asciiTheme="majorBidi" w:eastAsia="Times New Roman" w:hAnsiTheme="majorBidi" w:cstheme="majorBidi"/>
          <w:sz w:val="24"/>
          <w:szCs w:val="24"/>
          <w:lang w:eastAsia="he-IL"/>
        </w:rPr>
        <w:t>Facebook content → personality traits → psychosocial risks → psychiatric disorders → suicide risk</w:t>
      </w:r>
      <w:r w:rsidRPr="00F531D5">
        <w:rPr>
          <w:rFonts w:asciiTheme="majorBidi" w:hAnsiTheme="majorBidi" w:cstheme="majorBidi"/>
          <w:sz w:val="24"/>
          <w:szCs w:val="24"/>
        </w:rPr>
        <w:t xml:space="preserve">. As illustrated in Figure 2, each auxiliary layer is accompanied by a set of fully-connected layers, thus forming several “subnetworks.” </w:t>
      </w:r>
    </w:p>
    <w:p w14:paraId="43B98D9B" w14:textId="77777777" w:rsidR="002B3031" w:rsidRPr="00F531D5" w:rsidRDefault="002B3031" w:rsidP="002B3031">
      <w:pPr>
        <w:spacing w:line="480" w:lineRule="auto"/>
        <w:ind w:firstLine="680"/>
        <w:rPr>
          <w:rFonts w:asciiTheme="majorBidi" w:hAnsiTheme="majorBidi" w:cstheme="majorBidi"/>
          <w:sz w:val="24"/>
          <w:szCs w:val="24"/>
        </w:rPr>
      </w:pPr>
      <w:r w:rsidRPr="00F531D5">
        <w:rPr>
          <w:rFonts w:asciiTheme="majorBidi" w:hAnsiTheme="majorBidi" w:cstheme="majorBidi"/>
          <w:sz w:val="24"/>
          <w:szCs w:val="24"/>
        </w:rPr>
        <w:t xml:space="preserve">The subnetwork located at the bottom of the model (i.e., the Personality traits) is activated directly by the input layer (Facebook content), while the subnetworks at the middle (Psychiatric disorders and Psychosocial risks) are activated by the previous subnetwork’s output, which is concatenated with outputs from a shared set of fully-connected layers. The shared set of layers is activated directly from the input layer and allows the subnetworks to get direct information from the input layer (and not just from the previous subnetwork). This architecture introduces inductive bias to the suicide prediction model through the auxiliary tasks, while learning a shared set of parameters for the multiple tasks to reduce the risk for overfitting. Finally, the Suicide layer at the top of the model is activated by the output generated from the Psychiatric disorders layer and from the outputs of the shared set of hidden layers (Figure 2). </w:t>
      </w:r>
    </w:p>
    <w:p w14:paraId="407A4C40" w14:textId="77777777" w:rsidR="002B3031" w:rsidRPr="00F531D5" w:rsidRDefault="002B3031" w:rsidP="002B3031">
      <w:pPr>
        <w:spacing w:line="480" w:lineRule="auto"/>
        <w:ind w:firstLine="680"/>
        <w:rPr>
          <w:rFonts w:asciiTheme="majorBidi" w:hAnsiTheme="majorBidi" w:cstheme="majorBidi"/>
          <w:sz w:val="24"/>
          <w:szCs w:val="24"/>
        </w:rPr>
      </w:pPr>
      <w:r w:rsidRPr="00F531D5">
        <w:rPr>
          <w:rFonts w:asciiTheme="majorBidi" w:hAnsiTheme="majorBidi" w:cstheme="majorBidi"/>
          <w:sz w:val="24"/>
          <w:szCs w:val="24"/>
        </w:rPr>
        <w:t xml:space="preserve">The loss function of the STM models is the </w:t>
      </w:r>
      <w:r w:rsidRPr="00F531D5">
        <w:rPr>
          <w:rFonts w:asciiTheme="majorBidi" w:hAnsiTheme="majorBidi" w:cstheme="majorBidi"/>
          <w:i/>
          <w:iCs/>
          <w:sz w:val="24"/>
          <w:szCs w:val="24"/>
        </w:rPr>
        <w:t>binary cross-entropy</w:t>
      </w:r>
      <w:r w:rsidRPr="00F531D5">
        <w:rPr>
          <w:rFonts w:asciiTheme="majorBidi" w:hAnsiTheme="majorBidi" w:cstheme="majorBidi"/>
          <w:sz w:val="24"/>
          <w:szCs w:val="24"/>
        </w:rPr>
        <w:t>:</w:t>
      </w:r>
    </w:p>
    <w:p w14:paraId="2ECBFE08" w14:textId="77777777" w:rsidR="002B3031" w:rsidRPr="00F531D5" w:rsidRDefault="001D3261" w:rsidP="002B3031">
      <w:pPr>
        <w:spacing w:line="480" w:lineRule="auto"/>
        <w:jc w:val="center"/>
        <w:rPr>
          <w:rFonts w:asciiTheme="majorBidi" w:hAnsiTheme="majorBidi" w:cstheme="majorBidi"/>
          <w:sz w:val="24"/>
          <w:szCs w:val="24"/>
        </w:rPr>
      </w:pPr>
      <m:oMathPara>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 xml:space="preserve">1.  </m:t>
              </m:r>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suicide</m:t>
              </m:r>
            </m:sub>
          </m:sSub>
          <m:r>
            <w:rPr>
              <w:rFonts w:ascii="Cambria Math" w:eastAsia="Times New Roman" w:hAnsi="Cambria Math" w:cstheme="majorBidi"/>
              <w:sz w:val="24"/>
              <w:szCs w:val="24"/>
            </w:rPr>
            <m:t>= -</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1</m:t>
              </m:r>
            </m:num>
            <m:den>
              <m:r>
                <w:rPr>
                  <w:rFonts w:ascii="Cambria Math" w:eastAsia="Times New Roman" w:hAnsi="Cambria Math" w:cstheme="majorBidi"/>
                  <w:sz w:val="24"/>
                  <w:szCs w:val="24"/>
                </w:rPr>
                <m:t>N</m:t>
              </m:r>
            </m:den>
          </m:f>
          <m:nary>
            <m:naryPr>
              <m:chr m:val="∑"/>
              <m:limLoc m:val="undOvr"/>
              <m:ctrlPr>
                <w:rPr>
                  <w:rFonts w:ascii="Cambria Math" w:eastAsia="Times New Roman" w:hAnsi="Cambria Math" w:cstheme="majorBidi"/>
                  <w:i/>
                  <w:sz w:val="24"/>
                  <w:szCs w:val="24"/>
                </w:rPr>
              </m:ctrlPr>
            </m:naryPr>
            <m:sub>
              <m:r>
                <w:rPr>
                  <w:rFonts w:ascii="Cambria Math" w:eastAsia="Times New Roman" w:hAnsi="Cambria Math" w:cstheme="majorBidi"/>
                  <w:sz w:val="24"/>
                  <w:szCs w:val="24"/>
                </w:rPr>
                <m:t>i=1</m:t>
              </m:r>
            </m:sub>
            <m:sup>
              <m:r>
                <w:rPr>
                  <w:rFonts w:ascii="Cambria Math" w:eastAsia="Times New Roman" w:hAnsi="Cambria Math" w:cstheme="majorBidi"/>
                  <w:sz w:val="24"/>
                  <w:szCs w:val="24"/>
                </w:rPr>
                <m:t>N</m:t>
              </m:r>
            </m:sup>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func>
                <m:funcPr>
                  <m:ctrlPr>
                    <w:rPr>
                      <w:rFonts w:ascii="Cambria Math" w:eastAsia="Times New Roman" w:hAnsi="Cambria Math" w:cstheme="majorBidi"/>
                      <w:i/>
                      <w:sz w:val="24"/>
                      <w:szCs w:val="24"/>
                    </w:rPr>
                  </m:ctrlPr>
                </m:funcPr>
                <m:fName>
                  <m:r>
                    <m:rPr>
                      <m:sty m:val="p"/>
                    </m:rPr>
                    <w:rPr>
                      <w:rFonts w:ascii="Cambria Math" w:eastAsia="Times New Roman" w:hAnsi="Cambria Math" w:cstheme="majorBidi"/>
                      <w:sz w:val="24"/>
                      <w:szCs w:val="24"/>
                    </w:rPr>
                    <m:t>log</m:t>
                  </m:r>
                </m:fName>
                <m:e>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p</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e>
                      </m:d>
                    </m:e>
                  </m:d>
                </m:e>
              </m:func>
            </m:e>
          </m:nary>
          <m:r>
            <w:rPr>
              <w:rFonts w:ascii="Cambria Math" w:eastAsia="Times New Roman" w:hAnsi="Cambria Math" w:cstheme="majorBidi"/>
              <w:sz w:val="24"/>
              <w:szCs w:val="24"/>
            </w:rPr>
            <m:t>+</m:t>
          </m:r>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 xml:space="preserve">1- </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e>
          </m:d>
          <m:func>
            <m:funcPr>
              <m:ctrlPr>
                <w:rPr>
                  <w:rFonts w:ascii="Cambria Math" w:eastAsia="Times New Roman" w:hAnsi="Cambria Math" w:cstheme="majorBidi"/>
                  <w:i/>
                  <w:sz w:val="24"/>
                  <w:szCs w:val="24"/>
                </w:rPr>
              </m:ctrlPr>
            </m:funcPr>
            <m:fName>
              <m:r>
                <m:rPr>
                  <m:sty m:val="p"/>
                </m:rPr>
                <w:rPr>
                  <w:rFonts w:ascii="Cambria Math" w:eastAsia="Times New Roman" w:hAnsi="Cambria Math" w:cstheme="majorBidi"/>
                  <w:sz w:val="24"/>
                  <w:szCs w:val="24"/>
                </w:rPr>
                <m:t>log</m:t>
              </m:r>
            </m:fName>
            <m:e>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1- p</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e>
                  </m:d>
                </m:e>
              </m:d>
            </m:e>
          </m:func>
        </m:oMath>
      </m:oMathPara>
    </w:p>
    <w:p w14:paraId="62DD3705" w14:textId="77777777" w:rsidR="002B3031" w:rsidRPr="00F531D5" w:rsidRDefault="002B3031" w:rsidP="002B3031">
      <w:pPr>
        <w:spacing w:line="480" w:lineRule="auto"/>
        <w:rPr>
          <w:rFonts w:asciiTheme="majorBidi" w:hAnsiTheme="majorBidi" w:cstheme="majorBidi"/>
          <w:sz w:val="24"/>
          <w:szCs w:val="24"/>
        </w:rPr>
      </w:pPr>
      <w:r w:rsidRPr="00F531D5">
        <w:rPr>
          <w:rFonts w:asciiTheme="majorBidi" w:eastAsia="Times New Roman" w:hAnsiTheme="majorBidi" w:cstheme="majorBidi"/>
          <w:sz w:val="24"/>
          <w:szCs w:val="24"/>
        </w:rPr>
        <w:t xml:space="preserve">Where </w:t>
      </w:r>
      <w:r w:rsidRPr="00F531D5">
        <w:rPr>
          <w:rFonts w:asciiTheme="majorBidi" w:eastAsia="Times New Roman" w:hAnsiTheme="majorBidi" w:cstheme="majorBidi"/>
          <w:i/>
          <w:iCs/>
          <w:sz w:val="24"/>
          <w:szCs w:val="24"/>
        </w:rPr>
        <w:t xml:space="preserve">N </w:t>
      </w:r>
      <w:r w:rsidRPr="00F531D5">
        <w:rPr>
          <w:rFonts w:asciiTheme="majorBidi" w:eastAsia="Times New Roman" w:hAnsiTheme="majorBidi" w:cstheme="majorBidi"/>
          <w:sz w:val="24"/>
          <w:szCs w:val="24"/>
        </w:rPr>
        <w:t xml:space="preserve">is the number of training examples,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oMath>
      <w:r w:rsidRPr="00F531D5">
        <w:rPr>
          <w:rFonts w:asciiTheme="majorBidi" w:eastAsia="Times New Roman" w:hAnsiTheme="majorBidi" w:cstheme="majorBidi"/>
          <w:sz w:val="24"/>
          <w:szCs w:val="24"/>
        </w:rPr>
        <w:t xml:space="preserve"> indicates whether participant </w:t>
      </w:r>
      <w:r w:rsidRPr="00F531D5">
        <w:rPr>
          <w:rFonts w:asciiTheme="majorBidi" w:eastAsia="Times New Roman" w:hAnsiTheme="majorBidi" w:cstheme="majorBidi"/>
          <w:i/>
          <w:iCs/>
          <w:sz w:val="24"/>
          <w:szCs w:val="24"/>
        </w:rPr>
        <w:t>i</w:t>
      </w:r>
      <w:r w:rsidRPr="00F531D5">
        <w:rPr>
          <w:rFonts w:asciiTheme="majorBidi" w:eastAsia="Times New Roman" w:hAnsiTheme="majorBidi" w:cstheme="majorBidi"/>
          <w:sz w:val="24"/>
          <w:szCs w:val="24"/>
        </w:rPr>
        <w:t xml:space="preserve"> belongs to the suicide group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r>
          <w:rPr>
            <w:rFonts w:ascii="Cambria Math" w:eastAsia="Times New Roman" w:hAnsi="Cambria Math" w:cstheme="majorBidi"/>
            <w:sz w:val="24"/>
            <w:szCs w:val="24"/>
          </w:rPr>
          <m:t>=1</m:t>
        </m:r>
      </m:oMath>
      <w:r w:rsidRPr="00F531D5">
        <w:rPr>
          <w:rFonts w:asciiTheme="majorBidi" w:eastAsia="Times New Roman" w:hAnsiTheme="majorBidi" w:cstheme="majorBidi"/>
          <w:sz w:val="24"/>
          <w:szCs w:val="24"/>
        </w:rPr>
        <w:t>) or not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r>
          <w:rPr>
            <w:rFonts w:ascii="Cambria Math" w:eastAsia="Times New Roman" w:hAnsi="Cambria Math" w:cstheme="majorBidi"/>
            <w:sz w:val="24"/>
            <w:szCs w:val="24"/>
          </w:rPr>
          <m:t>=0</m:t>
        </m:r>
      </m:oMath>
      <w:r w:rsidRPr="00F531D5">
        <w:rPr>
          <w:rFonts w:asciiTheme="majorBidi" w:eastAsia="Times New Roman" w:hAnsiTheme="majorBidi" w:cstheme="majorBidi"/>
          <w:sz w:val="24"/>
          <w:szCs w:val="24"/>
        </w:rPr>
        <w:t xml:space="preserve">) according to the ground truth, and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p(y</m:t>
            </m:r>
          </m:e>
          <m:sub>
            <m:r>
              <w:rPr>
                <w:rFonts w:ascii="Cambria Math" w:eastAsia="Times New Roman" w:hAnsi="Cambria Math" w:cstheme="majorBidi"/>
                <w:sz w:val="24"/>
                <w:szCs w:val="24"/>
              </w:rPr>
              <m:t>i</m:t>
            </m:r>
          </m:sub>
        </m:sSub>
        <m:r>
          <w:rPr>
            <w:rFonts w:ascii="Cambria Math" w:eastAsia="Times New Roman" w:hAnsi="Cambria Math" w:cstheme="majorBidi"/>
            <w:sz w:val="24"/>
            <w:szCs w:val="24"/>
          </w:rPr>
          <m:t>)</m:t>
        </m:r>
      </m:oMath>
      <w:r w:rsidRPr="00F531D5">
        <w:rPr>
          <w:rFonts w:asciiTheme="majorBidi" w:eastAsia="Times New Roman" w:hAnsiTheme="majorBidi" w:cstheme="majorBidi"/>
          <w:sz w:val="24"/>
          <w:szCs w:val="24"/>
        </w:rPr>
        <w:t xml:space="preserve"> indicates the probability of </w:t>
      </w: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Sub>
      </m:oMath>
      <w:r w:rsidRPr="00F531D5">
        <w:rPr>
          <w:rFonts w:asciiTheme="majorBidi" w:eastAsia="Times New Roman" w:hAnsiTheme="majorBidi" w:cstheme="majorBidi"/>
          <w:sz w:val="24"/>
          <w:szCs w:val="24"/>
        </w:rPr>
        <w:t xml:space="preserve"> as predicted by the model.</w:t>
      </w:r>
    </w:p>
    <w:p w14:paraId="5B94AAE8" w14:textId="77777777" w:rsidR="002B3031" w:rsidRPr="00F531D5" w:rsidRDefault="002B3031" w:rsidP="002B3031">
      <w:pPr>
        <w:spacing w:line="480" w:lineRule="auto"/>
        <w:ind w:firstLine="680"/>
        <w:rPr>
          <w:rFonts w:asciiTheme="majorBidi" w:eastAsia="Times New Roman" w:hAnsiTheme="majorBidi" w:cstheme="majorBidi"/>
          <w:sz w:val="24"/>
          <w:szCs w:val="24"/>
        </w:rPr>
      </w:pPr>
      <w:r w:rsidRPr="00F531D5">
        <w:rPr>
          <w:rFonts w:asciiTheme="majorBidi" w:hAnsiTheme="majorBidi" w:cstheme="majorBidi"/>
          <w:sz w:val="24"/>
          <w:szCs w:val="24"/>
        </w:rPr>
        <w:t xml:space="preserve">The loss function of the MTM is </w:t>
      </w:r>
      <w:r w:rsidRPr="00F531D5">
        <w:rPr>
          <w:rFonts w:asciiTheme="majorBidi" w:eastAsia="Times New Roman" w:hAnsiTheme="majorBidi" w:cstheme="majorBidi"/>
          <w:sz w:val="24"/>
          <w:szCs w:val="24"/>
        </w:rPr>
        <w:t>the sum of the output layer’s and the auxiliary layers’ loss functions:</w:t>
      </w:r>
    </w:p>
    <w:p w14:paraId="716D7C4A" w14:textId="77777777" w:rsidR="002B3031" w:rsidRPr="00F531D5" w:rsidRDefault="002B3031" w:rsidP="002B3031">
      <w:pPr>
        <w:spacing w:line="480" w:lineRule="auto"/>
        <w:rPr>
          <w:rFonts w:asciiTheme="majorBidi" w:eastAsia="Times New Roman" w:hAnsiTheme="majorBidi" w:cstheme="majorBidi"/>
          <w:sz w:val="24"/>
          <w:szCs w:val="24"/>
        </w:rPr>
      </w:pPr>
      <m:oMathPara>
        <m:oMath>
          <m:r>
            <w:rPr>
              <w:rFonts w:ascii="Cambria Math" w:eastAsia="Times New Roman" w:hAnsi="Cambria Math" w:cstheme="majorBidi"/>
              <w:sz w:val="24"/>
              <w:szCs w:val="24"/>
            </w:rPr>
            <m:t xml:space="preserve">2.  </m:t>
          </m:r>
          <m:r>
            <m:rPr>
              <m:scr m:val="script"/>
            </m:rPr>
            <w:rPr>
              <w:rFonts w:ascii="Cambria Math" w:eastAsia="Times New Roman" w:hAnsi="Cambria Math" w:cstheme="majorBidi"/>
              <w:sz w:val="24"/>
              <w:szCs w:val="24"/>
            </w:rPr>
            <m:t xml:space="preserve">L= </m:t>
          </m:r>
          <m:sSub>
            <m:sSubPr>
              <m:ctrlPr>
                <w:rPr>
                  <w:rFonts w:ascii="Cambria Math" w:eastAsia="Times New Roman" w:hAnsi="Cambria Math" w:cstheme="majorBidi"/>
                  <w:i/>
                  <w:sz w:val="24"/>
                  <w:szCs w:val="24"/>
                </w:rPr>
              </m:ctrlPr>
            </m:sSubPr>
            <m:e>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suicide</m:t>
              </m:r>
            </m:sub>
          </m:sSub>
          <m:r>
            <w:rPr>
              <w:rFonts w:ascii="Cambria Math" w:eastAsia="Times New Roman" w:hAnsi="Cambria Math" w:cstheme="majorBidi"/>
              <w:sz w:val="24"/>
              <w:szCs w:val="24"/>
            </w:rPr>
            <m:t>+</m:t>
          </m:r>
          <m:sSub>
            <m:sSubPr>
              <m:ctrlPr>
                <w:rPr>
                  <w:rFonts w:ascii="Cambria Math" w:eastAsia="Times New Roman" w:hAnsi="Cambria Math" w:cstheme="majorBidi"/>
                  <w:i/>
                  <w:sz w:val="24"/>
                  <w:szCs w:val="24"/>
                </w:rPr>
              </m:ctrlPr>
            </m:sSubPr>
            <m:e>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aux</m:t>
              </m:r>
            </m:sub>
          </m:sSub>
        </m:oMath>
      </m:oMathPara>
    </w:p>
    <w:p w14:paraId="1046264F" w14:textId="1998B698" w:rsidR="002B3031" w:rsidRPr="00F531D5" w:rsidRDefault="002B3031" w:rsidP="002B3031">
      <w:pPr>
        <w:shd w:val="clear" w:color="auto" w:fill="FFFFFF"/>
        <w:spacing w:line="480" w:lineRule="auto"/>
        <w:rPr>
          <w:rFonts w:asciiTheme="majorBidi" w:eastAsia="Times New Roman" w:hAnsiTheme="majorBidi" w:cstheme="majorBidi"/>
          <w:sz w:val="24"/>
          <w:szCs w:val="24"/>
        </w:rPr>
      </w:pPr>
      <w:r w:rsidRPr="00F531D5">
        <w:rPr>
          <w:rFonts w:asciiTheme="majorBidi" w:eastAsia="Times New Roman" w:hAnsiTheme="majorBidi" w:cstheme="majorBidi"/>
          <w:sz w:val="24"/>
          <w:szCs w:val="24"/>
        </w:rPr>
        <w:t xml:space="preserve">Where </w:t>
      </w:r>
      <m:oMath>
        <m:sSub>
          <m:sSubPr>
            <m:ctrlPr>
              <w:rPr>
                <w:rFonts w:ascii="Cambria Math" w:eastAsia="Times New Roman" w:hAnsi="Cambria Math" w:cstheme="majorBidi"/>
                <w:i/>
                <w:sz w:val="24"/>
                <w:szCs w:val="24"/>
              </w:rPr>
            </m:ctrlPr>
          </m:sSubPr>
          <m:e>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suicide</m:t>
            </m:r>
          </m:sub>
        </m:sSub>
      </m:oMath>
      <w:r w:rsidRPr="00F531D5">
        <w:rPr>
          <w:rFonts w:asciiTheme="majorBidi" w:eastAsia="Times New Roman" w:hAnsiTheme="majorBidi" w:cstheme="majorBidi"/>
          <w:sz w:val="24"/>
          <w:szCs w:val="24"/>
        </w:rPr>
        <w:t xml:space="preserve"> is the binary cross-entropy loss function like before, and </w:t>
      </w:r>
      <m:oMath>
        <m:sSub>
          <m:sSubPr>
            <m:ctrlPr>
              <w:rPr>
                <w:rFonts w:ascii="Cambria Math" w:eastAsia="Times New Roman" w:hAnsi="Cambria Math" w:cstheme="majorBidi"/>
                <w:i/>
                <w:sz w:val="24"/>
                <w:szCs w:val="24"/>
              </w:rPr>
            </m:ctrlPr>
          </m:sSubPr>
          <m:e>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aux</m:t>
            </m:r>
          </m:sub>
        </m:sSub>
      </m:oMath>
      <w:r w:rsidRPr="00F531D5">
        <w:rPr>
          <w:rFonts w:asciiTheme="majorBidi" w:eastAsia="Times New Roman" w:hAnsiTheme="majorBidi" w:cstheme="majorBidi"/>
          <w:sz w:val="24"/>
          <w:szCs w:val="24"/>
        </w:rPr>
        <w:t xml:space="preserve"> is the sum of all </w:t>
      </w:r>
      <w:r w:rsidRPr="00F531D5">
        <w:rPr>
          <w:rFonts w:asciiTheme="majorBidi" w:eastAsia="Times New Roman" w:hAnsiTheme="majorBidi" w:cstheme="majorBidi"/>
          <w:i/>
          <w:iCs/>
          <w:sz w:val="24"/>
          <w:szCs w:val="24"/>
        </w:rPr>
        <w:t>mean squared errors</w:t>
      </w:r>
      <w:r w:rsidRPr="00F531D5">
        <w:rPr>
          <w:rFonts w:asciiTheme="majorBidi" w:eastAsia="Times New Roman" w:hAnsiTheme="majorBidi" w:cstheme="majorBidi"/>
          <w:sz w:val="24"/>
          <w:szCs w:val="24"/>
        </w:rPr>
        <w:t xml:space="preserve"> (MSEs) calculated for each of the auxiliary variables in the set </w:t>
      </w:r>
      <w:r w:rsidRPr="00F531D5">
        <w:rPr>
          <w:rFonts w:asciiTheme="majorBidi" w:eastAsia="Times New Roman" w:hAnsiTheme="majorBidi" w:cstheme="majorBidi"/>
          <w:i/>
          <w:iCs/>
          <w:sz w:val="24"/>
          <w:szCs w:val="24"/>
        </w:rPr>
        <w:lastRenderedPageBreak/>
        <w:t>A</w:t>
      </w:r>
      <w:r w:rsidRPr="00F531D5">
        <w:rPr>
          <w:rFonts w:asciiTheme="majorBidi" w:eastAsia="Times New Roman" w:hAnsiTheme="majorBidi" w:cstheme="majorBidi"/>
          <w:sz w:val="24"/>
          <w:szCs w:val="24"/>
        </w:rPr>
        <w:t>={Depression, Anxiety, Brooding, Worry, SWL, Lonely, Open, Conscientious, Extravert, Agreeable, Neurotic}:</w:t>
      </w:r>
    </w:p>
    <w:p w14:paraId="6E386F40" w14:textId="77777777" w:rsidR="002B3031" w:rsidRPr="00F531D5" w:rsidRDefault="001D3261" w:rsidP="002B3031">
      <w:pPr>
        <w:shd w:val="clear" w:color="auto" w:fill="FFFFFF"/>
        <w:spacing w:line="480" w:lineRule="auto"/>
        <w:rPr>
          <w:rFonts w:asciiTheme="majorBidi" w:eastAsia="Times New Roman" w:hAnsiTheme="majorBidi" w:cstheme="majorBidi"/>
          <w:sz w:val="24"/>
          <w:szCs w:val="24"/>
        </w:rPr>
      </w:pPr>
      <m:oMathPara>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 xml:space="preserve">3.  </m:t>
              </m:r>
              <m:r>
                <m:rPr>
                  <m:scr m:val="script"/>
                </m:rPr>
                <w:rPr>
                  <w:rFonts w:ascii="Cambria Math" w:eastAsia="Times New Roman" w:hAnsi="Cambria Math" w:cstheme="majorBidi"/>
                  <w:sz w:val="24"/>
                  <w:szCs w:val="24"/>
                </w:rPr>
                <m:t>L</m:t>
              </m:r>
            </m:e>
            <m:sub>
              <m:r>
                <w:rPr>
                  <w:rFonts w:ascii="Cambria Math" w:eastAsia="Times New Roman" w:hAnsi="Cambria Math" w:cstheme="majorBidi"/>
                  <w:sz w:val="24"/>
                  <w:szCs w:val="24"/>
                </w:rPr>
                <m:t>aux</m:t>
              </m:r>
            </m:sub>
          </m:sSub>
          <m:r>
            <w:rPr>
              <w:rFonts w:ascii="Cambria Math" w:eastAsia="Times New Roman" w:hAnsi="Cambria Math" w:cstheme="majorBidi"/>
              <w:sz w:val="24"/>
              <w:szCs w:val="24"/>
            </w:rPr>
            <m:t xml:space="preserve">= </m:t>
          </m:r>
          <m:nary>
            <m:naryPr>
              <m:chr m:val="∑"/>
              <m:limLoc m:val="undOvr"/>
              <m:supHide m:val="1"/>
              <m:ctrlPr>
                <w:rPr>
                  <w:rFonts w:ascii="Cambria Math" w:eastAsia="Times New Roman" w:hAnsi="Cambria Math" w:cstheme="majorBidi"/>
                  <w:i/>
                  <w:sz w:val="24"/>
                  <w:szCs w:val="24"/>
                </w:rPr>
              </m:ctrlPr>
            </m:naryPr>
            <m:sub>
              <m:r>
                <w:rPr>
                  <w:rFonts w:ascii="Cambria Math" w:eastAsia="Times New Roman" w:hAnsi="Cambria Math" w:cstheme="majorBidi"/>
                  <w:sz w:val="24"/>
                  <w:szCs w:val="24"/>
                </w:rPr>
                <m:t>a∈A</m:t>
              </m:r>
            </m:sub>
            <m:sup/>
            <m:e>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1</m:t>
                  </m:r>
                </m:num>
                <m:den>
                  <m:r>
                    <w:rPr>
                      <w:rFonts w:ascii="Cambria Math" w:eastAsia="Times New Roman" w:hAnsi="Cambria Math" w:cstheme="majorBidi"/>
                      <w:sz w:val="24"/>
                      <w:szCs w:val="24"/>
                    </w:rPr>
                    <m:t>2N</m:t>
                  </m:r>
                </m:den>
              </m:f>
              <m:nary>
                <m:naryPr>
                  <m:chr m:val="∑"/>
                  <m:limLoc m:val="undOvr"/>
                  <m:ctrlPr>
                    <w:rPr>
                      <w:rFonts w:ascii="Cambria Math" w:eastAsia="Times New Roman" w:hAnsi="Cambria Math" w:cstheme="majorBidi"/>
                      <w:i/>
                      <w:sz w:val="24"/>
                      <w:szCs w:val="24"/>
                    </w:rPr>
                  </m:ctrlPr>
                </m:naryPr>
                <m:sub>
                  <m:r>
                    <w:rPr>
                      <w:rFonts w:ascii="Cambria Math" w:eastAsia="Times New Roman" w:hAnsi="Cambria Math" w:cstheme="majorBidi"/>
                      <w:sz w:val="24"/>
                      <w:szCs w:val="24"/>
                    </w:rPr>
                    <m:t>i=1</m:t>
                  </m:r>
                </m:sub>
                <m:sup>
                  <m:r>
                    <w:rPr>
                      <w:rFonts w:ascii="Cambria Math" w:eastAsia="Times New Roman" w:hAnsi="Cambria Math" w:cstheme="majorBidi"/>
                      <w:sz w:val="24"/>
                      <w:szCs w:val="24"/>
                    </w:rPr>
                    <m:t>N</m:t>
                  </m:r>
                </m:sup>
                <m:e>
                  <m:sSup>
                    <m:sSupPr>
                      <m:ctrlPr>
                        <w:rPr>
                          <w:rFonts w:ascii="Cambria Math" w:eastAsia="Times New Roman" w:hAnsi="Cambria Math" w:cstheme="majorBidi"/>
                          <w:i/>
                          <w:sz w:val="24"/>
                          <w:szCs w:val="24"/>
                        </w:rPr>
                      </m:ctrlPr>
                    </m:sSupPr>
                    <m:e>
                      <m:d>
                        <m:dPr>
                          <m:ctrlPr>
                            <w:rPr>
                              <w:rFonts w:ascii="Cambria Math" w:eastAsia="Times New Roman" w:hAnsi="Cambria Math" w:cstheme="majorBidi"/>
                              <w:i/>
                              <w:sz w:val="24"/>
                              <w:szCs w:val="24"/>
                            </w:rPr>
                          </m:ctrlPr>
                        </m:dPr>
                        <m:e>
                          <m:sSubSup>
                            <m:sSubSupPr>
                              <m:ctrlPr>
                                <w:rPr>
                                  <w:rFonts w:ascii="Cambria Math" w:eastAsia="Times New Roman" w:hAnsi="Cambria Math" w:cstheme="majorBidi"/>
                                  <w:i/>
                                  <w:sz w:val="24"/>
                                  <w:szCs w:val="24"/>
                                </w:rPr>
                              </m:ctrlPr>
                            </m:sSubSup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up>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a</m:t>
                                  </m:r>
                                </m:e>
                              </m:d>
                            </m:sup>
                          </m:sSubSup>
                          <m:r>
                            <w:rPr>
                              <w:rFonts w:ascii="Cambria Math" w:eastAsia="Times New Roman" w:hAnsi="Cambria Math" w:cstheme="majorBidi"/>
                              <w:sz w:val="24"/>
                              <w:szCs w:val="24"/>
                            </w:rPr>
                            <m:t>-</m:t>
                          </m:r>
                          <m:sSubSup>
                            <m:sSubSupPr>
                              <m:ctrlPr>
                                <w:rPr>
                                  <w:rFonts w:ascii="Cambria Math" w:eastAsia="Times New Roman" w:hAnsi="Cambria Math" w:cstheme="majorBidi"/>
                                  <w:i/>
                                  <w:sz w:val="24"/>
                                  <w:szCs w:val="24"/>
                                </w:rPr>
                              </m:ctrlPr>
                            </m:sSubSupPr>
                            <m:e>
                              <m:acc>
                                <m:accPr>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y</m:t>
                                  </m:r>
                                </m:e>
                              </m:acc>
                            </m:e>
                            <m:sub>
                              <m:r>
                                <w:rPr>
                                  <w:rFonts w:ascii="Cambria Math" w:eastAsia="Times New Roman" w:hAnsi="Cambria Math" w:cstheme="majorBidi"/>
                                  <w:sz w:val="24"/>
                                  <w:szCs w:val="24"/>
                                </w:rPr>
                                <m:t>i</m:t>
                              </m:r>
                            </m:sub>
                            <m:sup>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a</m:t>
                                  </m:r>
                                </m:e>
                              </m:d>
                            </m:sup>
                          </m:sSubSup>
                        </m:e>
                      </m:d>
                    </m:e>
                    <m:sup>
                      <m:r>
                        <w:rPr>
                          <w:rFonts w:ascii="Cambria Math" w:eastAsia="Times New Roman" w:hAnsi="Cambria Math" w:cstheme="majorBidi"/>
                          <w:sz w:val="24"/>
                          <w:szCs w:val="24"/>
                        </w:rPr>
                        <m:t>2</m:t>
                      </m:r>
                    </m:sup>
                  </m:sSup>
                </m:e>
              </m:nary>
            </m:e>
          </m:nary>
        </m:oMath>
      </m:oMathPara>
    </w:p>
    <w:p w14:paraId="0610E031" w14:textId="77777777" w:rsidR="002B3031" w:rsidRPr="00F531D5" w:rsidRDefault="002B3031" w:rsidP="002B3031">
      <w:pPr>
        <w:spacing w:line="480" w:lineRule="auto"/>
        <w:rPr>
          <w:rFonts w:asciiTheme="majorBidi" w:eastAsia="Times New Roman" w:hAnsiTheme="majorBidi" w:cstheme="majorBidi"/>
          <w:sz w:val="24"/>
          <w:szCs w:val="24"/>
        </w:rPr>
      </w:pPr>
      <w:r w:rsidRPr="00F531D5">
        <w:rPr>
          <w:rFonts w:asciiTheme="majorBidi" w:eastAsia="Times New Roman" w:hAnsiTheme="majorBidi" w:cstheme="majorBidi"/>
          <w:sz w:val="24"/>
          <w:szCs w:val="24"/>
        </w:rPr>
        <w:t xml:space="preserve">where </w:t>
      </w:r>
      <w:r w:rsidRPr="00F531D5">
        <w:rPr>
          <w:rFonts w:asciiTheme="majorBidi" w:eastAsia="Times New Roman" w:hAnsiTheme="majorBidi" w:cstheme="majorBidi"/>
          <w:i/>
          <w:iCs/>
          <w:sz w:val="24"/>
          <w:szCs w:val="24"/>
        </w:rPr>
        <w:t xml:space="preserve">N </w:t>
      </w:r>
      <w:r w:rsidRPr="00F531D5">
        <w:rPr>
          <w:rFonts w:asciiTheme="majorBidi" w:eastAsia="Times New Roman" w:hAnsiTheme="majorBidi" w:cstheme="majorBidi"/>
          <w:sz w:val="24"/>
          <w:szCs w:val="24"/>
        </w:rPr>
        <w:t xml:space="preserve">is the number of training examples, </w:t>
      </w:r>
      <m:oMath>
        <m:sSubSup>
          <m:sSubSupPr>
            <m:ctrlPr>
              <w:rPr>
                <w:rFonts w:ascii="Cambria Math" w:eastAsia="Times New Roman" w:hAnsi="Cambria Math" w:cstheme="majorBidi"/>
                <w:i/>
                <w:sz w:val="24"/>
                <w:szCs w:val="24"/>
              </w:rPr>
            </m:ctrlPr>
          </m:sSubSupPr>
          <m:e>
            <m:r>
              <w:rPr>
                <w:rFonts w:ascii="Cambria Math" w:eastAsia="Times New Roman" w:hAnsi="Cambria Math" w:cstheme="majorBidi"/>
                <w:sz w:val="24"/>
                <w:szCs w:val="24"/>
              </w:rPr>
              <m:t>y</m:t>
            </m:r>
          </m:e>
          <m:sub>
            <m:r>
              <w:rPr>
                <w:rFonts w:ascii="Cambria Math" w:eastAsia="Times New Roman" w:hAnsi="Cambria Math" w:cstheme="majorBidi"/>
                <w:sz w:val="24"/>
                <w:szCs w:val="24"/>
              </w:rPr>
              <m:t>i</m:t>
            </m:r>
          </m:sub>
          <m:sup>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a</m:t>
                </m:r>
              </m:e>
            </m:d>
          </m:sup>
        </m:sSubSup>
      </m:oMath>
      <w:r w:rsidRPr="00F531D5">
        <w:rPr>
          <w:rFonts w:asciiTheme="majorBidi" w:eastAsia="Times New Roman" w:hAnsiTheme="majorBidi" w:cstheme="majorBidi"/>
          <w:sz w:val="24"/>
          <w:szCs w:val="24"/>
        </w:rPr>
        <w:t xml:space="preserve"> is a continuous variable representing the ground truth score of the auxiliary-variable </w:t>
      </w:r>
      <w:r w:rsidRPr="00F531D5">
        <w:rPr>
          <w:rFonts w:asciiTheme="majorBidi" w:eastAsia="Times New Roman" w:hAnsiTheme="majorBidi" w:cstheme="majorBidi"/>
          <w:i/>
          <w:iCs/>
          <w:sz w:val="24"/>
          <w:szCs w:val="24"/>
        </w:rPr>
        <w:t>a</w:t>
      </w:r>
      <w:r w:rsidRPr="00F531D5">
        <w:rPr>
          <w:rFonts w:asciiTheme="majorBidi" w:eastAsia="Times New Roman" w:hAnsiTheme="majorBidi" w:cstheme="majorBidi"/>
          <w:sz w:val="24"/>
          <w:szCs w:val="24"/>
        </w:rPr>
        <w:t xml:space="preserve"> for subject </w:t>
      </w:r>
      <w:r w:rsidRPr="00F531D5">
        <w:rPr>
          <w:rFonts w:asciiTheme="majorBidi" w:eastAsia="Times New Roman" w:hAnsiTheme="majorBidi" w:cstheme="majorBidi"/>
          <w:i/>
          <w:iCs/>
          <w:sz w:val="24"/>
          <w:szCs w:val="24"/>
        </w:rPr>
        <w:t>i</w:t>
      </w:r>
      <w:r w:rsidRPr="00F531D5">
        <w:rPr>
          <w:rFonts w:asciiTheme="majorBidi" w:eastAsia="Times New Roman" w:hAnsiTheme="majorBidi" w:cstheme="majorBidi"/>
          <w:sz w:val="24"/>
          <w:szCs w:val="24"/>
        </w:rPr>
        <w:t xml:space="preserve">, and </w:t>
      </w:r>
      <m:oMath>
        <m:sSubSup>
          <m:sSubSupPr>
            <m:ctrlPr>
              <w:rPr>
                <w:rFonts w:ascii="Cambria Math" w:eastAsia="Times New Roman" w:hAnsi="Cambria Math" w:cstheme="majorBidi"/>
                <w:i/>
                <w:sz w:val="24"/>
                <w:szCs w:val="24"/>
              </w:rPr>
            </m:ctrlPr>
          </m:sSubSupPr>
          <m:e>
            <m:acc>
              <m:accPr>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y</m:t>
                </m:r>
              </m:e>
            </m:acc>
          </m:e>
          <m:sub>
            <m:r>
              <w:rPr>
                <w:rFonts w:ascii="Cambria Math" w:eastAsia="Times New Roman" w:hAnsi="Cambria Math" w:cstheme="majorBidi"/>
                <w:sz w:val="24"/>
                <w:szCs w:val="24"/>
              </w:rPr>
              <m:t>i</m:t>
            </m:r>
          </m:sub>
          <m:sup>
            <m:d>
              <m:dPr>
                <m:ctrlPr>
                  <w:rPr>
                    <w:rFonts w:ascii="Cambria Math" w:eastAsia="Times New Roman" w:hAnsi="Cambria Math" w:cstheme="majorBidi"/>
                    <w:i/>
                    <w:sz w:val="24"/>
                    <w:szCs w:val="24"/>
                  </w:rPr>
                </m:ctrlPr>
              </m:dPr>
              <m:e>
                <m:r>
                  <w:rPr>
                    <w:rFonts w:ascii="Cambria Math" w:eastAsia="Times New Roman" w:hAnsi="Cambria Math" w:cstheme="majorBidi"/>
                    <w:sz w:val="24"/>
                    <w:szCs w:val="24"/>
                  </w:rPr>
                  <m:t>a</m:t>
                </m:r>
              </m:e>
            </m:d>
          </m:sup>
        </m:sSubSup>
      </m:oMath>
      <w:r w:rsidRPr="00F531D5">
        <w:rPr>
          <w:rFonts w:asciiTheme="majorBidi" w:eastAsia="Times New Roman" w:hAnsiTheme="majorBidi" w:cstheme="majorBidi"/>
          <w:sz w:val="24"/>
          <w:szCs w:val="24"/>
        </w:rPr>
        <w:t xml:space="preserve"> is the predicted score for this variable according to the model.</w:t>
      </w:r>
    </w:p>
    <w:p w14:paraId="507567AE" w14:textId="1E389FC6" w:rsidR="002B3031" w:rsidRPr="00F531D5" w:rsidRDefault="002B3031" w:rsidP="002B3031">
      <w:pPr>
        <w:spacing w:line="480" w:lineRule="auto"/>
        <w:ind w:firstLine="680"/>
        <w:rPr>
          <w:rFonts w:asciiTheme="majorBidi" w:hAnsiTheme="majorBidi" w:cstheme="majorBidi"/>
          <w:sz w:val="24"/>
          <w:szCs w:val="24"/>
        </w:rPr>
      </w:pPr>
      <w:r w:rsidRPr="00F531D5">
        <w:rPr>
          <w:rFonts w:asciiTheme="majorBidi" w:hAnsiTheme="majorBidi" w:cstheme="majorBidi"/>
          <w:sz w:val="24"/>
          <w:szCs w:val="24"/>
        </w:rPr>
        <w:t>The textual content of the Facebook postings was encoded using ELMo, a state-of-the-art ANN framework for “Embeddings from Language Models” (Peters et al., 2018). ELMo comprises a deep language model through multiple bi-directional Long-short-Term-Memory (LSTM) layers. ELMo has been shown to produce contextualized word embeddings that are more effective in many Natural Language Processing (NLP) tasks, compared to state-of-the-art non-contextualized embeddings such as Glove (</w:t>
      </w:r>
      <w:r w:rsidR="000A3514" w:rsidRPr="00F531D5">
        <w:rPr>
          <w:rFonts w:asciiTheme="majorBidi" w:hAnsiTheme="majorBidi" w:cstheme="majorBidi"/>
          <w:sz w:val="24"/>
          <w:szCs w:val="24"/>
        </w:rPr>
        <w:t>Pennington, Socher, &amp; Manning, 2014</w:t>
      </w:r>
      <w:r w:rsidRPr="00F531D5">
        <w:rPr>
          <w:rFonts w:asciiTheme="majorBidi" w:hAnsiTheme="majorBidi" w:cstheme="majorBidi"/>
          <w:sz w:val="24"/>
          <w:szCs w:val="24"/>
        </w:rPr>
        <w:t xml:space="preserve">). Furthermore, ELMo is especially relevant to social media language. This is because ELMo is character-based (rather than word-based), thus allowing the system to make representations also to non-words (i.e. words that do not appear in formal dictionaries), as well as to expressions that did not appear in the learning phase. Using a pre-trained ELMo model (available at https://tfhub.dev/google/elmo/2), we extracted a 1024-dimensional embedding vector for each Facebook post in our data through mean-pooling over the contextualized word embeddings generated for the post. The overall textual-activity of the user was represented as the average of its post vectors. The resulting 1024-dimensional vector (per user) was then used as the input to the ANN models. </w:t>
      </w:r>
    </w:p>
    <w:p w14:paraId="7650380F" w14:textId="16E0AAA6" w:rsidR="000D7DC5" w:rsidRPr="00ED1A49" w:rsidRDefault="000D7DC5" w:rsidP="007B210C">
      <w:pPr>
        <w:spacing w:line="480" w:lineRule="auto"/>
        <w:rPr>
          <w:rFonts w:ascii="Times New Roman" w:eastAsia="Times New Roman" w:hAnsi="Times New Roman" w:cs="Times New Roman"/>
          <w:b/>
          <w:bCs/>
          <w:sz w:val="24"/>
          <w:szCs w:val="24"/>
          <w:lang w:eastAsia="he-IL"/>
        </w:rPr>
      </w:pPr>
      <w:r w:rsidRPr="00ED1A49">
        <w:rPr>
          <w:rFonts w:ascii="Times New Roman" w:eastAsia="Times New Roman" w:hAnsi="Times New Roman" w:cs="Times New Roman"/>
          <w:b/>
          <w:bCs/>
          <w:sz w:val="24"/>
          <w:szCs w:val="24"/>
          <w:lang w:eastAsia="he-IL"/>
        </w:rPr>
        <w:t xml:space="preserve">ANN-based </w:t>
      </w:r>
      <w:r w:rsidR="002E65A9">
        <w:rPr>
          <w:rFonts w:ascii="Times New Roman" w:eastAsia="Times New Roman" w:hAnsi="Times New Roman" w:cs="Times New Roman"/>
          <w:b/>
          <w:bCs/>
          <w:sz w:val="24"/>
          <w:szCs w:val="24"/>
          <w:lang w:eastAsia="he-IL"/>
        </w:rPr>
        <w:t>M</w:t>
      </w:r>
      <w:r w:rsidRPr="00ED1A49">
        <w:rPr>
          <w:rFonts w:ascii="Times New Roman" w:eastAsia="Times New Roman" w:hAnsi="Times New Roman" w:cs="Times New Roman"/>
          <w:b/>
          <w:bCs/>
          <w:sz w:val="24"/>
          <w:szCs w:val="24"/>
          <w:lang w:eastAsia="he-IL"/>
        </w:rPr>
        <w:t xml:space="preserve">odels – </w:t>
      </w:r>
      <w:r w:rsidR="002E65A9">
        <w:rPr>
          <w:rFonts w:ascii="Times New Roman" w:eastAsia="Times New Roman" w:hAnsi="Times New Roman" w:cs="Times New Roman"/>
          <w:b/>
          <w:bCs/>
          <w:sz w:val="24"/>
          <w:szCs w:val="24"/>
          <w:lang w:eastAsia="he-IL"/>
        </w:rPr>
        <w:t>P</w:t>
      </w:r>
      <w:r w:rsidRPr="00ED1A49">
        <w:rPr>
          <w:rFonts w:ascii="Times New Roman" w:eastAsia="Times New Roman" w:hAnsi="Times New Roman" w:cs="Times New Roman"/>
          <w:b/>
          <w:bCs/>
          <w:sz w:val="24"/>
          <w:szCs w:val="24"/>
          <w:lang w:eastAsia="he-IL"/>
        </w:rPr>
        <w:t xml:space="preserve">arameter </w:t>
      </w:r>
      <w:r w:rsidR="002E65A9">
        <w:rPr>
          <w:rFonts w:ascii="Times New Roman" w:eastAsia="Times New Roman" w:hAnsi="Times New Roman" w:cs="Times New Roman"/>
          <w:b/>
          <w:bCs/>
          <w:sz w:val="24"/>
          <w:szCs w:val="24"/>
          <w:lang w:eastAsia="he-IL"/>
        </w:rPr>
        <w:t>E</w:t>
      </w:r>
      <w:r w:rsidRPr="00ED1A49">
        <w:rPr>
          <w:rFonts w:ascii="Times New Roman" w:eastAsia="Times New Roman" w:hAnsi="Times New Roman" w:cs="Times New Roman"/>
          <w:b/>
          <w:bCs/>
          <w:sz w:val="24"/>
          <w:szCs w:val="24"/>
          <w:lang w:eastAsia="he-IL"/>
        </w:rPr>
        <w:t>stimation (</w:t>
      </w:r>
      <w:r w:rsidR="005F0337">
        <w:rPr>
          <w:rFonts w:ascii="Times New Roman" w:eastAsia="Times New Roman" w:hAnsi="Times New Roman" w:cs="Times New Roman"/>
          <w:b/>
          <w:bCs/>
          <w:sz w:val="24"/>
          <w:szCs w:val="24"/>
          <w:lang w:eastAsia="he-IL"/>
        </w:rPr>
        <w:t>L</w:t>
      </w:r>
      <w:r w:rsidRPr="00ED1A49">
        <w:rPr>
          <w:rFonts w:ascii="Times New Roman" w:eastAsia="Times New Roman" w:hAnsi="Times New Roman" w:cs="Times New Roman"/>
          <w:b/>
          <w:bCs/>
          <w:sz w:val="24"/>
          <w:szCs w:val="24"/>
          <w:lang w:eastAsia="he-IL"/>
        </w:rPr>
        <w:t>earning)</w:t>
      </w:r>
    </w:p>
    <w:p w14:paraId="6001109E" w14:textId="0B246ACF" w:rsidR="00E27322" w:rsidRPr="00ED1A49" w:rsidRDefault="000D7DC5" w:rsidP="001814CD">
      <w:pPr>
        <w:spacing w:line="480" w:lineRule="auto"/>
        <w:ind w:firstLine="680"/>
        <w:rPr>
          <w:rFonts w:ascii="Times New Roman" w:hAnsi="Times New Roman" w:cs="Times New Roman"/>
          <w:b/>
          <w:bCs/>
          <w:sz w:val="24"/>
          <w:szCs w:val="24"/>
        </w:rPr>
      </w:pPr>
      <w:r w:rsidRPr="00ED1A49">
        <w:rPr>
          <w:rFonts w:ascii="Times New Roman" w:hAnsi="Times New Roman" w:cs="Times New Roman"/>
          <w:sz w:val="24"/>
          <w:szCs w:val="24"/>
        </w:rPr>
        <w:t xml:space="preserve">The optimization of the model was conducted with batch sub-gradient descent (batch-size of 32), using the back-propagation algorithm </w:t>
      </w:r>
      <w:r w:rsidRPr="00ED1A49">
        <w:rPr>
          <w:rFonts w:ascii="Times New Roman" w:eastAsia="Times New Roman" w:hAnsi="Times New Roman" w:cs="Times New Roman"/>
          <w:sz w:val="24"/>
          <w:szCs w:val="24"/>
        </w:rPr>
        <w:t>(</w:t>
      </w:r>
      <w:r w:rsidR="000A3514">
        <w:rPr>
          <w:rFonts w:ascii="Times New Roman" w:eastAsia="Times New Roman" w:hAnsi="Times New Roman" w:cs="Times New Roman"/>
          <w:sz w:val="24"/>
          <w:szCs w:val="24"/>
        </w:rPr>
        <w:t>Goodfellow</w:t>
      </w:r>
      <w:r w:rsidR="000A3514">
        <w:rPr>
          <w:rFonts w:ascii="Times New Roman" w:hAnsi="Times New Roman" w:cs="Times New Roman"/>
          <w:sz w:val="24"/>
          <w:szCs w:val="24"/>
        </w:rPr>
        <w:t xml:space="preserve">, </w:t>
      </w:r>
      <w:r w:rsidR="000A3514" w:rsidRPr="00DD7650">
        <w:rPr>
          <w:rFonts w:ascii="Times New Roman" w:hAnsi="Times New Roman" w:cs="Times New Roman"/>
          <w:sz w:val="24"/>
          <w:szCs w:val="24"/>
        </w:rPr>
        <w:t xml:space="preserve">Bengio, </w:t>
      </w:r>
      <w:r w:rsidR="000A3514">
        <w:rPr>
          <w:rFonts w:ascii="Times New Roman" w:hAnsi="Times New Roman" w:cs="Times New Roman"/>
          <w:sz w:val="24"/>
          <w:szCs w:val="24"/>
        </w:rPr>
        <w:t xml:space="preserve">&amp; </w:t>
      </w:r>
      <w:r w:rsidR="000A3514" w:rsidRPr="00DD7650">
        <w:rPr>
          <w:rFonts w:ascii="Times New Roman" w:hAnsi="Times New Roman" w:cs="Times New Roman"/>
          <w:sz w:val="24"/>
          <w:szCs w:val="24"/>
        </w:rPr>
        <w:t xml:space="preserve">Courville, </w:t>
      </w:r>
      <w:r w:rsidR="000A3514">
        <w:rPr>
          <w:rFonts w:ascii="Times New Roman" w:eastAsia="Times New Roman" w:hAnsi="Times New Roman" w:cs="Times New Roman"/>
          <w:sz w:val="24"/>
          <w:szCs w:val="24"/>
        </w:rPr>
        <w:t>2016</w:t>
      </w:r>
      <w:r w:rsidRPr="00ED1A49">
        <w:rPr>
          <w:rFonts w:ascii="Times New Roman" w:eastAsia="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sz w:val="24"/>
          <w:szCs w:val="24"/>
        </w:rPr>
        <w:lastRenderedPageBreak/>
        <w:t>and the RMSProp optimizer (</w:t>
      </w:r>
      <w:r w:rsidR="000A3514">
        <w:rPr>
          <w:rFonts w:ascii="Times New Roman" w:hAnsi="Times New Roman" w:cs="Times New Roman"/>
          <w:sz w:val="24"/>
          <w:szCs w:val="24"/>
        </w:rPr>
        <w:t>Tieleman &amp; Hinton, 2012</w:t>
      </w:r>
      <w:r w:rsidRPr="00ED1A49">
        <w:rPr>
          <w:rFonts w:ascii="Times New Roman" w:hAnsi="Times New Roman" w:cs="Times New Roman"/>
          <w:sz w:val="24"/>
          <w:szCs w:val="24"/>
        </w:rPr>
        <w:t xml:space="preserve">) with a momentum parameter of 0.9. The hyper-parameters of the models were tuned using a grid-search method. These hyper-parameters included </w:t>
      </w:r>
      <w:r w:rsidRPr="00ED1A49">
        <w:rPr>
          <w:rFonts w:ascii="Times New Roman" w:eastAsia="Times New Roman" w:hAnsi="Times New Roman" w:cs="Times New Roman"/>
          <w:sz w:val="24"/>
          <w:szCs w:val="24"/>
        </w:rPr>
        <w:t xml:space="preserve">the number of </w:t>
      </w:r>
      <w:r w:rsidR="001814CD" w:rsidRPr="00ED1A49">
        <w:rPr>
          <w:rFonts w:ascii="Times New Roman" w:eastAsia="Times New Roman" w:hAnsi="Times New Roman" w:cs="Times New Roman"/>
          <w:sz w:val="24"/>
          <w:szCs w:val="24"/>
        </w:rPr>
        <w:t xml:space="preserve">fully connected layers </w:t>
      </w:r>
      <w:r w:rsidRPr="00ED1A49">
        <w:rPr>
          <w:rFonts w:ascii="Times New Roman" w:eastAsia="Times New Roman" w:hAnsi="Times New Roman" w:cs="Times New Roman"/>
          <w:sz w:val="24"/>
          <w:szCs w:val="24"/>
        </w:rPr>
        <w:t>{1, 2, 3},</w:t>
      </w:r>
      <w:r w:rsidRPr="00ED1A49">
        <w:rPr>
          <w:rStyle w:val="FootnoteReference"/>
          <w:rFonts w:ascii="Times New Roman" w:hAnsi="Times New Roman"/>
          <w:sz w:val="24"/>
          <w:szCs w:val="24"/>
        </w:rPr>
        <w:footnoteReference w:id="1"/>
      </w:r>
      <w:r w:rsidRPr="00ED1A49">
        <w:rPr>
          <w:rFonts w:ascii="Times New Roman" w:eastAsia="Times New Roman" w:hAnsi="Times New Roman" w:cs="Times New Roman"/>
          <w:sz w:val="24"/>
          <w:szCs w:val="24"/>
        </w:rPr>
        <w:t xml:space="preserve"> the number of neurons in each layer {16, 32, 64, 128, 256, 512, 1024}, and the type of the activation function {</w:t>
      </w:r>
      <w:r w:rsidRPr="00ED1A49">
        <w:rPr>
          <w:rFonts w:ascii="Times New Roman" w:eastAsia="Times New Roman" w:hAnsi="Times New Roman" w:cs="Times New Roman"/>
          <w:i/>
          <w:iCs/>
          <w:sz w:val="24"/>
          <w:szCs w:val="24"/>
        </w:rPr>
        <w:t>hyperbolic tangent</w:t>
      </w:r>
      <w:r w:rsidRPr="00ED1A49">
        <w:rPr>
          <w:rFonts w:ascii="Times New Roman" w:eastAsia="Times New Roman" w:hAnsi="Times New Roman" w:cs="Times New Roman"/>
          <w:sz w:val="24"/>
          <w:szCs w:val="24"/>
        </w:rPr>
        <w:t>, </w:t>
      </w:r>
      <w:r w:rsidRPr="00ED1A49">
        <w:rPr>
          <w:rFonts w:ascii="Times New Roman" w:eastAsia="Times New Roman" w:hAnsi="Times New Roman" w:cs="Times New Roman"/>
          <w:i/>
          <w:iCs/>
          <w:sz w:val="24"/>
          <w:szCs w:val="24"/>
        </w:rPr>
        <w:t>sigmoid</w:t>
      </w:r>
      <w:r w:rsidRPr="00ED1A49">
        <w:rPr>
          <w:rFonts w:ascii="Times New Roman" w:eastAsia="Times New Roman" w:hAnsi="Times New Roman" w:cs="Times New Roman"/>
          <w:sz w:val="24"/>
          <w:szCs w:val="24"/>
        </w:rPr>
        <w:t>}. The hyper-parameters of the optimization algorithm were the learning rate {0.001, 0.005, 0.01, 0.05}, and the number of epochs {1000, 2500, 5000}.</w:t>
      </w:r>
      <w:r w:rsidR="00E27322" w:rsidRPr="00ED1A49">
        <w:rPr>
          <w:rFonts w:ascii="Times New Roman" w:hAnsi="Times New Roman" w:cs="Times New Roman"/>
          <w:b/>
          <w:bCs/>
          <w:sz w:val="24"/>
          <w:szCs w:val="24"/>
        </w:rPr>
        <w:t xml:space="preserve"> </w:t>
      </w:r>
    </w:p>
    <w:p w14:paraId="3C13EC05" w14:textId="463C0923" w:rsidR="00A746E9" w:rsidRDefault="00FD49A2" w:rsidP="001814CD">
      <w:pPr>
        <w:spacing w:line="480" w:lineRule="auto"/>
        <w:ind w:firstLine="680"/>
        <w:rPr>
          <w:rFonts w:ascii="Times New Roman" w:eastAsia="Times New Roman" w:hAnsi="Times New Roman" w:cs="Times New Roman"/>
          <w:sz w:val="24"/>
          <w:szCs w:val="24"/>
        </w:rPr>
      </w:pPr>
      <w:r w:rsidRPr="00ED1A49">
        <w:rPr>
          <w:rFonts w:ascii="Times New Roman" w:hAnsi="Times New Roman" w:cs="Times New Roman"/>
          <w:sz w:val="24"/>
          <w:szCs w:val="24"/>
        </w:rPr>
        <w:t xml:space="preserve">The final hyper-parameters of the STM included: </w:t>
      </w:r>
      <w:r w:rsidRPr="00ED1A49">
        <w:rPr>
          <w:rFonts w:ascii="Times New Roman" w:eastAsia="Times New Roman" w:hAnsi="Times New Roman" w:cs="Times New Roman"/>
          <w:sz w:val="24"/>
          <w:szCs w:val="24"/>
        </w:rPr>
        <w:t xml:space="preserve">3 </w:t>
      </w:r>
      <w:r w:rsidR="001814CD" w:rsidRPr="00ED1A49">
        <w:rPr>
          <w:rFonts w:ascii="Times New Roman" w:eastAsia="Times New Roman" w:hAnsi="Times New Roman" w:cs="Times New Roman"/>
          <w:sz w:val="24"/>
          <w:szCs w:val="24"/>
        </w:rPr>
        <w:t>fully connected layers</w:t>
      </w:r>
      <w:r w:rsidRPr="00ED1A49">
        <w:rPr>
          <w:rFonts w:ascii="Times New Roman" w:eastAsia="Times New Roman" w:hAnsi="Times New Roman" w:cs="Times New Roman"/>
          <w:sz w:val="24"/>
          <w:szCs w:val="24"/>
        </w:rPr>
        <w:t xml:space="preserve">, 32 neurons, an activation function of </w:t>
      </w:r>
      <w:r w:rsidRPr="00ED1A49">
        <w:rPr>
          <w:rFonts w:ascii="Times New Roman" w:eastAsia="Times New Roman" w:hAnsi="Times New Roman" w:cs="Times New Roman"/>
          <w:i/>
          <w:iCs/>
          <w:sz w:val="24"/>
          <w:szCs w:val="24"/>
        </w:rPr>
        <w:t>hyperbolic tangent</w:t>
      </w:r>
      <w:r w:rsidRPr="00ED1A49">
        <w:rPr>
          <w:rFonts w:ascii="Times New Roman" w:eastAsia="Times New Roman" w:hAnsi="Times New Roman" w:cs="Times New Roman"/>
          <w:sz w:val="24"/>
          <w:szCs w:val="24"/>
        </w:rPr>
        <w:t xml:space="preserve">, a learning rate of 0.01 with 2,500 epochs. </w:t>
      </w:r>
      <w:r w:rsidR="00A746E9" w:rsidRPr="00ED1A49">
        <w:rPr>
          <w:rFonts w:ascii="Times New Roman" w:hAnsi="Times New Roman" w:cs="Times New Roman"/>
          <w:sz w:val="24"/>
          <w:szCs w:val="24"/>
        </w:rPr>
        <w:t xml:space="preserve">The final hyper-parameters of the MTM included: </w:t>
      </w:r>
      <w:r w:rsidR="00A746E9" w:rsidRPr="00ED1A49">
        <w:rPr>
          <w:rFonts w:ascii="Times New Roman" w:eastAsia="Times New Roman" w:hAnsi="Times New Roman" w:cs="Times New Roman"/>
          <w:sz w:val="24"/>
          <w:szCs w:val="24"/>
        </w:rPr>
        <w:t xml:space="preserve">2 </w:t>
      </w:r>
      <w:r w:rsidR="001814CD" w:rsidRPr="00ED1A49">
        <w:rPr>
          <w:rFonts w:ascii="Times New Roman" w:eastAsia="Times New Roman" w:hAnsi="Times New Roman" w:cs="Times New Roman"/>
          <w:sz w:val="24"/>
          <w:szCs w:val="24"/>
        </w:rPr>
        <w:t>fully connected layers</w:t>
      </w:r>
      <w:r w:rsidR="00A746E9" w:rsidRPr="00ED1A49">
        <w:rPr>
          <w:rFonts w:ascii="Times New Roman" w:eastAsia="Times New Roman" w:hAnsi="Times New Roman" w:cs="Times New Roman"/>
          <w:sz w:val="24"/>
          <w:szCs w:val="24"/>
        </w:rPr>
        <w:t xml:space="preserve">, 16 neurons, an activation function of </w:t>
      </w:r>
      <w:r w:rsidR="00A746E9" w:rsidRPr="00ED1A49">
        <w:rPr>
          <w:rFonts w:ascii="Times New Roman" w:eastAsia="Times New Roman" w:hAnsi="Times New Roman" w:cs="Times New Roman"/>
          <w:i/>
          <w:iCs/>
          <w:sz w:val="24"/>
          <w:szCs w:val="24"/>
        </w:rPr>
        <w:t>hyperbolic tangent</w:t>
      </w:r>
      <w:r w:rsidR="00A746E9" w:rsidRPr="00ED1A49">
        <w:rPr>
          <w:rFonts w:ascii="Times New Roman" w:eastAsia="Times New Roman" w:hAnsi="Times New Roman" w:cs="Times New Roman"/>
          <w:sz w:val="24"/>
          <w:szCs w:val="24"/>
        </w:rPr>
        <w:t>, a learning rate of 0.001 with 5,000 epochs.</w:t>
      </w:r>
    </w:p>
    <w:p w14:paraId="68BBF192" w14:textId="77777777" w:rsidR="00411F5A" w:rsidRPr="00D671CA" w:rsidRDefault="00411F5A" w:rsidP="00411F5A">
      <w:pPr>
        <w:spacing w:line="480" w:lineRule="auto"/>
        <w:rPr>
          <w:rFonts w:asciiTheme="majorBidi" w:eastAsia="Times New Roman" w:hAnsiTheme="majorBidi" w:cstheme="majorBidi"/>
          <w:b/>
          <w:bCs/>
          <w:sz w:val="24"/>
          <w:szCs w:val="24"/>
          <w:lang w:eastAsia="he-IL"/>
        </w:rPr>
      </w:pPr>
      <w:r>
        <w:rPr>
          <w:rFonts w:asciiTheme="majorBidi" w:hAnsiTheme="majorBidi" w:cstheme="majorBidi"/>
          <w:b/>
          <w:bCs/>
          <w:sz w:val="24"/>
          <w:szCs w:val="24"/>
        </w:rPr>
        <w:t>F</w:t>
      </w:r>
      <w:r w:rsidRPr="00D671CA">
        <w:rPr>
          <w:rFonts w:asciiTheme="majorBidi" w:hAnsiTheme="majorBidi" w:cstheme="majorBidi"/>
          <w:b/>
          <w:bCs/>
          <w:sz w:val="24"/>
          <w:szCs w:val="24"/>
        </w:rPr>
        <w:t xml:space="preserve">our </w:t>
      </w:r>
      <w:r>
        <w:rPr>
          <w:rFonts w:asciiTheme="majorBidi" w:hAnsiTheme="majorBidi" w:cstheme="majorBidi"/>
          <w:b/>
          <w:bCs/>
          <w:sz w:val="24"/>
          <w:szCs w:val="24"/>
        </w:rPr>
        <w:t>P</w:t>
      </w:r>
      <w:r w:rsidRPr="00D671CA">
        <w:rPr>
          <w:rFonts w:asciiTheme="majorBidi" w:hAnsiTheme="majorBidi" w:cstheme="majorBidi"/>
          <w:b/>
          <w:bCs/>
          <w:sz w:val="24"/>
          <w:szCs w:val="24"/>
        </w:rPr>
        <w:t xml:space="preserve">ossible </w:t>
      </w:r>
      <w:r>
        <w:rPr>
          <w:rFonts w:asciiTheme="majorBidi" w:hAnsiTheme="majorBidi" w:cstheme="majorBidi"/>
          <w:b/>
          <w:bCs/>
          <w:sz w:val="24"/>
          <w:szCs w:val="24"/>
        </w:rPr>
        <w:t>C</w:t>
      </w:r>
      <w:r w:rsidRPr="00D671CA">
        <w:rPr>
          <w:rFonts w:asciiTheme="majorBidi" w:hAnsiTheme="majorBidi" w:cstheme="majorBidi"/>
          <w:b/>
          <w:bCs/>
          <w:sz w:val="24"/>
          <w:szCs w:val="24"/>
        </w:rPr>
        <w:t>lasses</w:t>
      </w:r>
      <w:r>
        <w:rPr>
          <w:rFonts w:asciiTheme="majorBidi" w:hAnsiTheme="majorBidi" w:cstheme="majorBidi"/>
          <w:b/>
          <w:bCs/>
          <w:sz w:val="24"/>
          <w:szCs w:val="24"/>
        </w:rPr>
        <w:t xml:space="preserve"> of Suicide Risk Predictions</w:t>
      </w:r>
    </w:p>
    <w:p w14:paraId="0D2F6627" w14:textId="77777777" w:rsidR="00411F5A" w:rsidRDefault="00411F5A" w:rsidP="00411F5A">
      <w:pPr>
        <w:spacing w:line="480" w:lineRule="auto"/>
        <w:ind w:firstLine="680"/>
        <w:rPr>
          <w:rFonts w:ascii="Times New Roman" w:eastAsia="Times New Roman" w:hAnsi="Times New Roman" w:cs="Times New Roman"/>
          <w:sz w:val="24"/>
          <w:szCs w:val="24"/>
        </w:rPr>
      </w:pPr>
      <w:r w:rsidRPr="00F531D5">
        <w:rPr>
          <w:rFonts w:asciiTheme="majorBidi" w:eastAsia="Times New Roman" w:hAnsiTheme="majorBidi" w:cstheme="majorBidi"/>
          <w:sz w:val="24"/>
          <w:szCs w:val="24"/>
          <w:lang w:eastAsia="he-IL"/>
        </w:rPr>
        <w:t>The ANN models produced binary (yes/no) predictions regarding the two (general/high) suicide risk variables for each Facebook user.</w:t>
      </w:r>
      <w:r w:rsidRPr="00F531D5">
        <w:rPr>
          <w:rFonts w:asciiTheme="majorBidi" w:hAnsiTheme="majorBidi" w:cstheme="majorBidi"/>
          <w:sz w:val="24"/>
          <w:szCs w:val="24"/>
        </w:rPr>
        <w:t xml:space="preserve"> These predictions were categorized into one of four possible classes: True Positive, in which a suicidal user is correctly detected (true) by the model as suicidal (positive); False Positive, in which a non-suicidal user is incorrectly detected (false) as suicidal (positive); True Negative in which a non-suicidal user is correctly determined (true) as not suicidal (negative); and False Negative in which a suicidal user is incorrectly determined by the model (false) as non-suicidal (negative).</w:t>
      </w:r>
    </w:p>
    <w:p w14:paraId="7374F3DA" w14:textId="77777777" w:rsidR="00411F5A" w:rsidRDefault="00411F5A" w:rsidP="001814CD">
      <w:pPr>
        <w:spacing w:line="480" w:lineRule="auto"/>
        <w:ind w:firstLine="680"/>
        <w:rPr>
          <w:rFonts w:ascii="Times New Roman" w:eastAsia="Times New Roman" w:hAnsi="Times New Roman" w:cs="Times New Roman"/>
          <w:sz w:val="24"/>
          <w:szCs w:val="24"/>
        </w:rPr>
      </w:pPr>
    </w:p>
    <w:p w14:paraId="307B2585" w14:textId="77777777" w:rsidR="00147C17" w:rsidRDefault="00147C17" w:rsidP="00552800">
      <w:pPr>
        <w:spacing w:line="480" w:lineRule="auto"/>
        <w:rPr>
          <w:rFonts w:ascii="Times New Roman" w:eastAsia="Times New Roman" w:hAnsi="Times New Roman" w:cs="Times New Roman"/>
          <w:b/>
          <w:bCs/>
          <w:sz w:val="24"/>
          <w:szCs w:val="24"/>
          <w:lang w:eastAsia="he-IL"/>
        </w:rPr>
      </w:pPr>
    </w:p>
    <w:p w14:paraId="38D76D69" w14:textId="77777777" w:rsidR="00147C17" w:rsidRDefault="00147C17">
      <w:pPr>
        <w:widowControl/>
        <w:autoSpaceDE/>
        <w:autoSpaceDN/>
        <w:adjustRightInd/>
        <w:spacing w:after="200" w:line="276" w:lineRule="auto"/>
        <w:rPr>
          <w:rFonts w:asciiTheme="majorBidi" w:hAnsiTheme="majorBidi" w:cstheme="majorBidi"/>
          <w:b/>
        </w:rPr>
      </w:pPr>
      <w:r>
        <w:rPr>
          <w:rFonts w:asciiTheme="majorBidi" w:hAnsiTheme="majorBidi" w:cstheme="majorBidi"/>
          <w:b/>
        </w:rPr>
        <w:br w:type="page"/>
      </w:r>
    </w:p>
    <w:p w14:paraId="6A6A3CAA" w14:textId="0CF0A93A" w:rsidR="00147C17" w:rsidRPr="00147C17" w:rsidRDefault="00147C17" w:rsidP="00147C17">
      <w:pPr>
        <w:keepNext/>
        <w:pBdr>
          <w:top w:val="nil"/>
          <w:left w:val="nil"/>
          <w:bottom w:val="nil"/>
          <w:right w:val="nil"/>
          <w:between w:val="nil"/>
        </w:pBdr>
        <w:spacing w:before="240" w:line="480" w:lineRule="auto"/>
        <w:contextualSpacing/>
        <w:rPr>
          <w:rFonts w:asciiTheme="majorBidi" w:hAnsiTheme="majorBidi" w:cstheme="majorBidi"/>
          <w:b/>
          <w:sz w:val="24"/>
          <w:szCs w:val="24"/>
        </w:rPr>
      </w:pPr>
      <w:r w:rsidRPr="00147C17">
        <w:rPr>
          <w:rFonts w:asciiTheme="majorBidi" w:hAnsiTheme="majorBidi" w:cstheme="majorBidi"/>
          <w:b/>
          <w:sz w:val="24"/>
          <w:szCs w:val="24"/>
        </w:rPr>
        <w:lastRenderedPageBreak/>
        <w:t xml:space="preserve">Figure A. </w:t>
      </w:r>
      <w:r w:rsidRPr="00147C17">
        <w:rPr>
          <w:rFonts w:asciiTheme="majorBidi" w:hAnsiTheme="majorBidi" w:cstheme="majorBidi"/>
          <w:b/>
          <w:iCs/>
          <w:sz w:val="24"/>
          <w:szCs w:val="24"/>
        </w:rPr>
        <w:t>Illustration of the hierarchical "pyramid" of risk factors for suicide</w:t>
      </w:r>
    </w:p>
    <w:p w14:paraId="08A64211" w14:textId="77777777" w:rsidR="00147C17" w:rsidRPr="00F531D5" w:rsidRDefault="00147C17" w:rsidP="00147C17">
      <w:pPr>
        <w:pBdr>
          <w:top w:val="nil"/>
          <w:left w:val="nil"/>
          <w:bottom w:val="nil"/>
          <w:right w:val="nil"/>
          <w:between w:val="nil"/>
        </w:pBdr>
        <w:spacing w:line="480" w:lineRule="auto"/>
        <w:contextualSpacing/>
        <w:rPr>
          <w:rFonts w:asciiTheme="majorBidi" w:hAnsiTheme="majorBidi" w:cstheme="majorBidi"/>
        </w:rPr>
      </w:pPr>
      <w:r w:rsidRPr="00F531D5">
        <w:rPr>
          <w:rFonts w:asciiTheme="majorBidi" w:eastAsia="Times New Roman" w:hAnsiTheme="majorBidi" w:cstheme="majorBidi"/>
          <w:noProof/>
          <w:sz w:val="24"/>
          <w:szCs w:val="24"/>
        </w:rPr>
        <w:drawing>
          <wp:anchor distT="0" distB="0" distL="114300" distR="114300" simplePos="0" relativeHeight="251659264" behindDoc="0" locked="0" layoutInCell="1" allowOverlap="1" wp14:anchorId="0C5A4DD3" wp14:editId="7F684581">
            <wp:simplePos x="0" y="0"/>
            <wp:positionH relativeFrom="column">
              <wp:posOffset>-24765</wp:posOffset>
            </wp:positionH>
            <wp:positionV relativeFrom="paragraph">
              <wp:posOffset>243205</wp:posOffset>
            </wp:positionV>
            <wp:extent cx="5222875" cy="3072130"/>
            <wp:effectExtent l="57150" t="0" r="53975" b="33020"/>
            <wp:wrapNone/>
            <wp:docPr id="8"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6D4146C3" w14:textId="77777777" w:rsidR="00147C17" w:rsidRPr="00F531D5" w:rsidRDefault="00147C17" w:rsidP="00147C17">
      <w:pPr>
        <w:spacing w:line="480" w:lineRule="auto"/>
        <w:ind w:firstLine="680"/>
        <w:rPr>
          <w:rFonts w:asciiTheme="majorBidi" w:eastAsia="Times New Roman" w:hAnsiTheme="majorBidi" w:cstheme="majorBidi"/>
          <w:sz w:val="24"/>
          <w:szCs w:val="24"/>
          <w:lang w:eastAsia="he-IL"/>
        </w:rPr>
      </w:pPr>
    </w:p>
    <w:p w14:paraId="7C4496B4" w14:textId="77777777" w:rsidR="00147C17" w:rsidRPr="00F531D5" w:rsidRDefault="00147C17" w:rsidP="00147C17">
      <w:pPr>
        <w:spacing w:line="480" w:lineRule="auto"/>
        <w:rPr>
          <w:rFonts w:asciiTheme="majorBidi" w:hAnsiTheme="majorBidi" w:cstheme="majorBidi"/>
          <w:sz w:val="16"/>
          <w:szCs w:val="16"/>
        </w:rPr>
      </w:pPr>
    </w:p>
    <w:p w14:paraId="6E567EEF" w14:textId="77777777" w:rsidR="00147C17" w:rsidRPr="00F531D5" w:rsidRDefault="00147C17" w:rsidP="00147C17">
      <w:pPr>
        <w:spacing w:line="480" w:lineRule="auto"/>
        <w:rPr>
          <w:rFonts w:asciiTheme="majorBidi" w:hAnsiTheme="majorBidi" w:cstheme="majorBidi"/>
          <w:sz w:val="16"/>
          <w:szCs w:val="16"/>
        </w:rPr>
      </w:pPr>
    </w:p>
    <w:p w14:paraId="0750874C" w14:textId="77777777" w:rsidR="00147C17" w:rsidRPr="00F531D5" w:rsidRDefault="00147C17" w:rsidP="00147C17">
      <w:pPr>
        <w:spacing w:line="480" w:lineRule="auto"/>
        <w:rPr>
          <w:rFonts w:asciiTheme="majorBidi" w:hAnsiTheme="majorBidi" w:cstheme="majorBidi"/>
          <w:sz w:val="16"/>
          <w:szCs w:val="16"/>
        </w:rPr>
      </w:pPr>
    </w:p>
    <w:p w14:paraId="37631473" w14:textId="77777777" w:rsidR="00147C17" w:rsidRPr="00F531D5" w:rsidRDefault="00147C17" w:rsidP="00147C17">
      <w:pPr>
        <w:spacing w:line="480" w:lineRule="auto"/>
        <w:rPr>
          <w:rFonts w:asciiTheme="majorBidi" w:hAnsiTheme="majorBidi" w:cstheme="majorBidi"/>
          <w:sz w:val="16"/>
          <w:szCs w:val="16"/>
        </w:rPr>
      </w:pPr>
    </w:p>
    <w:p w14:paraId="6F144F33" w14:textId="77777777" w:rsidR="00147C17" w:rsidRPr="00F531D5" w:rsidRDefault="00147C17" w:rsidP="00147C17">
      <w:pPr>
        <w:spacing w:line="480" w:lineRule="auto"/>
        <w:rPr>
          <w:rFonts w:asciiTheme="majorBidi" w:hAnsiTheme="majorBidi" w:cstheme="majorBidi"/>
          <w:sz w:val="16"/>
          <w:szCs w:val="16"/>
        </w:rPr>
      </w:pPr>
    </w:p>
    <w:p w14:paraId="792F460B" w14:textId="77777777" w:rsidR="00147C17" w:rsidRPr="00F531D5" w:rsidRDefault="00147C17" w:rsidP="00147C17">
      <w:pPr>
        <w:spacing w:line="480" w:lineRule="auto"/>
        <w:rPr>
          <w:rFonts w:asciiTheme="majorBidi" w:hAnsiTheme="majorBidi" w:cstheme="majorBidi"/>
          <w:sz w:val="16"/>
          <w:szCs w:val="16"/>
        </w:rPr>
      </w:pPr>
    </w:p>
    <w:p w14:paraId="259F1134" w14:textId="77777777" w:rsidR="00147C17" w:rsidRPr="00F531D5" w:rsidRDefault="00147C17" w:rsidP="00147C17">
      <w:pPr>
        <w:spacing w:line="480" w:lineRule="auto"/>
        <w:rPr>
          <w:rFonts w:asciiTheme="majorBidi" w:hAnsiTheme="majorBidi" w:cstheme="majorBidi"/>
          <w:sz w:val="16"/>
          <w:szCs w:val="16"/>
        </w:rPr>
      </w:pPr>
    </w:p>
    <w:p w14:paraId="6263BF72" w14:textId="77777777" w:rsidR="00147C17" w:rsidRPr="00F531D5" w:rsidRDefault="00147C17" w:rsidP="00147C17">
      <w:pPr>
        <w:spacing w:line="480" w:lineRule="auto"/>
        <w:rPr>
          <w:rFonts w:asciiTheme="majorBidi" w:hAnsiTheme="majorBidi" w:cstheme="majorBidi"/>
          <w:sz w:val="16"/>
          <w:szCs w:val="16"/>
        </w:rPr>
      </w:pPr>
    </w:p>
    <w:p w14:paraId="27B4642A" w14:textId="77777777" w:rsidR="00147C17" w:rsidRPr="00F531D5" w:rsidRDefault="00147C17" w:rsidP="00147C17">
      <w:pPr>
        <w:spacing w:line="480" w:lineRule="auto"/>
        <w:rPr>
          <w:rFonts w:asciiTheme="majorBidi" w:hAnsiTheme="majorBidi" w:cstheme="majorBidi"/>
          <w:sz w:val="16"/>
          <w:szCs w:val="16"/>
        </w:rPr>
      </w:pPr>
    </w:p>
    <w:p w14:paraId="4E735A60" w14:textId="77777777" w:rsidR="00147C17" w:rsidRPr="00F531D5" w:rsidRDefault="00147C17" w:rsidP="00147C17">
      <w:pPr>
        <w:spacing w:line="480" w:lineRule="auto"/>
        <w:rPr>
          <w:rFonts w:asciiTheme="majorBidi" w:hAnsiTheme="majorBidi" w:cstheme="majorBidi"/>
          <w:sz w:val="16"/>
          <w:szCs w:val="16"/>
        </w:rPr>
      </w:pPr>
    </w:p>
    <w:p w14:paraId="3A5EFAC7" w14:textId="77777777" w:rsidR="00147C17" w:rsidRPr="00F531D5" w:rsidRDefault="00147C17" w:rsidP="00147C17">
      <w:pPr>
        <w:spacing w:line="480" w:lineRule="auto"/>
        <w:rPr>
          <w:rFonts w:asciiTheme="majorBidi" w:hAnsiTheme="majorBidi" w:cstheme="majorBidi"/>
          <w:sz w:val="16"/>
          <w:szCs w:val="16"/>
        </w:rPr>
      </w:pPr>
    </w:p>
    <w:p w14:paraId="68C77F54" w14:textId="77777777" w:rsidR="00147C17" w:rsidRPr="00F531D5" w:rsidRDefault="00147C17" w:rsidP="00147C17">
      <w:pPr>
        <w:spacing w:line="480" w:lineRule="auto"/>
        <w:rPr>
          <w:rFonts w:asciiTheme="majorBidi" w:hAnsiTheme="majorBidi" w:cstheme="majorBidi"/>
          <w:sz w:val="16"/>
          <w:szCs w:val="16"/>
        </w:rPr>
      </w:pPr>
    </w:p>
    <w:p w14:paraId="486CADF4" w14:textId="77777777" w:rsidR="00147C17" w:rsidRPr="00F531D5" w:rsidRDefault="00147C17" w:rsidP="00147C17">
      <w:pPr>
        <w:spacing w:line="480" w:lineRule="auto"/>
        <w:rPr>
          <w:rFonts w:asciiTheme="majorBidi" w:hAnsiTheme="majorBidi" w:cstheme="majorBidi"/>
          <w:sz w:val="16"/>
          <w:szCs w:val="16"/>
        </w:rPr>
      </w:pPr>
      <w:r w:rsidRPr="00F531D5">
        <w:rPr>
          <w:rFonts w:asciiTheme="majorBidi" w:hAnsiTheme="majorBidi" w:cstheme="majorBidi"/>
          <w:sz w:val="16"/>
          <w:szCs w:val="16"/>
        </w:rPr>
        <w:t xml:space="preserve">Note: The bottom of the proposed pyramid consists of the big five personality traits (i.e., openness; conscientious; extraversion; agreeableness; and neuroticism). The middle layers consist of the psychosocial risk factors (i.e., depressive rumination, worries, loneliness, and low satisfaction with life) and the psychiatric disorders (i.e., depression and anxiety), and the top layer consists of the predicted output, which is the two types of binary suicide variables (i.e., general and high suicide risk). </w:t>
      </w:r>
    </w:p>
    <w:p w14:paraId="7F5B3E19" w14:textId="77777777" w:rsidR="00147C17" w:rsidRDefault="00147C17" w:rsidP="00552800">
      <w:pPr>
        <w:spacing w:line="480" w:lineRule="auto"/>
        <w:rPr>
          <w:rFonts w:ascii="Times New Roman" w:eastAsia="Times New Roman" w:hAnsi="Times New Roman" w:cs="Times New Roman"/>
          <w:b/>
          <w:bCs/>
          <w:sz w:val="24"/>
          <w:szCs w:val="24"/>
          <w:lang w:eastAsia="he-IL"/>
        </w:rPr>
      </w:pPr>
    </w:p>
    <w:p w14:paraId="64E9A497" w14:textId="77777777" w:rsidR="007E59B8" w:rsidRDefault="007E59B8">
      <w:pPr>
        <w:widowControl/>
        <w:autoSpaceDE/>
        <w:autoSpaceDN/>
        <w:adjustRightInd/>
        <w:spacing w:after="200" w:line="276"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br w:type="page"/>
      </w:r>
    </w:p>
    <w:p w14:paraId="2DFBBB92" w14:textId="21945E2A" w:rsidR="00610194" w:rsidRPr="00EE2986" w:rsidRDefault="00610194" w:rsidP="00EE2986">
      <w:pPr>
        <w:pStyle w:val="EndNoteBibliography"/>
        <w:spacing w:line="480" w:lineRule="auto"/>
        <w:ind w:left="720" w:hanging="720"/>
        <w:rPr>
          <w:rFonts w:asciiTheme="majorBidi" w:hAnsiTheme="majorBidi" w:cstheme="majorBidi"/>
          <w:sz w:val="24"/>
          <w:szCs w:val="24"/>
        </w:rPr>
      </w:pPr>
      <w:r w:rsidRPr="00EE2986">
        <w:rPr>
          <w:rFonts w:asciiTheme="majorBidi" w:hAnsiTheme="majorBidi" w:cstheme="majorBidi"/>
          <w:b/>
          <w:sz w:val="24"/>
          <w:szCs w:val="24"/>
        </w:rPr>
        <w:lastRenderedPageBreak/>
        <w:t>Table A.</w:t>
      </w:r>
      <w:r w:rsidRPr="00EE2986">
        <w:rPr>
          <w:rFonts w:asciiTheme="majorBidi" w:hAnsiTheme="majorBidi" w:cstheme="majorBidi"/>
          <w:sz w:val="24"/>
          <w:szCs w:val="24"/>
        </w:rPr>
        <w:t xml:space="preserve"> Descriptive statistics and Correlations (</w:t>
      </w:r>
      <w:r w:rsidRPr="007760E4">
        <w:rPr>
          <w:rFonts w:asciiTheme="majorBidi" w:hAnsiTheme="majorBidi" w:cstheme="majorBidi"/>
          <w:i/>
          <w:iCs/>
          <w:sz w:val="24"/>
          <w:szCs w:val="24"/>
        </w:rPr>
        <w:t>N</w:t>
      </w:r>
      <w:r w:rsidRPr="00EE2986">
        <w:rPr>
          <w:rFonts w:asciiTheme="majorBidi" w:hAnsiTheme="majorBidi" w:cstheme="majorBidi"/>
          <w:sz w:val="24"/>
          <w:szCs w:val="24"/>
        </w:rPr>
        <w:t xml:space="preserve"> = 1,650).</w:t>
      </w:r>
    </w:p>
    <w:tbl>
      <w:tblPr>
        <w:tblW w:w="10348" w:type="dxa"/>
        <w:jc w:val="center"/>
        <w:tblLayout w:type="fixed"/>
        <w:tblCellMar>
          <w:left w:w="0" w:type="dxa"/>
          <w:right w:w="0" w:type="dxa"/>
        </w:tblCellMar>
        <w:tblLook w:val="0000" w:firstRow="0" w:lastRow="0" w:firstColumn="0" w:lastColumn="0" w:noHBand="0" w:noVBand="0"/>
      </w:tblPr>
      <w:tblGrid>
        <w:gridCol w:w="1134"/>
        <w:gridCol w:w="709"/>
        <w:gridCol w:w="851"/>
        <w:gridCol w:w="567"/>
        <w:gridCol w:w="708"/>
        <w:gridCol w:w="709"/>
        <w:gridCol w:w="567"/>
        <w:gridCol w:w="709"/>
        <w:gridCol w:w="567"/>
        <w:gridCol w:w="992"/>
        <w:gridCol w:w="851"/>
        <w:gridCol w:w="850"/>
        <w:gridCol w:w="1134"/>
      </w:tblGrid>
      <w:tr w:rsidR="00610194" w:rsidRPr="00F531D5" w14:paraId="090D99E1" w14:textId="77777777" w:rsidTr="005C13ED">
        <w:trPr>
          <w:cantSplit/>
          <w:trHeight w:val="262"/>
          <w:jc w:val="center"/>
        </w:trPr>
        <w:tc>
          <w:tcPr>
            <w:tcW w:w="1134" w:type="dxa"/>
            <w:tcBorders>
              <w:top w:val="single" w:sz="4" w:space="0" w:color="auto"/>
              <w:bottom w:val="single" w:sz="4" w:space="0" w:color="auto"/>
            </w:tcBorders>
            <w:shd w:val="clear" w:color="auto" w:fill="FFFFFF"/>
            <w:vAlign w:val="center"/>
          </w:tcPr>
          <w:p w14:paraId="2D579B0B" w14:textId="77777777" w:rsidR="00610194" w:rsidRPr="00F531D5" w:rsidRDefault="00610194" w:rsidP="005C13ED">
            <w:pPr>
              <w:spacing w:line="480" w:lineRule="auto"/>
              <w:rPr>
                <w:rFonts w:asciiTheme="majorBidi" w:hAnsiTheme="majorBidi" w:cstheme="majorBidi"/>
                <w:sz w:val="16"/>
                <w:szCs w:val="16"/>
              </w:rPr>
            </w:pPr>
          </w:p>
        </w:tc>
        <w:tc>
          <w:tcPr>
            <w:tcW w:w="709" w:type="dxa"/>
            <w:tcBorders>
              <w:top w:val="single" w:sz="4" w:space="0" w:color="auto"/>
              <w:bottom w:val="single" w:sz="4" w:space="0" w:color="auto"/>
            </w:tcBorders>
            <w:shd w:val="clear" w:color="auto" w:fill="FFFFFF"/>
            <w:vAlign w:val="center"/>
          </w:tcPr>
          <w:p w14:paraId="14E3C80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Suicide</w:t>
            </w:r>
          </w:p>
        </w:tc>
        <w:tc>
          <w:tcPr>
            <w:tcW w:w="851" w:type="dxa"/>
            <w:tcBorders>
              <w:top w:val="single" w:sz="4" w:space="0" w:color="auto"/>
              <w:bottom w:val="single" w:sz="4" w:space="0" w:color="auto"/>
            </w:tcBorders>
            <w:shd w:val="clear" w:color="auto" w:fill="FFFFFF"/>
            <w:vAlign w:val="center"/>
          </w:tcPr>
          <w:p w14:paraId="017D2530"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Depression</w:t>
            </w:r>
          </w:p>
        </w:tc>
        <w:tc>
          <w:tcPr>
            <w:tcW w:w="567" w:type="dxa"/>
            <w:tcBorders>
              <w:top w:val="single" w:sz="4" w:space="0" w:color="auto"/>
              <w:bottom w:val="single" w:sz="4" w:space="0" w:color="auto"/>
            </w:tcBorders>
            <w:shd w:val="clear" w:color="auto" w:fill="FFFFFF"/>
            <w:vAlign w:val="center"/>
          </w:tcPr>
          <w:p w14:paraId="39084CD9"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Anxiety</w:t>
            </w:r>
          </w:p>
        </w:tc>
        <w:tc>
          <w:tcPr>
            <w:tcW w:w="708" w:type="dxa"/>
            <w:tcBorders>
              <w:top w:val="single" w:sz="4" w:space="0" w:color="auto"/>
              <w:bottom w:val="single" w:sz="4" w:space="0" w:color="auto"/>
            </w:tcBorders>
            <w:shd w:val="clear" w:color="auto" w:fill="FFFFFF"/>
            <w:tcMar>
              <w:left w:w="57" w:type="dxa"/>
            </w:tcMar>
            <w:vAlign w:val="center"/>
          </w:tcPr>
          <w:p w14:paraId="0E78F35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Brooding</w:t>
            </w:r>
          </w:p>
        </w:tc>
        <w:tc>
          <w:tcPr>
            <w:tcW w:w="709" w:type="dxa"/>
            <w:tcBorders>
              <w:top w:val="single" w:sz="4" w:space="0" w:color="auto"/>
              <w:bottom w:val="single" w:sz="4" w:space="0" w:color="auto"/>
            </w:tcBorders>
            <w:shd w:val="clear" w:color="auto" w:fill="FFFFFF"/>
            <w:vAlign w:val="center"/>
          </w:tcPr>
          <w:p w14:paraId="511BC24B"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Worry</w:t>
            </w:r>
          </w:p>
        </w:tc>
        <w:tc>
          <w:tcPr>
            <w:tcW w:w="567" w:type="dxa"/>
            <w:tcBorders>
              <w:top w:val="single" w:sz="4" w:space="0" w:color="auto"/>
              <w:bottom w:val="single" w:sz="4" w:space="0" w:color="auto"/>
            </w:tcBorders>
            <w:shd w:val="clear" w:color="auto" w:fill="FFFFFF"/>
            <w:vAlign w:val="center"/>
          </w:tcPr>
          <w:p w14:paraId="30F99CDA"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SWL</w:t>
            </w:r>
          </w:p>
        </w:tc>
        <w:tc>
          <w:tcPr>
            <w:tcW w:w="709" w:type="dxa"/>
            <w:tcBorders>
              <w:top w:val="single" w:sz="4" w:space="0" w:color="auto"/>
              <w:bottom w:val="single" w:sz="4" w:space="0" w:color="auto"/>
            </w:tcBorders>
            <w:shd w:val="clear" w:color="auto" w:fill="FFFFFF"/>
            <w:tcMar>
              <w:left w:w="57" w:type="dxa"/>
            </w:tcMar>
            <w:vAlign w:val="center"/>
          </w:tcPr>
          <w:p w14:paraId="7303165B"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Lonely</w:t>
            </w:r>
          </w:p>
        </w:tc>
        <w:tc>
          <w:tcPr>
            <w:tcW w:w="567" w:type="dxa"/>
            <w:tcBorders>
              <w:top w:val="single" w:sz="4" w:space="0" w:color="auto"/>
              <w:bottom w:val="single" w:sz="4" w:space="0" w:color="auto"/>
            </w:tcBorders>
            <w:shd w:val="clear" w:color="auto" w:fill="FFFFFF"/>
            <w:vAlign w:val="center"/>
          </w:tcPr>
          <w:p w14:paraId="587DA5FB"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Open</w:t>
            </w:r>
          </w:p>
        </w:tc>
        <w:tc>
          <w:tcPr>
            <w:tcW w:w="992" w:type="dxa"/>
            <w:tcBorders>
              <w:top w:val="single" w:sz="4" w:space="0" w:color="auto"/>
              <w:bottom w:val="single" w:sz="4" w:space="0" w:color="auto"/>
            </w:tcBorders>
            <w:shd w:val="clear" w:color="auto" w:fill="FFFFFF"/>
            <w:vAlign w:val="center"/>
          </w:tcPr>
          <w:p w14:paraId="67557103"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Conscientious</w:t>
            </w:r>
          </w:p>
        </w:tc>
        <w:tc>
          <w:tcPr>
            <w:tcW w:w="851" w:type="dxa"/>
            <w:tcBorders>
              <w:top w:val="single" w:sz="4" w:space="0" w:color="auto"/>
              <w:bottom w:val="single" w:sz="4" w:space="0" w:color="auto"/>
            </w:tcBorders>
            <w:shd w:val="clear" w:color="auto" w:fill="FFFFFF"/>
            <w:vAlign w:val="center"/>
          </w:tcPr>
          <w:p w14:paraId="53DD7055"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Extravert</w:t>
            </w:r>
          </w:p>
        </w:tc>
        <w:tc>
          <w:tcPr>
            <w:tcW w:w="850" w:type="dxa"/>
            <w:tcBorders>
              <w:top w:val="single" w:sz="4" w:space="0" w:color="auto"/>
              <w:bottom w:val="single" w:sz="4" w:space="0" w:color="auto"/>
            </w:tcBorders>
            <w:shd w:val="clear" w:color="auto" w:fill="FFFFFF"/>
            <w:vAlign w:val="center"/>
          </w:tcPr>
          <w:p w14:paraId="712B4A76"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Agreeable</w:t>
            </w:r>
          </w:p>
        </w:tc>
        <w:tc>
          <w:tcPr>
            <w:tcW w:w="1134" w:type="dxa"/>
            <w:tcBorders>
              <w:top w:val="single" w:sz="4" w:space="0" w:color="auto"/>
              <w:bottom w:val="single" w:sz="4" w:space="0" w:color="auto"/>
            </w:tcBorders>
            <w:shd w:val="clear" w:color="auto" w:fill="FFFFFF"/>
            <w:vAlign w:val="center"/>
          </w:tcPr>
          <w:p w14:paraId="24D48C0D"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Neurotic</w:t>
            </w:r>
          </w:p>
        </w:tc>
      </w:tr>
      <w:tr w:rsidR="00610194" w:rsidRPr="00F531D5" w14:paraId="0D5A9269" w14:textId="77777777" w:rsidTr="005C13ED">
        <w:trPr>
          <w:cantSplit/>
          <w:trHeight w:val="262"/>
          <w:jc w:val="center"/>
        </w:trPr>
        <w:tc>
          <w:tcPr>
            <w:tcW w:w="1134" w:type="dxa"/>
            <w:tcBorders>
              <w:top w:val="single" w:sz="4" w:space="0" w:color="auto"/>
              <w:bottom w:val="single" w:sz="4" w:space="0" w:color="auto"/>
            </w:tcBorders>
            <w:shd w:val="clear" w:color="auto" w:fill="FFFFFF"/>
            <w:vAlign w:val="center"/>
          </w:tcPr>
          <w:p w14:paraId="69D50754"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Means</w:t>
            </w:r>
          </w:p>
          <w:p w14:paraId="2C87235E"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(SD)</w:t>
            </w:r>
          </w:p>
        </w:tc>
        <w:tc>
          <w:tcPr>
            <w:tcW w:w="709" w:type="dxa"/>
            <w:tcBorders>
              <w:top w:val="single" w:sz="4" w:space="0" w:color="auto"/>
              <w:bottom w:val="single" w:sz="4" w:space="0" w:color="auto"/>
            </w:tcBorders>
            <w:shd w:val="clear" w:color="auto" w:fill="FFFFFF"/>
          </w:tcPr>
          <w:p w14:paraId="57649EAB"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0.8</w:t>
            </w:r>
          </w:p>
          <w:p w14:paraId="4A27F7F0"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(1.35)</w:t>
            </w:r>
          </w:p>
        </w:tc>
        <w:tc>
          <w:tcPr>
            <w:tcW w:w="851" w:type="dxa"/>
            <w:tcBorders>
              <w:top w:val="single" w:sz="4" w:space="0" w:color="auto"/>
              <w:bottom w:val="single" w:sz="4" w:space="0" w:color="auto"/>
            </w:tcBorders>
            <w:shd w:val="clear" w:color="auto" w:fill="FFFFFF"/>
            <w:vAlign w:val="center"/>
          </w:tcPr>
          <w:p w14:paraId="7A5F88A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6.95</w:t>
            </w:r>
          </w:p>
          <w:p w14:paraId="3E0A6009"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(5.93)</w:t>
            </w:r>
          </w:p>
        </w:tc>
        <w:tc>
          <w:tcPr>
            <w:tcW w:w="567" w:type="dxa"/>
            <w:tcBorders>
              <w:top w:val="single" w:sz="4" w:space="0" w:color="auto"/>
              <w:bottom w:val="single" w:sz="4" w:space="0" w:color="auto"/>
            </w:tcBorders>
            <w:shd w:val="clear" w:color="auto" w:fill="FFFFFF"/>
            <w:vAlign w:val="center"/>
          </w:tcPr>
          <w:p w14:paraId="2F130C5E"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13.62</w:t>
            </w:r>
          </w:p>
          <w:p w14:paraId="08CE367D"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(5.48)</w:t>
            </w:r>
          </w:p>
        </w:tc>
        <w:tc>
          <w:tcPr>
            <w:tcW w:w="708" w:type="dxa"/>
            <w:tcBorders>
              <w:top w:val="single" w:sz="4" w:space="0" w:color="auto"/>
              <w:bottom w:val="single" w:sz="4" w:space="0" w:color="auto"/>
            </w:tcBorders>
            <w:shd w:val="clear" w:color="auto" w:fill="FFFFFF"/>
            <w:tcMar>
              <w:left w:w="57" w:type="dxa"/>
            </w:tcMar>
            <w:vAlign w:val="center"/>
          </w:tcPr>
          <w:p w14:paraId="6A0CFFB2"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10.54</w:t>
            </w:r>
          </w:p>
          <w:p w14:paraId="0FBA48E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(3.52)</w:t>
            </w:r>
          </w:p>
        </w:tc>
        <w:tc>
          <w:tcPr>
            <w:tcW w:w="709" w:type="dxa"/>
            <w:tcBorders>
              <w:top w:val="single" w:sz="4" w:space="0" w:color="auto"/>
              <w:bottom w:val="single" w:sz="4" w:space="0" w:color="auto"/>
            </w:tcBorders>
            <w:shd w:val="clear" w:color="auto" w:fill="FFFFFF"/>
            <w:vAlign w:val="center"/>
          </w:tcPr>
          <w:p w14:paraId="788B7558"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49.42</w:t>
            </w:r>
          </w:p>
          <w:p w14:paraId="1921B059"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(15.71)</w:t>
            </w:r>
          </w:p>
        </w:tc>
        <w:tc>
          <w:tcPr>
            <w:tcW w:w="567" w:type="dxa"/>
            <w:tcBorders>
              <w:top w:val="single" w:sz="4" w:space="0" w:color="auto"/>
              <w:bottom w:val="single" w:sz="4" w:space="0" w:color="auto"/>
            </w:tcBorders>
            <w:shd w:val="clear" w:color="auto" w:fill="FFFFFF"/>
            <w:vAlign w:val="center"/>
          </w:tcPr>
          <w:p w14:paraId="3C771814"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20.66</w:t>
            </w:r>
          </w:p>
          <w:p w14:paraId="3FE397A0"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(8.14)</w:t>
            </w:r>
          </w:p>
        </w:tc>
        <w:tc>
          <w:tcPr>
            <w:tcW w:w="709" w:type="dxa"/>
            <w:tcBorders>
              <w:top w:val="single" w:sz="4" w:space="0" w:color="auto"/>
              <w:bottom w:val="single" w:sz="4" w:space="0" w:color="auto"/>
            </w:tcBorders>
            <w:shd w:val="clear" w:color="auto" w:fill="FFFFFF"/>
            <w:tcMar>
              <w:left w:w="57" w:type="dxa"/>
            </w:tcMar>
            <w:vAlign w:val="center"/>
          </w:tcPr>
          <w:p w14:paraId="193C9F3B"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23.42</w:t>
            </w:r>
          </w:p>
          <w:p w14:paraId="45B56690"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(6.78)</w:t>
            </w:r>
          </w:p>
        </w:tc>
        <w:tc>
          <w:tcPr>
            <w:tcW w:w="567" w:type="dxa"/>
            <w:tcBorders>
              <w:top w:val="single" w:sz="4" w:space="0" w:color="auto"/>
              <w:bottom w:val="single" w:sz="4" w:space="0" w:color="auto"/>
            </w:tcBorders>
            <w:shd w:val="clear" w:color="auto" w:fill="FFFFFF"/>
            <w:vAlign w:val="center"/>
          </w:tcPr>
          <w:p w14:paraId="5B2C6AC4"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7.66</w:t>
            </w:r>
          </w:p>
          <w:p w14:paraId="5208D3D8"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(1.98)</w:t>
            </w:r>
          </w:p>
        </w:tc>
        <w:tc>
          <w:tcPr>
            <w:tcW w:w="992" w:type="dxa"/>
            <w:tcBorders>
              <w:top w:val="single" w:sz="4" w:space="0" w:color="auto"/>
              <w:bottom w:val="single" w:sz="4" w:space="0" w:color="auto"/>
            </w:tcBorders>
            <w:shd w:val="clear" w:color="auto" w:fill="FFFFFF"/>
            <w:vAlign w:val="center"/>
          </w:tcPr>
          <w:p w14:paraId="37B3DBDD"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7.64</w:t>
            </w:r>
          </w:p>
          <w:p w14:paraId="0A067153"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(1.86)</w:t>
            </w:r>
          </w:p>
        </w:tc>
        <w:tc>
          <w:tcPr>
            <w:tcW w:w="851" w:type="dxa"/>
            <w:tcBorders>
              <w:top w:val="single" w:sz="4" w:space="0" w:color="auto"/>
              <w:bottom w:val="single" w:sz="4" w:space="0" w:color="auto"/>
            </w:tcBorders>
            <w:shd w:val="clear" w:color="auto" w:fill="FFFFFF"/>
            <w:vAlign w:val="center"/>
          </w:tcPr>
          <w:p w14:paraId="34362DEF"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5.53</w:t>
            </w:r>
          </w:p>
          <w:p w14:paraId="1D8CE6D1"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(2.38)</w:t>
            </w:r>
          </w:p>
        </w:tc>
        <w:tc>
          <w:tcPr>
            <w:tcW w:w="850" w:type="dxa"/>
            <w:tcBorders>
              <w:top w:val="single" w:sz="4" w:space="0" w:color="auto"/>
              <w:bottom w:val="single" w:sz="4" w:space="0" w:color="auto"/>
            </w:tcBorders>
            <w:shd w:val="clear" w:color="auto" w:fill="FFFFFF"/>
            <w:vAlign w:val="center"/>
          </w:tcPr>
          <w:p w14:paraId="417FB438"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6.94</w:t>
            </w:r>
          </w:p>
          <w:p w14:paraId="5B31AF72"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(2.03)</w:t>
            </w:r>
          </w:p>
        </w:tc>
        <w:tc>
          <w:tcPr>
            <w:tcW w:w="1134" w:type="dxa"/>
            <w:tcBorders>
              <w:top w:val="single" w:sz="4" w:space="0" w:color="auto"/>
              <w:bottom w:val="single" w:sz="4" w:space="0" w:color="auto"/>
            </w:tcBorders>
            <w:shd w:val="clear" w:color="auto" w:fill="FFFFFF"/>
            <w:vAlign w:val="center"/>
          </w:tcPr>
          <w:p w14:paraId="1C247FDC"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6.42</w:t>
            </w:r>
          </w:p>
          <w:p w14:paraId="3F49CD6D" w14:textId="77777777" w:rsidR="00610194" w:rsidRPr="00F531D5" w:rsidRDefault="00610194" w:rsidP="005C13ED">
            <w:pPr>
              <w:spacing w:line="480" w:lineRule="auto"/>
              <w:ind w:right="60"/>
              <w:jc w:val="center"/>
              <w:rPr>
                <w:rFonts w:asciiTheme="majorBidi" w:hAnsiTheme="majorBidi" w:cstheme="majorBidi"/>
                <w:sz w:val="16"/>
                <w:szCs w:val="16"/>
              </w:rPr>
            </w:pPr>
            <w:r w:rsidRPr="00F531D5">
              <w:rPr>
                <w:rFonts w:asciiTheme="majorBidi" w:hAnsiTheme="majorBidi" w:cstheme="majorBidi"/>
                <w:sz w:val="16"/>
                <w:szCs w:val="16"/>
              </w:rPr>
              <w:t>(2.44)</w:t>
            </w:r>
          </w:p>
        </w:tc>
      </w:tr>
      <w:tr w:rsidR="00610194" w:rsidRPr="00F531D5" w14:paraId="27A8577F" w14:textId="77777777" w:rsidTr="005C13ED">
        <w:trPr>
          <w:cantSplit/>
          <w:trHeight w:val="345"/>
          <w:jc w:val="center"/>
        </w:trPr>
        <w:tc>
          <w:tcPr>
            <w:tcW w:w="1134" w:type="dxa"/>
            <w:shd w:val="clear" w:color="auto" w:fill="FFFFFF"/>
            <w:tcMar>
              <w:left w:w="57" w:type="dxa"/>
            </w:tcMar>
            <w:vAlign w:val="center"/>
          </w:tcPr>
          <w:p w14:paraId="66AF8861"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Depression</w:t>
            </w:r>
          </w:p>
        </w:tc>
        <w:tc>
          <w:tcPr>
            <w:tcW w:w="709" w:type="dxa"/>
            <w:shd w:val="clear" w:color="auto" w:fill="FFFFFF"/>
            <w:vAlign w:val="center"/>
          </w:tcPr>
          <w:p w14:paraId="770FE0F4"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.459**</w:t>
            </w:r>
          </w:p>
        </w:tc>
        <w:tc>
          <w:tcPr>
            <w:tcW w:w="851" w:type="dxa"/>
            <w:shd w:val="clear" w:color="auto" w:fill="FFFFFF"/>
            <w:vAlign w:val="center"/>
          </w:tcPr>
          <w:p w14:paraId="3735EA2D" w14:textId="77777777" w:rsidR="00610194" w:rsidRPr="00F531D5" w:rsidRDefault="00610194" w:rsidP="005C13ED">
            <w:pPr>
              <w:spacing w:line="480" w:lineRule="auto"/>
              <w:jc w:val="center"/>
              <w:rPr>
                <w:rFonts w:asciiTheme="majorBidi" w:hAnsiTheme="majorBidi" w:cstheme="majorBidi"/>
                <w:sz w:val="16"/>
                <w:szCs w:val="16"/>
              </w:rPr>
            </w:pPr>
          </w:p>
        </w:tc>
        <w:tc>
          <w:tcPr>
            <w:tcW w:w="567" w:type="dxa"/>
            <w:shd w:val="clear" w:color="auto" w:fill="FFFFFF"/>
            <w:vAlign w:val="center"/>
          </w:tcPr>
          <w:p w14:paraId="2A658BCD"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708" w:type="dxa"/>
            <w:shd w:val="clear" w:color="auto" w:fill="FFFFFF"/>
            <w:tcMar>
              <w:left w:w="57" w:type="dxa"/>
            </w:tcMar>
            <w:vAlign w:val="center"/>
          </w:tcPr>
          <w:p w14:paraId="14B10DF1"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709" w:type="dxa"/>
            <w:shd w:val="clear" w:color="auto" w:fill="FFFFFF"/>
            <w:vAlign w:val="center"/>
          </w:tcPr>
          <w:p w14:paraId="6770A18D"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567" w:type="dxa"/>
            <w:shd w:val="clear" w:color="auto" w:fill="FFFFFF"/>
            <w:vAlign w:val="center"/>
          </w:tcPr>
          <w:p w14:paraId="66F2979B" w14:textId="77777777" w:rsidR="00610194" w:rsidRPr="00F531D5" w:rsidRDefault="00610194" w:rsidP="005C13ED">
            <w:pPr>
              <w:spacing w:line="480" w:lineRule="auto"/>
              <w:ind w:right="60"/>
              <w:jc w:val="center"/>
              <w:rPr>
                <w:rFonts w:asciiTheme="majorBidi" w:hAnsiTheme="majorBidi" w:cstheme="majorBidi"/>
                <w:b/>
                <w:bCs/>
                <w:sz w:val="16"/>
                <w:szCs w:val="16"/>
              </w:rPr>
            </w:pPr>
          </w:p>
        </w:tc>
        <w:tc>
          <w:tcPr>
            <w:tcW w:w="709" w:type="dxa"/>
            <w:shd w:val="clear" w:color="auto" w:fill="FFFFFF"/>
            <w:tcMar>
              <w:left w:w="57" w:type="dxa"/>
            </w:tcMar>
            <w:vAlign w:val="center"/>
          </w:tcPr>
          <w:p w14:paraId="03AEF90B"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567" w:type="dxa"/>
            <w:shd w:val="clear" w:color="auto" w:fill="FFFFFF"/>
            <w:vAlign w:val="center"/>
          </w:tcPr>
          <w:p w14:paraId="6A94C567"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992" w:type="dxa"/>
            <w:shd w:val="clear" w:color="auto" w:fill="FFFFFF"/>
            <w:vAlign w:val="center"/>
          </w:tcPr>
          <w:p w14:paraId="6865F946"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851" w:type="dxa"/>
            <w:shd w:val="clear" w:color="auto" w:fill="FFFFFF"/>
            <w:vAlign w:val="center"/>
          </w:tcPr>
          <w:p w14:paraId="2B18F21C"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850" w:type="dxa"/>
            <w:shd w:val="clear" w:color="auto" w:fill="FFFFFF"/>
            <w:vAlign w:val="center"/>
          </w:tcPr>
          <w:p w14:paraId="770CE36D"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1134" w:type="dxa"/>
            <w:shd w:val="clear" w:color="auto" w:fill="FFFFFF"/>
            <w:vAlign w:val="center"/>
          </w:tcPr>
          <w:p w14:paraId="447DC2D6" w14:textId="77777777" w:rsidR="00610194" w:rsidRPr="00F531D5" w:rsidRDefault="00610194" w:rsidP="005C13ED">
            <w:pPr>
              <w:spacing w:line="480" w:lineRule="auto"/>
              <w:ind w:right="60"/>
              <w:jc w:val="center"/>
              <w:rPr>
                <w:rFonts w:asciiTheme="majorBidi" w:hAnsiTheme="majorBidi" w:cstheme="majorBidi"/>
                <w:sz w:val="16"/>
                <w:szCs w:val="16"/>
              </w:rPr>
            </w:pPr>
          </w:p>
        </w:tc>
      </w:tr>
      <w:tr w:rsidR="00610194" w:rsidRPr="00F531D5" w14:paraId="29978228" w14:textId="77777777" w:rsidTr="005C13ED">
        <w:trPr>
          <w:cantSplit/>
          <w:trHeight w:val="345"/>
          <w:jc w:val="center"/>
        </w:trPr>
        <w:tc>
          <w:tcPr>
            <w:tcW w:w="1134" w:type="dxa"/>
            <w:shd w:val="clear" w:color="auto" w:fill="FFFFFF"/>
            <w:tcMar>
              <w:left w:w="57" w:type="dxa"/>
            </w:tcMar>
            <w:vAlign w:val="center"/>
          </w:tcPr>
          <w:p w14:paraId="00316F1E"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Anxiety</w:t>
            </w:r>
          </w:p>
        </w:tc>
        <w:tc>
          <w:tcPr>
            <w:tcW w:w="709" w:type="dxa"/>
            <w:shd w:val="clear" w:color="auto" w:fill="FFFFFF"/>
            <w:vAlign w:val="center"/>
          </w:tcPr>
          <w:p w14:paraId="03808C6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.381**</w:t>
            </w:r>
          </w:p>
        </w:tc>
        <w:tc>
          <w:tcPr>
            <w:tcW w:w="851" w:type="dxa"/>
            <w:shd w:val="clear" w:color="auto" w:fill="FFFFFF"/>
            <w:vAlign w:val="center"/>
          </w:tcPr>
          <w:p w14:paraId="7597B964"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.760**</w:t>
            </w:r>
          </w:p>
        </w:tc>
        <w:tc>
          <w:tcPr>
            <w:tcW w:w="567" w:type="dxa"/>
            <w:shd w:val="clear" w:color="auto" w:fill="FFFFFF"/>
            <w:vAlign w:val="center"/>
          </w:tcPr>
          <w:p w14:paraId="58B01558"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708" w:type="dxa"/>
            <w:shd w:val="clear" w:color="auto" w:fill="FFFFFF"/>
            <w:tcMar>
              <w:left w:w="57" w:type="dxa"/>
            </w:tcMar>
            <w:vAlign w:val="center"/>
          </w:tcPr>
          <w:p w14:paraId="762FA6C2"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709" w:type="dxa"/>
            <w:shd w:val="clear" w:color="auto" w:fill="FFFFFF"/>
            <w:vAlign w:val="center"/>
          </w:tcPr>
          <w:p w14:paraId="1D1D5FDB"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567" w:type="dxa"/>
            <w:shd w:val="clear" w:color="auto" w:fill="FFFFFF"/>
            <w:vAlign w:val="center"/>
          </w:tcPr>
          <w:p w14:paraId="0AF3264F" w14:textId="77777777" w:rsidR="00610194" w:rsidRPr="00F531D5" w:rsidRDefault="00610194" w:rsidP="005C13ED">
            <w:pPr>
              <w:spacing w:line="480" w:lineRule="auto"/>
              <w:ind w:right="60"/>
              <w:jc w:val="center"/>
              <w:rPr>
                <w:rFonts w:asciiTheme="majorBidi" w:hAnsiTheme="majorBidi" w:cstheme="majorBidi"/>
                <w:b/>
                <w:bCs/>
                <w:sz w:val="16"/>
                <w:szCs w:val="16"/>
              </w:rPr>
            </w:pPr>
          </w:p>
        </w:tc>
        <w:tc>
          <w:tcPr>
            <w:tcW w:w="709" w:type="dxa"/>
            <w:shd w:val="clear" w:color="auto" w:fill="FFFFFF"/>
            <w:tcMar>
              <w:left w:w="57" w:type="dxa"/>
            </w:tcMar>
            <w:vAlign w:val="center"/>
          </w:tcPr>
          <w:p w14:paraId="2D115EB2"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567" w:type="dxa"/>
            <w:shd w:val="clear" w:color="auto" w:fill="FFFFFF"/>
            <w:vAlign w:val="center"/>
          </w:tcPr>
          <w:p w14:paraId="0E6A9CC6"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992" w:type="dxa"/>
            <w:shd w:val="clear" w:color="auto" w:fill="FFFFFF"/>
            <w:vAlign w:val="center"/>
          </w:tcPr>
          <w:p w14:paraId="2B0CFDB2"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851" w:type="dxa"/>
            <w:shd w:val="clear" w:color="auto" w:fill="FFFFFF"/>
            <w:vAlign w:val="center"/>
          </w:tcPr>
          <w:p w14:paraId="2C6D5E1F"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850" w:type="dxa"/>
            <w:shd w:val="clear" w:color="auto" w:fill="FFFFFF"/>
            <w:vAlign w:val="center"/>
          </w:tcPr>
          <w:p w14:paraId="7AC09789"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1134" w:type="dxa"/>
            <w:shd w:val="clear" w:color="auto" w:fill="FFFFFF"/>
            <w:vAlign w:val="center"/>
          </w:tcPr>
          <w:p w14:paraId="49825F86" w14:textId="77777777" w:rsidR="00610194" w:rsidRPr="00F531D5" w:rsidRDefault="00610194" w:rsidP="005C13ED">
            <w:pPr>
              <w:spacing w:line="480" w:lineRule="auto"/>
              <w:ind w:right="60"/>
              <w:jc w:val="center"/>
              <w:rPr>
                <w:rFonts w:asciiTheme="majorBidi" w:hAnsiTheme="majorBidi" w:cstheme="majorBidi"/>
                <w:sz w:val="16"/>
                <w:szCs w:val="16"/>
              </w:rPr>
            </w:pPr>
          </w:p>
        </w:tc>
      </w:tr>
      <w:tr w:rsidR="00610194" w:rsidRPr="00F531D5" w14:paraId="78886A38" w14:textId="77777777" w:rsidTr="005C13ED">
        <w:trPr>
          <w:cantSplit/>
          <w:trHeight w:val="414"/>
          <w:jc w:val="center"/>
        </w:trPr>
        <w:tc>
          <w:tcPr>
            <w:tcW w:w="1134" w:type="dxa"/>
            <w:shd w:val="clear" w:color="auto" w:fill="FFFFFF"/>
            <w:tcMar>
              <w:left w:w="57" w:type="dxa"/>
            </w:tcMar>
            <w:vAlign w:val="center"/>
          </w:tcPr>
          <w:p w14:paraId="3468F047"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Brooding</w:t>
            </w:r>
          </w:p>
        </w:tc>
        <w:tc>
          <w:tcPr>
            <w:tcW w:w="709" w:type="dxa"/>
            <w:shd w:val="clear" w:color="auto" w:fill="FFFFFF"/>
            <w:vAlign w:val="center"/>
          </w:tcPr>
          <w:p w14:paraId="38D6B30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.390**</w:t>
            </w:r>
          </w:p>
        </w:tc>
        <w:tc>
          <w:tcPr>
            <w:tcW w:w="851" w:type="dxa"/>
            <w:shd w:val="clear" w:color="auto" w:fill="FFFFFF"/>
            <w:vAlign w:val="center"/>
          </w:tcPr>
          <w:p w14:paraId="1F9EE83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.624**</w:t>
            </w:r>
          </w:p>
        </w:tc>
        <w:tc>
          <w:tcPr>
            <w:tcW w:w="567" w:type="dxa"/>
            <w:shd w:val="clear" w:color="auto" w:fill="FFFFFF"/>
            <w:vAlign w:val="center"/>
          </w:tcPr>
          <w:p w14:paraId="2E3F433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.648**</w:t>
            </w:r>
          </w:p>
        </w:tc>
        <w:tc>
          <w:tcPr>
            <w:tcW w:w="708" w:type="dxa"/>
            <w:shd w:val="clear" w:color="auto" w:fill="FFFFFF"/>
            <w:tcMar>
              <w:left w:w="57" w:type="dxa"/>
            </w:tcMar>
            <w:vAlign w:val="center"/>
          </w:tcPr>
          <w:p w14:paraId="4C01BE5D" w14:textId="77777777" w:rsidR="00610194" w:rsidRPr="00F531D5" w:rsidRDefault="00610194" w:rsidP="005C13ED">
            <w:pPr>
              <w:spacing w:line="480" w:lineRule="auto"/>
              <w:ind w:right="60"/>
              <w:jc w:val="center"/>
              <w:rPr>
                <w:rFonts w:asciiTheme="majorBidi" w:hAnsiTheme="majorBidi" w:cstheme="majorBidi"/>
                <w:sz w:val="16"/>
                <w:szCs w:val="16"/>
              </w:rPr>
            </w:pPr>
          </w:p>
        </w:tc>
        <w:tc>
          <w:tcPr>
            <w:tcW w:w="709" w:type="dxa"/>
            <w:shd w:val="clear" w:color="auto" w:fill="FFFFFF"/>
            <w:vAlign w:val="center"/>
          </w:tcPr>
          <w:p w14:paraId="79F0D085"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267C7D3F"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709" w:type="dxa"/>
            <w:shd w:val="clear" w:color="auto" w:fill="FFFFFF"/>
            <w:tcMar>
              <w:left w:w="57" w:type="dxa"/>
            </w:tcMar>
            <w:vAlign w:val="center"/>
          </w:tcPr>
          <w:p w14:paraId="10DDA857"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228FCBE7"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018E1C89"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43E96F6A"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6D63FF76"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304C41E3"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3C90953A" w14:textId="77777777" w:rsidTr="005C13ED">
        <w:trPr>
          <w:cantSplit/>
          <w:trHeight w:val="414"/>
          <w:jc w:val="center"/>
        </w:trPr>
        <w:tc>
          <w:tcPr>
            <w:tcW w:w="1134" w:type="dxa"/>
            <w:shd w:val="clear" w:color="auto" w:fill="FFFFFF"/>
            <w:tcMar>
              <w:left w:w="57" w:type="dxa"/>
            </w:tcMar>
            <w:vAlign w:val="center"/>
          </w:tcPr>
          <w:p w14:paraId="245FCE7F"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Worry</w:t>
            </w:r>
          </w:p>
        </w:tc>
        <w:tc>
          <w:tcPr>
            <w:tcW w:w="709" w:type="dxa"/>
            <w:shd w:val="clear" w:color="auto" w:fill="FFFFFF"/>
            <w:vAlign w:val="center"/>
          </w:tcPr>
          <w:p w14:paraId="0A81A43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.331**</w:t>
            </w:r>
          </w:p>
        </w:tc>
        <w:tc>
          <w:tcPr>
            <w:tcW w:w="851" w:type="dxa"/>
            <w:shd w:val="clear" w:color="auto" w:fill="FFFFFF"/>
            <w:vAlign w:val="center"/>
          </w:tcPr>
          <w:p w14:paraId="2A84E5A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.566**</w:t>
            </w:r>
          </w:p>
        </w:tc>
        <w:tc>
          <w:tcPr>
            <w:tcW w:w="567" w:type="dxa"/>
            <w:shd w:val="clear" w:color="auto" w:fill="FFFFFF"/>
            <w:vAlign w:val="center"/>
          </w:tcPr>
          <w:p w14:paraId="476A5F0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.714**</w:t>
            </w:r>
          </w:p>
        </w:tc>
        <w:tc>
          <w:tcPr>
            <w:tcW w:w="708" w:type="dxa"/>
            <w:shd w:val="clear" w:color="auto" w:fill="FFFFFF"/>
            <w:tcMar>
              <w:left w:w="57" w:type="dxa"/>
            </w:tcMar>
            <w:vAlign w:val="center"/>
          </w:tcPr>
          <w:p w14:paraId="56CC6DF4"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.645**</w:t>
            </w:r>
          </w:p>
        </w:tc>
        <w:tc>
          <w:tcPr>
            <w:tcW w:w="709" w:type="dxa"/>
            <w:shd w:val="clear" w:color="auto" w:fill="FFFFFF"/>
            <w:vAlign w:val="center"/>
          </w:tcPr>
          <w:p w14:paraId="7BA2FE62"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3705E027"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709" w:type="dxa"/>
            <w:shd w:val="clear" w:color="auto" w:fill="FFFFFF"/>
            <w:tcMar>
              <w:left w:w="57" w:type="dxa"/>
            </w:tcMar>
            <w:vAlign w:val="center"/>
          </w:tcPr>
          <w:p w14:paraId="7774F708"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5D35D6F4"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758441F4"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6DE31C62"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3CC4C76D"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642362C2"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1EDAA026" w14:textId="77777777" w:rsidTr="005C13ED">
        <w:trPr>
          <w:cantSplit/>
          <w:trHeight w:val="414"/>
          <w:jc w:val="center"/>
        </w:trPr>
        <w:tc>
          <w:tcPr>
            <w:tcW w:w="1134" w:type="dxa"/>
            <w:shd w:val="clear" w:color="auto" w:fill="FFFFFF"/>
            <w:tcMar>
              <w:left w:w="57" w:type="dxa"/>
            </w:tcMar>
            <w:vAlign w:val="center"/>
          </w:tcPr>
          <w:p w14:paraId="11B9A95D"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SWL</w:t>
            </w:r>
          </w:p>
        </w:tc>
        <w:tc>
          <w:tcPr>
            <w:tcW w:w="709" w:type="dxa"/>
            <w:shd w:val="clear" w:color="auto" w:fill="FFFFFF"/>
            <w:vAlign w:val="center"/>
          </w:tcPr>
          <w:p w14:paraId="1AA31FB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-.360**</w:t>
            </w:r>
          </w:p>
        </w:tc>
        <w:tc>
          <w:tcPr>
            <w:tcW w:w="851" w:type="dxa"/>
            <w:shd w:val="clear" w:color="auto" w:fill="FFFFFF"/>
            <w:vAlign w:val="center"/>
          </w:tcPr>
          <w:p w14:paraId="7F047B8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-.534**</w:t>
            </w:r>
          </w:p>
        </w:tc>
        <w:tc>
          <w:tcPr>
            <w:tcW w:w="567" w:type="dxa"/>
            <w:shd w:val="clear" w:color="auto" w:fill="FFFFFF"/>
            <w:vAlign w:val="center"/>
          </w:tcPr>
          <w:p w14:paraId="6A03F84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-.449**</w:t>
            </w:r>
          </w:p>
        </w:tc>
        <w:tc>
          <w:tcPr>
            <w:tcW w:w="708" w:type="dxa"/>
            <w:shd w:val="clear" w:color="auto" w:fill="FFFFFF"/>
            <w:tcMar>
              <w:left w:w="57" w:type="dxa"/>
            </w:tcMar>
            <w:vAlign w:val="center"/>
          </w:tcPr>
          <w:p w14:paraId="3557CC8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-.458**</w:t>
            </w:r>
          </w:p>
        </w:tc>
        <w:tc>
          <w:tcPr>
            <w:tcW w:w="709" w:type="dxa"/>
            <w:shd w:val="clear" w:color="auto" w:fill="FFFFFF"/>
            <w:vAlign w:val="center"/>
          </w:tcPr>
          <w:p w14:paraId="044E14A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-.423**</w:t>
            </w:r>
          </w:p>
        </w:tc>
        <w:tc>
          <w:tcPr>
            <w:tcW w:w="567" w:type="dxa"/>
            <w:shd w:val="clear" w:color="auto" w:fill="FFFFFF"/>
            <w:vAlign w:val="center"/>
          </w:tcPr>
          <w:p w14:paraId="427A7088"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709" w:type="dxa"/>
            <w:shd w:val="clear" w:color="auto" w:fill="FFFFFF"/>
            <w:tcMar>
              <w:left w:w="57" w:type="dxa"/>
            </w:tcMar>
            <w:vAlign w:val="center"/>
          </w:tcPr>
          <w:p w14:paraId="6E3BD789"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08C8A393"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1437FB2C"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42AB8660"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494EDDFA"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71A69623"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078ACFE3" w14:textId="77777777" w:rsidTr="005C13ED">
        <w:trPr>
          <w:cantSplit/>
          <w:trHeight w:val="414"/>
          <w:jc w:val="center"/>
        </w:trPr>
        <w:tc>
          <w:tcPr>
            <w:tcW w:w="1134" w:type="dxa"/>
            <w:shd w:val="clear" w:color="auto" w:fill="FFFFFF"/>
            <w:tcMar>
              <w:left w:w="57" w:type="dxa"/>
            </w:tcMar>
            <w:vAlign w:val="center"/>
          </w:tcPr>
          <w:p w14:paraId="443E86C7"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Lonely</w:t>
            </w:r>
          </w:p>
        </w:tc>
        <w:tc>
          <w:tcPr>
            <w:tcW w:w="709" w:type="dxa"/>
            <w:shd w:val="clear" w:color="auto" w:fill="FFFFFF"/>
            <w:vAlign w:val="center"/>
          </w:tcPr>
          <w:p w14:paraId="2DC56A3E"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.384**</w:t>
            </w:r>
          </w:p>
        </w:tc>
        <w:tc>
          <w:tcPr>
            <w:tcW w:w="851" w:type="dxa"/>
            <w:shd w:val="clear" w:color="auto" w:fill="FFFFFF"/>
            <w:vAlign w:val="center"/>
          </w:tcPr>
          <w:p w14:paraId="0989A039"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.599**</w:t>
            </w:r>
          </w:p>
        </w:tc>
        <w:tc>
          <w:tcPr>
            <w:tcW w:w="567" w:type="dxa"/>
            <w:shd w:val="clear" w:color="auto" w:fill="FFFFFF"/>
            <w:vAlign w:val="center"/>
          </w:tcPr>
          <w:p w14:paraId="7FD45A0F"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.508**</w:t>
            </w:r>
          </w:p>
        </w:tc>
        <w:tc>
          <w:tcPr>
            <w:tcW w:w="708" w:type="dxa"/>
            <w:shd w:val="clear" w:color="auto" w:fill="FFFFFF"/>
            <w:tcMar>
              <w:left w:w="57" w:type="dxa"/>
            </w:tcMar>
            <w:vAlign w:val="center"/>
          </w:tcPr>
          <w:p w14:paraId="108FE9DD"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.548**</w:t>
            </w:r>
          </w:p>
        </w:tc>
        <w:tc>
          <w:tcPr>
            <w:tcW w:w="709" w:type="dxa"/>
            <w:shd w:val="clear" w:color="auto" w:fill="FFFFFF"/>
            <w:vAlign w:val="center"/>
          </w:tcPr>
          <w:p w14:paraId="7C0B72D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.490**</w:t>
            </w:r>
          </w:p>
        </w:tc>
        <w:tc>
          <w:tcPr>
            <w:tcW w:w="567" w:type="dxa"/>
            <w:shd w:val="clear" w:color="auto" w:fill="FFFFFF"/>
            <w:vAlign w:val="center"/>
          </w:tcPr>
          <w:p w14:paraId="5E426F3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-.607**</w:t>
            </w:r>
          </w:p>
        </w:tc>
        <w:tc>
          <w:tcPr>
            <w:tcW w:w="709" w:type="dxa"/>
            <w:shd w:val="clear" w:color="auto" w:fill="FFFFFF"/>
            <w:tcMar>
              <w:left w:w="57" w:type="dxa"/>
            </w:tcMar>
            <w:vAlign w:val="center"/>
          </w:tcPr>
          <w:p w14:paraId="35B240D1"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567" w:type="dxa"/>
            <w:shd w:val="clear" w:color="auto" w:fill="FFFFFF"/>
            <w:vAlign w:val="center"/>
          </w:tcPr>
          <w:p w14:paraId="126D5A9C"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0839CD7F"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2C8D24CE"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3DC9B7FF"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7EA47E36"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42CE3A74" w14:textId="77777777" w:rsidTr="005C13ED">
        <w:trPr>
          <w:cantSplit/>
          <w:trHeight w:val="414"/>
          <w:jc w:val="center"/>
        </w:trPr>
        <w:tc>
          <w:tcPr>
            <w:tcW w:w="1134" w:type="dxa"/>
            <w:shd w:val="clear" w:color="auto" w:fill="FFFFFF"/>
            <w:tcMar>
              <w:left w:w="57" w:type="dxa"/>
            </w:tcMar>
            <w:vAlign w:val="center"/>
          </w:tcPr>
          <w:p w14:paraId="7355EB16"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Open</w:t>
            </w:r>
          </w:p>
        </w:tc>
        <w:tc>
          <w:tcPr>
            <w:tcW w:w="709" w:type="dxa"/>
            <w:shd w:val="clear" w:color="auto" w:fill="FFFFFF"/>
            <w:vAlign w:val="center"/>
          </w:tcPr>
          <w:p w14:paraId="4228B0F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.072**</w:t>
            </w:r>
          </w:p>
        </w:tc>
        <w:tc>
          <w:tcPr>
            <w:tcW w:w="851" w:type="dxa"/>
            <w:shd w:val="clear" w:color="auto" w:fill="FFFFFF"/>
            <w:vAlign w:val="center"/>
          </w:tcPr>
          <w:p w14:paraId="2E19C4E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-.005</w:t>
            </w:r>
          </w:p>
        </w:tc>
        <w:tc>
          <w:tcPr>
            <w:tcW w:w="567" w:type="dxa"/>
            <w:shd w:val="clear" w:color="auto" w:fill="FFFFFF"/>
            <w:vAlign w:val="center"/>
          </w:tcPr>
          <w:p w14:paraId="2DA2BAB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.020</w:t>
            </w:r>
          </w:p>
        </w:tc>
        <w:tc>
          <w:tcPr>
            <w:tcW w:w="708" w:type="dxa"/>
            <w:shd w:val="clear" w:color="auto" w:fill="FFFFFF"/>
            <w:tcMar>
              <w:left w:w="57" w:type="dxa"/>
            </w:tcMar>
            <w:vAlign w:val="center"/>
          </w:tcPr>
          <w:p w14:paraId="56E1C330"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.009</w:t>
            </w:r>
          </w:p>
        </w:tc>
        <w:tc>
          <w:tcPr>
            <w:tcW w:w="709" w:type="dxa"/>
            <w:shd w:val="clear" w:color="auto" w:fill="FFFFFF"/>
            <w:vAlign w:val="center"/>
          </w:tcPr>
          <w:p w14:paraId="2E09F7EF"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-.006</w:t>
            </w:r>
          </w:p>
        </w:tc>
        <w:tc>
          <w:tcPr>
            <w:tcW w:w="567" w:type="dxa"/>
            <w:shd w:val="clear" w:color="auto" w:fill="FFFFFF"/>
            <w:vAlign w:val="center"/>
          </w:tcPr>
          <w:p w14:paraId="4F794A1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-.012</w:t>
            </w:r>
          </w:p>
        </w:tc>
        <w:tc>
          <w:tcPr>
            <w:tcW w:w="709" w:type="dxa"/>
            <w:shd w:val="clear" w:color="auto" w:fill="FFFFFF"/>
            <w:tcMar>
              <w:left w:w="57" w:type="dxa"/>
            </w:tcMar>
            <w:vAlign w:val="center"/>
          </w:tcPr>
          <w:p w14:paraId="7B1C2C0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-.059*</w:t>
            </w:r>
          </w:p>
        </w:tc>
        <w:tc>
          <w:tcPr>
            <w:tcW w:w="567" w:type="dxa"/>
            <w:shd w:val="clear" w:color="auto" w:fill="FFFFFF"/>
            <w:vAlign w:val="center"/>
          </w:tcPr>
          <w:p w14:paraId="02D1A997"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992" w:type="dxa"/>
            <w:shd w:val="clear" w:color="auto" w:fill="FFFFFF"/>
            <w:vAlign w:val="center"/>
          </w:tcPr>
          <w:p w14:paraId="4063BD61"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4D64FC92"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363A3EB6"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7384A581"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3E4A9BDD" w14:textId="77777777" w:rsidTr="005C13ED">
        <w:trPr>
          <w:cantSplit/>
          <w:trHeight w:val="414"/>
          <w:jc w:val="center"/>
        </w:trPr>
        <w:tc>
          <w:tcPr>
            <w:tcW w:w="1134" w:type="dxa"/>
            <w:shd w:val="clear" w:color="auto" w:fill="FFFFFF"/>
            <w:tcMar>
              <w:left w:w="57" w:type="dxa"/>
            </w:tcMar>
            <w:vAlign w:val="center"/>
          </w:tcPr>
          <w:p w14:paraId="7CA53FE4"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Conscientious</w:t>
            </w:r>
          </w:p>
        </w:tc>
        <w:tc>
          <w:tcPr>
            <w:tcW w:w="709" w:type="dxa"/>
            <w:shd w:val="clear" w:color="auto" w:fill="FFFFFF"/>
            <w:vAlign w:val="center"/>
          </w:tcPr>
          <w:p w14:paraId="6A91002B"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-.185**</w:t>
            </w:r>
          </w:p>
        </w:tc>
        <w:tc>
          <w:tcPr>
            <w:tcW w:w="851" w:type="dxa"/>
            <w:shd w:val="clear" w:color="auto" w:fill="FFFFFF"/>
            <w:vAlign w:val="center"/>
          </w:tcPr>
          <w:p w14:paraId="57C052A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-.341**</w:t>
            </w:r>
          </w:p>
        </w:tc>
        <w:tc>
          <w:tcPr>
            <w:tcW w:w="567" w:type="dxa"/>
            <w:shd w:val="clear" w:color="auto" w:fill="FFFFFF"/>
            <w:vAlign w:val="center"/>
          </w:tcPr>
          <w:p w14:paraId="082FB32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-.226**</w:t>
            </w:r>
          </w:p>
        </w:tc>
        <w:tc>
          <w:tcPr>
            <w:tcW w:w="708" w:type="dxa"/>
            <w:shd w:val="clear" w:color="auto" w:fill="FFFFFF"/>
            <w:tcMar>
              <w:left w:w="57" w:type="dxa"/>
            </w:tcMar>
            <w:vAlign w:val="center"/>
          </w:tcPr>
          <w:p w14:paraId="28F7A00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-.293**</w:t>
            </w:r>
          </w:p>
        </w:tc>
        <w:tc>
          <w:tcPr>
            <w:tcW w:w="709" w:type="dxa"/>
            <w:shd w:val="clear" w:color="auto" w:fill="FFFFFF"/>
            <w:vAlign w:val="center"/>
          </w:tcPr>
          <w:p w14:paraId="3EC2F85F"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-.224**</w:t>
            </w:r>
          </w:p>
        </w:tc>
        <w:tc>
          <w:tcPr>
            <w:tcW w:w="567" w:type="dxa"/>
            <w:shd w:val="clear" w:color="auto" w:fill="FFFFFF"/>
            <w:vAlign w:val="center"/>
          </w:tcPr>
          <w:p w14:paraId="58BF277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.269**</w:t>
            </w:r>
          </w:p>
        </w:tc>
        <w:tc>
          <w:tcPr>
            <w:tcW w:w="709" w:type="dxa"/>
            <w:shd w:val="clear" w:color="auto" w:fill="FFFFFF"/>
            <w:tcMar>
              <w:left w:w="57" w:type="dxa"/>
            </w:tcMar>
            <w:vAlign w:val="center"/>
          </w:tcPr>
          <w:p w14:paraId="38599044"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-.302**</w:t>
            </w:r>
          </w:p>
        </w:tc>
        <w:tc>
          <w:tcPr>
            <w:tcW w:w="567" w:type="dxa"/>
            <w:shd w:val="clear" w:color="auto" w:fill="FFFFFF"/>
            <w:vAlign w:val="center"/>
          </w:tcPr>
          <w:p w14:paraId="5F00559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.103**</w:t>
            </w:r>
          </w:p>
        </w:tc>
        <w:tc>
          <w:tcPr>
            <w:tcW w:w="992" w:type="dxa"/>
            <w:shd w:val="clear" w:color="auto" w:fill="FFFFFF"/>
            <w:vAlign w:val="center"/>
          </w:tcPr>
          <w:p w14:paraId="2AE0A0B4"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1" w:type="dxa"/>
            <w:shd w:val="clear" w:color="auto" w:fill="FFFFFF"/>
            <w:vAlign w:val="center"/>
          </w:tcPr>
          <w:p w14:paraId="0681F63B"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42CFEAEF"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3D74A0D3"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2AD1B249" w14:textId="77777777" w:rsidTr="005C13ED">
        <w:trPr>
          <w:cantSplit/>
          <w:trHeight w:val="414"/>
          <w:jc w:val="center"/>
        </w:trPr>
        <w:tc>
          <w:tcPr>
            <w:tcW w:w="1134" w:type="dxa"/>
            <w:shd w:val="clear" w:color="auto" w:fill="FFFFFF"/>
            <w:tcMar>
              <w:left w:w="57" w:type="dxa"/>
            </w:tcMar>
            <w:vAlign w:val="center"/>
          </w:tcPr>
          <w:p w14:paraId="4F4A45A0"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Extravert</w:t>
            </w:r>
          </w:p>
        </w:tc>
        <w:tc>
          <w:tcPr>
            <w:tcW w:w="709" w:type="dxa"/>
            <w:shd w:val="clear" w:color="auto" w:fill="FFFFFF"/>
            <w:vAlign w:val="center"/>
          </w:tcPr>
          <w:p w14:paraId="6F5DEAE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-.179**</w:t>
            </w:r>
          </w:p>
        </w:tc>
        <w:tc>
          <w:tcPr>
            <w:tcW w:w="851" w:type="dxa"/>
            <w:shd w:val="clear" w:color="auto" w:fill="FFFFFF"/>
            <w:vAlign w:val="center"/>
          </w:tcPr>
          <w:p w14:paraId="0108BF3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-.259**</w:t>
            </w:r>
          </w:p>
        </w:tc>
        <w:tc>
          <w:tcPr>
            <w:tcW w:w="567" w:type="dxa"/>
            <w:shd w:val="clear" w:color="auto" w:fill="FFFFFF"/>
            <w:vAlign w:val="center"/>
          </w:tcPr>
          <w:p w14:paraId="479B5B3F"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-.236**</w:t>
            </w:r>
          </w:p>
        </w:tc>
        <w:tc>
          <w:tcPr>
            <w:tcW w:w="708" w:type="dxa"/>
            <w:shd w:val="clear" w:color="auto" w:fill="FFFFFF"/>
            <w:tcMar>
              <w:left w:w="57" w:type="dxa"/>
            </w:tcMar>
            <w:vAlign w:val="center"/>
          </w:tcPr>
          <w:p w14:paraId="2E084C51"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-.209**</w:t>
            </w:r>
          </w:p>
        </w:tc>
        <w:tc>
          <w:tcPr>
            <w:tcW w:w="709" w:type="dxa"/>
            <w:shd w:val="clear" w:color="auto" w:fill="FFFFFF"/>
            <w:vAlign w:val="center"/>
          </w:tcPr>
          <w:p w14:paraId="0F6488D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-.287**</w:t>
            </w:r>
          </w:p>
        </w:tc>
        <w:tc>
          <w:tcPr>
            <w:tcW w:w="567" w:type="dxa"/>
            <w:shd w:val="clear" w:color="auto" w:fill="FFFFFF"/>
            <w:vAlign w:val="center"/>
          </w:tcPr>
          <w:p w14:paraId="1EE313B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.273**</w:t>
            </w:r>
          </w:p>
        </w:tc>
        <w:tc>
          <w:tcPr>
            <w:tcW w:w="709" w:type="dxa"/>
            <w:shd w:val="clear" w:color="auto" w:fill="FFFFFF"/>
            <w:tcMar>
              <w:left w:w="57" w:type="dxa"/>
            </w:tcMar>
            <w:vAlign w:val="center"/>
          </w:tcPr>
          <w:p w14:paraId="0877813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-.395**</w:t>
            </w:r>
          </w:p>
        </w:tc>
        <w:tc>
          <w:tcPr>
            <w:tcW w:w="567" w:type="dxa"/>
            <w:shd w:val="clear" w:color="auto" w:fill="FFFFFF"/>
            <w:vAlign w:val="center"/>
          </w:tcPr>
          <w:p w14:paraId="6BA4BD8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.143**</w:t>
            </w:r>
          </w:p>
        </w:tc>
        <w:tc>
          <w:tcPr>
            <w:tcW w:w="992" w:type="dxa"/>
            <w:shd w:val="clear" w:color="auto" w:fill="FFFFFF"/>
            <w:vAlign w:val="center"/>
          </w:tcPr>
          <w:p w14:paraId="2A078D6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.153**</w:t>
            </w:r>
          </w:p>
        </w:tc>
        <w:tc>
          <w:tcPr>
            <w:tcW w:w="851" w:type="dxa"/>
            <w:shd w:val="clear" w:color="auto" w:fill="FFFFFF"/>
            <w:vAlign w:val="center"/>
          </w:tcPr>
          <w:p w14:paraId="7EC88C72"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850" w:type="dxa"/>
            <w:shd w:val="clear" w:color="auto" w:fill="FFFFFF"/>
            <w:vAlign w:val="center"/>
          </w:tcPr>
          <w:p w14:paraId="6EC0DE0F"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7813CDF9"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3B524B50" w14:textId="77777777" w:rsidTr="005C13ED">
        <w:trPr>
          <w:cantSplit/>
          <w:trHeight w:val="414"/>
          <w:jc w:val="center"/>
        </w:trPr>
        <w:tc>
          <w:tcPr>
            <w:tcW w:w="1134" w:type="dxa"/>
            <w:shd w:val="clear" w:color="auto" w:fill="FFFFFF"/>
            <w:tcMar>
              <w:left w:w="57" w:type="dxa"/>
            </w:tcMar>
            <w:vAlign w:val="center"/>
          </w:tcPr>
          <w:p w14:paraId="49B1527E"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Agreeable</w:t>
            </w:r>
          </w:p>
        </w:tc>
        <w:tc>
          <w:tcPr>
            <w:tcW w:w="709" w:type="dxa"/>
            <w:shd w:val="clear" w:color="auto" w:fill="FFFFFF"/>
            <w:vAlign w:val="center"/>
          </w:tcPr>
          <w:p w14:paraId="32B6798D"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-.209**</w:t>
            </w:r>
          </w:p>
        </w:tc>
        <w:tc>
          <w:tcPr>
            <w:tcW w:w="851" w:type="dxa"/>
            <w:shd w:val="clear" w:color="auto" w:fill="FFFFFF"/>
            <w:vAlign w:val="center"/>
          </w:tcPr>
          <w:p w14:paraId="1D61DE8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-.273**</w:t>
            </w:r>
          </w:p>
        </w:tc>
        <w:tc>
          <w:tcPr>
            <w:tcW w:w="567" w:type="dxa"/>
            <w:shd w:val="clear" w:color="auto" w:fill="FFFFFF"/>
            <w:vAlign w:val="center"/>
          </w:tcPr>
          <w:p w14:paraId="4EA2C5BF"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-.301**</w:t>
            </w:r>
          </w:p>
        </w:tc>
        <w:tc>
          <w:tcPr>
            <w:tcW w:w="708" w:type="dxa"/>
            <w:shd w:val="clear" w:color="auto" w:fill="FFFFFF"/>
            <w:tcMar>
              <w:left w:w="57" w:type="dxa"/>
            </w:tcMar>
            <w:vAlign w:val="center"/>
          </w:tcPr>
          <w:p w14:paraId="55890F0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-.234**</w:t>
            </w:r>
          </w:p>
        </w:tc>
        <w:tc>
          <w:tcPr>
            <w:tcW w:w="709" w:type="dxa"/>
            <w:shd w:val="clear" w:color="auto" w:fill="FFFFFF"/>
            <w:vAlign w:val="center"/>
          </w:tcPr>
          <w:p w14:paraId="06121C7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-.280**</w:t>
            </w:r>
          </w:p>
        </w:tc>
        <w:tc>
          <w:tcPr>
            <w:tcW w:w="567" w:type="dxa"/>
            <w:shd w:val="clear" w:color="auto" w:fill="FFFFFF"/>
            <w:vAlign w:val="center"/>
          </w:tcPr>
          <w:p w14:paraId="7FDADF69"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.262**</w:t>
            </w:r>
          </w:p>
        </w:tc>
        <w:tc>
          <w:tcPr>
            <w:tcW w:w="709" w:type="dxa"/>
            <w:shd w:val="clear" w:color="auto" w:fill="FFFFFF"/>
            <w:tcMar>
              <w:left w:w="57" w:type="dxa"/>
            </w:tcMar>
            <w:vAlign w:val="center"/>
          </w:tcPr>
          <w:p w14:paraId="0AB9CBB7"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-.351**</w:t>
            </w:r>
          </w:p>
        </w:tc>
        <w:tc>
          <w:tcPr>
            <w:tcW w:w="567" w:type="dxa"/>
            <w:shd w:val="clear" w:color="auto" w:fill="FFFFFF"/>
            <w:vAlign w:val="center"/>
          </w:tcPr>
          <w:p w14:paraId="14C8D5AB"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.040</w:t>
            </w:r>
          </w:p>
        </w:tc>
        <w:tc>
          <w:tcPr>
            <w:tcW w:w="992" w:type="dxa"/>
            <w:shd w:val="clear" w:color="auto" w:fill="FFFFFF"/>
            <w:vAlign w:val="center"/>
          </w:tcPr>
          <w:p w14:paraId="77B9BEB6"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.113**</w:t>
            </w:r>
          </w:p>
        </w:tc>
        <w:tc>
          <w:tcPr>
            <w:tcW w:w="851" w:type="dxa"/>
            <w:shd w:val="clear" w:color="auto" w:fill="FFFFFF"/>
            <w:vAlign w:val="center"/>
          </w:tcPr>
          <w:p w14:paraId="2BD631C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.199**</w:t>
            </w:r>
          </w:p>
        </w:tc>
        <w:tc>
          <w:tcPr>
            <w:tcW w:w="850" w:type="dxa"/>
            <w:shd w:val="clear" w:color="auto" w:fill="FFFFFF"/>
            <w:vAlign w:val="center"/>
          </w:tcPr>
          <w:p w14:paraId="53412551" w14:textId="77777777" w:rsidR="00610194" w:rsidRPr="00F531D5" w:rsidRDefault="00610194" w:rsidP="005C13ED">
            <w:pPr>
              <w:spacing w:line="480" w:lineRule="auto"/>
              <w:ind w:left="60" w:right="60"/>
              <w:jc w:val="center"/>
              <w:rPr>
                <w:rFonts w:asciiTheme="majorBidi" w:hAnsiTheme="majorBidi" w:cstheme="majorBidi"/>
                <w:sz w:val="16"/>
                <w:szCs w:val="16"/>
              </w:rPr>
            </w:pPr>
          </w:p>
        </w:tc>
        <w:tc>
          <w:tcPr>
            <w:tcW w:w="1134" w:type="dxa"/>
            <w:shd w:val="clear" w:color="auto" w:fill="FFFFFF"/>
            <w:vAlign w:val="center"/>
          </w:tcPr>
          <w:p w14:paraId="054175D6"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r w:rsidR="00610194" w:rsidRPr="00F531D5" w14:paraId="2D820D07" w14:textId="77777777" w:rsidTr="005C13ED">
        <w:trPr>
          <w:cantSplit/>
          <w:trHeight w:val="414"/>
          <w:jc w:val="center"/>
        </w:trPr>
        <w:tc>
          <w:tcPr>
            <w:tcW w:w="1134" w:type="dxa"/>
            <w:tcBorders>
              <w:bottom w:val="single" w:sz="4" w:space="0" w:color="auto"/>
            </w:tcBorders>
            <w:shd w:val="clear" w:color="auto" w:fill="FFFFFF"/>
            <w:tcMar>
              <w:left w:w="57" w:type="dxa"/>
            </w:tcMar>
            <w:vAlign w:val="center"/>
          </w:tcPr>
          <w:p w14:paraId="5F201B38" w14:textId="77777777" w:rsidR="00610194" w:rsidRPr="00F531D5" w:rsidRDefault="00610194" w:rsidP="005C13ED">
            <w:pPr>
              <w:spacing w:line="480" w:lineRule="auto"/>
              <w:ind w:right="60"/>
              <w:rPr>
                <w:rFonts w:asciiTheme="majorBidi" w:hAnsiTheme="majorBidi" w:cstheme="majorBidi"/>
                <w:sz w:val="16"/>
                <w:szCs w:val="16"/>
              </w:rPr>
            </w:pPr>
            <w:r w:rsidRPr="00F531D5">
              <w:rPr>
                <w:rFonts w:asciiTheme="majorBidi" w:hAnsiTheme="majorBidi" w:cstheme="majorBidi"/>
                <w:sz w:val="16"/>
                <w:szCs w:val="16"/>
              </w:rPr>
              <w:t>Neurotic</w:t>
            </w:r>
          </w:p>
        </w:tc>
        <w:tc>
          <w:tcPr>
            <w:tcW w:w="709" w:type="dxa"/>
            <w:tcBorders>
              <w:bottom w:val="single" w:sz="4" w:space="0" w:color="auto"/>
            </w:tcBorders>
            <w:shd w:val="clear" w:color="auto" w:fill="FFFFFF"/>
            <w:vAlign w:val="center"/>
          </w:tcPr>
          <w:p w14:paraId="6DC1276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.315**</w:t>
            </w:r>
          </w:p>
        </w:tc>
        <w:tc>
          <w:tcPr>
            <w:tcW w:w="851" w:type="dxa"/>
            <w:tcBorders>
              <w:bottom w:val="single" w:sz="4" w:space="0" w:color="auto"/>
            </w:tcBorders>
            <w:shd w:val="clear" w:color="auto" w:fill="FFFFFF"/>
            <w:vAlign w:val="center"/>
          </w:tcPr>
          <w:p w14:paraId="2611A87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.506**</w:t>
            </w:r>
          </w:p>
        </w:tc>
        <w:tc>
          <w:tcPr>
            <w:tcW w:w="567" w:type="dxa"/>
            <w:tcBorders>
              <w:bottom w:val="single" w:sz="4" w:space="0" w:color="auto"/>
            </w:tcBorders>
            <w:shd w:val="clear" w:color="auto" w:fill="FFFFFF"/>
            <w:vAlign w:val="center"/>
          </w:tcPr>
          <w:p w14:paraId="0E795F83"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.628**</w:t>
            </w:r>
          </w:p>
        </w:tc>
        <w:tc>
          <w:tcPr>
            <w:tcW w:w="708" w:type="dxa"/>
            <w:tcBorders>
              <w:bottom w:val="single" w:sz="4" w:space="0" w:color="auto"/>
            </w:tcBorders>
            <w:shd w:val="clear" w:color="auto" w:fill="FFFFFF"/>
            <w:tcMar>
              <w:left w:w="57" w:type="dxa"/>
            </w:tcMar>
            <w:vAlign w:val="center"/>
          </w:tcPr>
          <w:p w14:paraId="6151DC7C"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.561**</w:t>
            </w:r>
          </w:p>
        </w:tc>
        <w:tc>
          <w:tcPr>
            <w:tcW w:w="709" w:type="dxa"/>
            <w:tcBorders>
              <w:bottom w:val="single" w:sz="4" w:space="0" w:color="auto"/>
            </w:tcBorders>
            <w:shd w:val="clear" w:color="auto" w:fill="FFFFFF"/>
            <w:vAlign w:val="center"/>
          </w:tcPr>
          <w:p w14:paraId="1C846E3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.779**</w:t>
            </w:r>
          </w:p>
        </w:tc>
        <w:tc>
          <w:tcPr>
            <w:tcW w:w="567" w:type="dxa"/>
            <w:tcBorders>
              <w:bottom w:val="single" w:sz="4" w:space="0" w:color="auto"/>
            </w:tcBorders>
            <w:shd w:val="clear" w:color="auto" w:fill="FFFFFF"/>
            <w:vAlign w:val="center"/>
          </w:tcPr>
          <w:p w14:paraId="1F8526C6"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-.393**</w:t>
            </w:r>
          </w:p>
        </w:tc>
        <w:tc>
          <w:tcPr>
            <w:tcW w:w="709" w:type="dxa"/>
            <w:tcBorders>
              <w:bottom w:val="single" w:sz="4" w:space="0" w:color="auto"/>
            </w:tcBorders>
            <w:shd w:val="clear" w:color="auto" w:fill="FFFFFF"/>
            <w:tcMar>
              <w:left w:w="57" w:type="dxa"/>
            </w:tcMar>
            <w:vAlign w:val="center"/>
          </w:tcPr>
          <w:p w14:paraId="522D37E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.468**</w:t>
            </w:r>
          </w:p>
        </w:tc>
        <w:tc>
          <w:tcPr>
            <w:tcW w:w="567" w:type="dxa"/>
            <w:tcBorders>
              <w:bottom w:val="single" w:sz="4" w:space="0" w:color="auto"/>
            </w:tcBorders>
            <w:shd w:val="clear" w:color="auto" w:fill="FFFFFF"/>
            <w:vAlign w:val="center"/>
          </w:tcPr>
          <w:p w14:paraId="2BC62E59"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-.061*</w:t>
            </w:r>
          </w:p>
        </w:tc>
        <w:tc>
          <w:tcPr>
            <w:tcW w:w="992" w:type="dxa"/>
            <w:tcBorders>
              <w:bottom w:val="single" w:sz="4" w:space="0" w:color="auto"/>
            </w:tcBorders>
            <w:shd w:val="clear" w:color="auto" w:fill="FFFFFF"/>
            <w:vAlign w:val="center"/>
          </w:tcPr>
          <w:p w14:paraId="6CECE438"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-.289**</w:t>
            </w:r>
          </w:p>
        </w:tc>
        <w:tc>
          <w:tcPr>
            <w:tcW w:w="851" w:type="dxa"/>
            <w:tcBorders>
              <w:bottom w:val="single" w:sz="4" w:space="0" w:color="auto"/>
            </w:tcBorders>
            <w:shd w:val="clear" w:color="auto" w:fill="FFFFFF"/>
            <w:vAlign w:val="center"/>
          </w:tcPr>
          <w:p w14:paraId="56FC3B05" w14:textId="77777777" w:rsidR="00610194" w:rsidRPr="00F531D5" w:rsidRDefault="00610194" w:rsidP="005C13ED">
            <w:pPr>
              <w:spacing w:line="480" w:lineRule="auto"/>
              <w:jc w:val="center"/>
              <w:rPr>
                <w:rFonts w:asciiTheme="majorBidi" w:hAnsiTheme="majorBidi" w:cstheme="majorBidi"/>
                <w:sz w:val="16"/>
                <w:szCs w:val="16"/>
              </w:rPr>
            </w:pPr>
            <w:r w:rsidRPr="00F531D5">
              <w:rPr>
                <w:rFonts w:asciiTheme="majorBidi" w:hAnsiTheme="majorBidi" w:cstheme="majorBidi"/>
                <w:sz w:val="16"/>
                <w:szCs w:val="16"/>
              </w:rPr>
              <w:t>-.323**</w:t>
            </w:r>
          </w:p>
        </w:tc>
        <w:tc>
          <w:tcPr>
            <w:tcW w:w="850" w:type="dxa"/>
            <w:tcBorders>
              <w:bottom w:val="single" w:sz="4" w:space="0" w:color="auto"/>
            </w:tcBorders>
            <w:shd w:val="clear" w:color="auto" w:fill="FFFFFF"/>
            <w:vAlign w:val="center"/>
          </w:tcPr>
          <w:p w14:paraId="25710044" w14:textId="77777777" w:rsidR="00610194" w:rsidRPr="00F531D5" w:rsidRDefault="00610194" w:rsidP="005C13ED">
            <w:pPr>
              <w:spacing w:line="480" w:lineRule="auto"/>
              <w:ind w:left="60" w:right="60"/>
              <w:jc w:val="center"/>
              <w:rPr>
                <w:rFonts w:asciiTheme="majorBidi" w:hAnsiTheme="majorBidi" w:cstheme="majorBidi"/>
                <w:sz w:val="16"/>
                <w:szCs w:val="16"/>
              </w:rPr>
            </w:pPr>
            <w:r w:rsidRPr="00F531D5">
              <w:rPr>
                <w:rFonts w:asciiTheme="majorBidi" w:hAnsiTheme="majorBidi" w:cstheme="majorBidi"/>
                <w:sz w:val="16"/>
                <w:szCs w:val="16"/>
              </w:rPr>
              <w:t>-.304**</w:t>
            </w:r>
          </w:p>
        </w:tc>
        <w:tc>
          <w:tcPr>
            <w:tcW w:w="1134" w:type="dxa"/>
            <w:tcBorders>
              <w:bottom w:val="single" w:sz="4" w:space="0" w:color="auto"/>
            </w:tcBorders>
            <w:shd w:val="clear" w:color="auto" w:fill="FFFFFF"/>
            <w:vAlign w:val="center"/>
          </w:tcPr>
          <w:p w14:paraId="7B23F52F" w14:textId="77777777" w:rsidR="00610194" w:rsidRPr="00F531D5" w:rsidRDefault="00610194" w:rsidP="005C13ED">
            <w:pPr>
              <w:spacing w:line="480" w:lineRule="auto"/>
              <w:ind w:left="60" w:right="60"/>
              <w:jc w:val="center"/>
              <w:rPr>
                <w:rFonts w:asciiTheme="majorBidi" w:hAnsiTheme="majorBidi" w:cstheme="majorBidi"/>
                <w:sz w:val="16"/>
                <w:szCs w:val="16"/>
              </w:rPr>
            </w:pPr>
          </w:p>
        </w:tc>
      </w:tr>
    </w:tbl>
    <w:p w14:paraId="713A903E" w14:textId="77777777" w:rsidR="00610194" w:rsidRPr="00F531D5" w:rsidRDefault="00610194" w:rsidP="00610194">
      <w:pPr>
        <w:spacing w:before="120" w:line="480" w:lineRule="auto"/>
        <w:ind w:left="-567"/>
        <w:rPr>
          <w:rFonts w:asciiTheme="majorBidi" w:eastAsia="Arial Narrow" w:hAnsiTheme="majorBidi" w:cstheme="majorBidi"/>
          <w:b/>
          <w:bCs/>
          <w:sz w:val="24"/>
          <w:szCs w:val="24"/>
          <w:lang w:eastAsia="he-IL"/>
        </w:rPr>
      </w:pPr>
      <w:r w:rsidRPr="00F531D5">
        <w:rPr>
          <w:rFonts w:asciiTheme="majorBidi" w:hAnsiTheme="majorBidi" w:cstheme="majorBidi"/>
          <w:sz w:val="16"/>
          <w:szCs w:val="16"/>
        </w:rPr>
        <w:t xml:space="preserve">Note: Suicide = the total score of the CSSRS; SWL = Satisfaction With Life scale. Notice that the current research addressed low satisfaction with life whereas the SWL is formulated in a positive manner (i.e., high satisfaction with life). This positive formulation explains the negative correlation between SWL and depression. </w:t>
      </w:r>
    </w:p>
    <w:p w14:paraId="4AE37918" w14:textId="77777777" w:rsidR="007E59B8" w:rsidRDefault="007E59B8">
      <w:pPr>
        <w:widowControl/>
        <w:autoSpaceDE/>
        <w:autoSpaceDN/>
        <w:adjustRightInd/>
        <w:spacing w:after="200" w:line="276"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br w:type="page"/>
      </w:r>
    </w:p>
    <w:p w14:paraId="5AEDD203" w14:textId="74030F17" w:rsidR="00505BFA" w:rsidRDefault="00513345" w:rsidP="00505BFA">
      <w:pPr>
        <w:widowControl/>
        <w:autoSpaceDE/>
        <w:autoSpaceDN/>
        <w:adjustRightInd/>
        <w:spacing w:line="480" w:lineRule="auto"/>
        <w:rPr>
          <w:rFonts w:asciiTheme="majorBidi" w:eastAsia="Times New Roman" w:hAnsiTheme="majorBidi" w:cstheme="majorBidi"/>
          <w:iCs/>
          <w:sz w:val="24"/>
          <w:szCs w:val="24"/>
          <w:lang w:eastAsia="he-IL"/>
        </w:rPr>
      </w:pPr>
      <w:r>
        <w:rPr>
          <w:rFonts w:ascii="Times New Roman" w:eastAsia="Times New Roman" w:hAnsi="Times New Roman" w:cs="Times New Roman"/>
          <w:b/>
          <w:bCs/>
          <w:sz w:val="24"/>
          <w:szCs w:val="24"/>
          <w:lang w:eastAsia="he-IL"/>
        </w:rPr>
        <w:lastRenderedPageBreak/>
        <w:t xml:space="preserve">Table B. </w:t>
      </w:r>
      <w:r w:rsidRPr="00BE0627">
        <w:rPr>
          <w:rFonts w:asciiTheme="majorBidi" w:eastAsia="Times New Roman" w:hAnsiTheme="majorBidi" w:cstheme="majorBidi"/>
          <w:iCs/>
          <w:sz w:val="24"/>
          <w:szCs w:val="24"/>
          <w:lang w:eastAsia="he-IL"/>
        </w:rPr>
        <w:t>Detection performance</w:t>
      </w:r>
      <w:r w:rsidR="00386046">
        <w:rPr>
          <w:rFonts w:asciiTheme="majorBidi" w:eastAsia="Times New Roman" w:hAnsiTheme="majorBidi" w:cstheme="majorBidi"/>
          <w:iCs/>
          <w:sz w:val="24"/>
          <w:szCs w:val="24"/>
          <w:lang w:eastAsia="he-IL"/>
        </w:rPr>
        <w:t xml:space="preserve"> </w:t>
      </w:r>
      <w:r w:rsidRPr="00BE0627">
        <w:rPr>
          <w:rFonts w:asciiTheme="majorBidi" w:eastAsia="Times New Roman" w:hAnsiTheme="majorBidi" w:cstheme="majorBidi"/>
          <w:iCs/>
          <w:sz w:val="24"/>
          <w:szCs w:val="24"/>
          <w:lang w:eastAsia="he-IL"/>
        </w:rPr>
        <w:t xml:space="preserve">of </w:t>
      </w:r>
      <w:r w:rsidR="00386046">
        <w:rPr>
          <w:rFonts w:asciiTheme="majorBidi" w:eastAsia="Times New Roman" w:hAnsiTheme="majorBidi" w:cstheme="majorBidi"/>
          <w:iCs/>
          <w:sz w:val="24"/>
          <w:szCs w:val="24"/>
          <w:lang w:eastAsia="he-IL"/>
        </w:rPr>
        <w:t xml:space="preserve">the models using </w:t>
      </w:r>
      <w:r w:rsidR="00386046" w:rsidRPr="00386046">
        <w:rPr>
          <w:rFonts w:asciiTheme="majorBidi" w:eastAsia="Times New Roman" w:hAnsiTheme="majorBidi" w:cstheme="majorBidi"/>
          <w:iCs/>
          <w:sz w:val="24"/>
          <w:szCs w:val="24"/>
          <w:lang w:eastAsia="he-IL"/>
        </w:rPr>
        <w:t>B</w:t>
      </w:r>
      <w:r w:rsidR="0038075C">
        <w:rPr>
          <w:rFonts w:asciiTheme="majorBidi" w:eastAsia="Times New Roman" w:hAnsiTheme="majorBidi" w:cstheme="majorBidi"/>
          <w:iCs/>
          <w:sz w:val="24"/>
          <w:szCs w:val="24"/>
          <w:lang w:eastAsia="he-IL"/>
        </w:rPr>
        <w:t xml:space="preserve">ERT </w:t>
      </w:r>
    </w:p>
    <w:p w14:paraId="7CF3F88F" w14:textId="7B05B6A2" w:rsidR="00EE2986" w:rsidRPr="00BE0627" w:rsidRDefault="00EF769D" w:rsidP="00EF769D">
      <w:pPr>
        <w:spacing w:line="480" w:lineRule="auto"/>
        <w:ind w:firstLine="720"/>
        <w:rPr>
          <w:rFonts w:asciiTheme="majorBidi" w:eastAsia="Times New Roman" w:hAnsiTheme="majorBidi" w:cstheme="majorBidi"/>
          <w:iCs/>
          <w:sz w:val="24"/>
          <w:szCs w:val="24"/>
          <w:lang w:eastAsia="he-IL"/>
        </w:rPr>
      </w:pPr>
      <w:r w:rsidRPr="00EF769D">
        <w:rPr>
          <w:rFonts w:asciiTheme="majorBidi" w:eastAsia="Times New Roman" w:hAnsiTheme="majorBidi" w:cstheme="majorBidi"/>
          <w:sz w:val="24"/>
          <w:szCs w:val="24"/>
          <w:lang w:eastAsia="he-IL"/>
        </w:rPr>
        <w:t xml:space="preserve">Table B provides a comparison of the results of </w:t>
      </w:r>
      <w:r>
        <w:rPr>
          <w:rFonts w:asciiTheme="majorBidi" w:eastAsia="Times New Roman" w:hAnsiTheme="majorBidi" w:cstheme="majorBidi"/>
          <w:sz w:val="24"/>
          <w:szCs w:val="24"/>
          <w:lang w:eastAsia="he-IL"/>
        </w:rPr>
        <w:t xml:space="preserve">the </w:t>
      </w:r>
      <w:r w:rsidRPr="00EF769D">
        <w:rPr>
          <w:rFonts w:asciiTheme="majorBidi" w:eastAsia="Times New Roman" w:hAnsiTheme="majorBidi" w:cstheme="majorBidi"/>
          <w:sz w:val="24"/>
          <w:szCs w:val="24"/>
          <w:lang w:eastAsia="he-IL"/>
        </w:rPr>
        <w:t>STM and MTM models, between the case where the text representation is made by ELMo (the text representation method that was employed in the main study) and the case where the text is represented by the recent attention-based BERT model (Bidirectional Encoder Representations from Transformers) (</w:t>
      </w:r>
      <w:r w:rsidR="000A3514" w:rsidRPr="00DA0B75">
        <w:rPr>
          <w:rFonts w:asciiTheme="majorBidi" w:hAnsiTheme="majorBidi" w:cstheme="majorBidi"/>
          <w:sz w:val="24"/>
          <w:szCs w:val="24"/>
        </w:rPr>
        <w:t>Devlin,</w:t>
      </w:r>
      <w:r w:rsidR="000A3514">
        <w:rPr>
          <w:rFonts w:asciiTheme="majorBidi" w:hAnsiTheme="majorBidi" w:cstheme="majorBidi"/>
          <w:sz w:val="24"/>
          <w:szCs w:val="24"/>
        </w:rPr>
        <w:t xml:space="preserve"> </w:t>
      </w:r>
      <w:r w:rsidR="000A3514" w:rsidRPr="00DA0B75">
        <w:rPr>
          <w:rFonts w:asciiTheme="majorBidi" w:hAnsiTheme="majorBidi" w:cstheme="majorBidi"/>
          <w:sz w:val="24"/>
          <w:szCs w:val="24"/>
        </w:rPr>
        <w:t xml:space="preserve">Chang, Lee, </w:t>
      </w:r>
      <w:r w:rsidR="000A3514">
        <w:rPr>
          <w:rFonts w:asciiTheme="majorBidi" w:hAnsiTheme="majorBidi" w:cstheme="majorBidi"/>
          <w:sz w:val="24"/>
          <w:szCs w:val="24"/>
        </w:rPr>
        <w:t xml:space="preserve">&amp; </w:t>
      </w:r>
      <w:r w:rsidR="000A3514" w:rsidRPr="00DA0B75">
        <w:rPr>
          <w:rFonts w:asciiTheme="majorBidi" w:hAnsiTheme="majorBidi" w:cstheme="majorBidi"/>
          <w:sz w:val="24"/>
          <w:szCs w:val="24"/>
        </w:rPr>
        <w:t>Toutanova</w:t>
      </w:r>
      <w:r w:rsidR="000A3514">
        <w:rPr>
          <w:rFonts w:asciiTheme="majorBidi" w:hAnsiTheme="majorBidi" w:cstheme="majorBidi"/>
          <w:sz w:val="24"/>
          <w:szCs w:val="24"/>
        </w:rPr>
        <w:t>, 2019</w:t>
      </w:r>
      <w:r w:rsidRPr="00EF769D">
        <w:rPr>
          <w:rFonts w:asciiTheme="majorBidi" w:eastAsia="Times New Roman" w:hAnsiTheme="majorBidi" w:cstheme="majorBidi"/>
          <w:sz w:val="24"/>
          <w:szCs w:val="24"/>
          <w:lang w:eastAsia="he-IL"/>
        </w:rPr>
        <w:t>). The similarities between the two cases included an equivalent range of AUC scores and improved predictions when the MTM, which included the theory-driven auxiliary factors, was applied (compared with the S</w:t>
      </w:r>
      <w:r>
        <w:rPr>
          <w:rFonts w:asciiTheme="majorBidi" w:eastAsia="Times New Roman" w:hAnsiTheme="majorBidi" w:cstheme="majorBidi"/>
          <w:sz w:val="24"/>
          <w:szCs w:val="24"/>
          <w:lang w:eastAsia="he-IL"/>
        </w:rPr>
        <w:t>TM</w:t>
      </w:r>
      <w:r w:rsidRPr="00EF769D">
        <w:rPr>
          <w:rFonts w:asciiTheme="majorBidi" w:eastAsia="Times New Roman" w:hAnsiTheme="majorBidi" w:cstheme="majorBidi"/>
          <w:sz w:val="24"/>
          <w:szCs w:val="24"/>
          <w:lang w:eastAsia="he-IL"/>
        </w:rPr>
        <w:t>). The differences between the two cases included better BERT performance on the high risk group compared to the general risk group (an opposite phenomenon is observed with ELMo) and a weaker increase in BERT performance when moving from the entire sample to the Active users group, compared to the more stronger improvement observed with ELMo. The overall similar patterns indicate that our main conclusions, and particularly the one about the importance of theory-driven multi-task modeling for suicide risk prediction, are independent of the specific text representation method employed by the model.</w:t>
      </w:r>
    </w:p>
    <w:tbl>
      <w:tblPr>
        <w:tblW w:w="6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82"/>
        <w:gridCol w:w="709"/>
        <w:gridCol w:w="992"/>
        <w:gridCol w:w="851"/>
        <w:gridCol w:w="992"/>
      </w:tblGrid>
      <w:tr w:rsidR="00513345" w:rsidRPr="00F531D5" w14:paraId="5438701E" w14:textId="77777777" w:rsidTr="00EE2986">
        <w:trPr>
          <w:cantSplit/>
          <w:trHeight w:val="262"/>
        </w:trPr>
        <w:tc>
          <w:tcPr>
            <w:tcW w:w="2982" w:type="dxa"/>
            <w:tcBorders>
              <w:bottom w:val="nil"/>
            </w:tcBorders>
            <w:shd w:val="clear" w:color="auto" w:fill="FFFFFF"/>
            <w:vAlign w:val="center"/>
          </w:tcPr>
          <w:p w14:paraId="0B7A916F" w14:textId="77777777" w:rsidR="00513345" w:rsidRPr="00F531D5" w:rsidRDefault="00513345" w:rsidP="00513345">
            <w:pPr>
              <w:spacing w:line="480" w:lineRule="auto"/>
              <w:rPr>
                <w:rFonts w:asciiTheme="majorBidi" w:hAnsiTheme="majorBidi" w:cstheme="majorBidi"/>
              </w:rPr>
            </w:pPr>
            <w:r w:rsidRPr="00F531D5">
              <w:rPr>
                <w:rFonts w:asciiTheme="majorBidi" w:hAnsiTheme="majorBidi" w:cstheme="majorBidi"/>
              </w:rPr>
              <w:t>Task</w:t>
            </w:r>
          </w:p>
        </w:tc>
        <w:tc>
          <w:tcPr>
            <w:tcW w:w="1701" w:type="dxa"/>
            <w:gridSpan w:val="2"/>
            <w:tcBorders>
              <w:bottom w:val="nil"/>
              <w:right w:val="nil"/>
            </w:tcBorders>
            <w:shd w:val="clear" w:color="auto" w:fill="FFFFFF"/>
            <w:vAlign w:val="center"/>
          </w:tcPr>
          <w:p w14:paraId="782A1527" w14:textId="77777777" w:rsidR="00513345" w:rsidRPr="00F531D5" w:rsidRDefault="00513345" w:rsidP="00513345">
            <w:pPr>
              <w:spacing w:line="480" w:lineRule="auto"/>
              <w:jc w:val="center"/>
              <w:rPr>
                <w:rFonts w:asciiTheme="majorBidi" w:hAnsiTheme="majorBidi" w:cstheme="majorBidi"/>
              </w:rPr>
            </w:pPr>
            <w:r w:rsidRPr="00F531D5">
              <w:rPr>
                <w:rFonts w:asciiTheme="majorBidi" w:hAnsiTheme="majorBidi" w:cstheme="majorBidi"/>
              </w:rPr>
              <w:t>General suicide risk</w:t>
            </w:r>
          </w:p>
        </w:tc>
        <w:tc>
          <w:tcPr>
            <w:tcW w:w="1843" w:type="dxa"/>
            <w:gridSpan w:val="2"/>
            <w:tcBorders>
              <w:left w:val="nil"/>
              <w:bottom w:val="nil"/>
            </w:tcBorders>
            <w:shd w:val="clear" w:color="auto" w:fill="FFFFFF"/>
            <w:vAlign w:val="center"/>
          </w:tcPr>
          <w:p w14:paraId="017A8477" w14:textId="77777777" w:rsidR="00513345" w:rsidRPr="00F531D5" w:rsidRDefault="00513345" w:rsidP="00513345">
            <w:pPr>
              <w:spacing w:line="480" w:lineRule="auto"/>
              <w:jc w:val="center"/>
              <w:rPr>
                <w:rFonts w:asciiTheme="majorBidi" w:hAnsiTheme="majorBidi" w:cstheme="majorBidi"/>
              </w:rPr>
            </w:pPr>
            <w:r w:rsidRPr="00F531D5">
              <w:rPr>
                <w:rFonts w:asciiTheme="majorBidi" w:hAnsiTheme="majorBidi" w:cstheme="majorBidi"/>
              </w:rPr>
              <w:t>High suicide risk</w:t>
            </w:r>
          </w:p>
        </w:tc>
      </w:tr>
      <w:tr w:rsidR="00513345" w:rsidRPr="00F531D5" w14:paraId="0135E36F" w14:textId="77777777" w:rsidTr="00EE2986">
        <w:trPr>
          <w:cantSplit/>
          <w:trHeight w:val="262"/>
        </w:trPr>
        <w:tc>
          <w:tcPr>
            <w:tcW w:w="2982" w:type="dxa"/>
            <w:tcBorders>
              <w:top w:val="nil"/>
              <w:bottom w:val="single" w:sz="4" w:space="0" w:color="auto"/>
            </w:tcBorders>
            <w:shd w:val="clear" w:color="auto" w:fill="FFFFFF"/>
            <w:vAlign w:val="center"/>
          </w:tcPr>
          <w:p w14:paraId="14321328" w14:textId="77777777" w:rsidR="00513345" w:rsidRPr="00F531D5" w:rsidRDefault="00513345" w:rsidP="00513345">
            <w:pPr>
              <w:spacing w:line="480" w:lineRule="auto"/>
              <w:rPr>
                <w:rFonts w:asciiTheme="majorBidi" w:hAnsiTheme="majorBidi" w:cstheme="majorBidi"/>
              </w:rPr>
            </w:pPr>
            <w:r w:rsidRPr="00F531D5">
              <w:rPr>
                <w:rFonts w:asciiTheme="majorBidi" w:hAnsiTheme="majorBidi" w:cstheme="majorBidi"/>
              </w:rPr>
              <w:t>Model</w:t>
            </w:r>
          </w:p>
        </w:tc>
        <w:tc>
          <w:tcPr>
            <w:tcW w:w="709" w:type="dxa"/>
            <w:tcBorders>
              <w:top w:val="nil"/>
              <w:bottom w:val="single" w:sz="4" w:space="0" w:color="auto"/>
              <w:right w:val="nil"/>
            </w:tcBorders>
            <w:shd w:val="clear" w:color="auto" w:fill="FFFFFF"/>
            <w:vAlign w:val="center"/>
          </w:tcPr>
          <w:p w14:paraId="6015A5D1" w14:textId="77777777" w:rsidR="00513345" w:rsidRPr="00F531D5" w:rsidRDefault="00513345" w:rsidP="00513345">
            <w:pPr>
              <w:spacing w:line="480" w:lineRule="auto"/>
              <w:jc w:val="center"/>
              <w:rPr>
                <w:rFonts w:asciiTheme="majorBidi" w:hAnsiTheme="majorBidi" w:cstheme="majorBidi"/>
                <w:rtl/>
              </w:rPr>
            </w:pPr>
            <w:r w:rsidRPr="00F531D5">
              <w:rPr>
                <w:rFonts w:asciiTheme="majorBidi" w:hAnsiTheme="majorBidi" w:cstheme="majorBidi"/>
              </w:rPr>
              <w:t>STM</w:t>
            </w:r>
          </w:p>
        </w:tc>
        <w:tc>
          <w:tcPr>
            <w:tcW w:w="992" w:type="dxa"/>
            <w:tcBorders>
              <w:top w:val="nil"/>
              <w:left w:val="nil"/>
              <w:bottom w:val="single" w:sz="4" w:space="0" w:color="auto"/>
              <w:right w:val="nil"/>
            </w:tcBorders>
            <w:shd w:val="clear" w:color="auto" w:fill="FFFFFF"/>
            <w:vAlign w:val="center"/>
          </w:tcPr>
          <w:p w14:paraId="39873D49" w14:textId="77777777" w:rsidR="00513345" w:rsidRPr="00F531D5" w:rsidRDefault="00513345" w:rsidP="00513345">
            <w:pPr>
              <w:spacing w:line="480" w:lineRule="auto"/>
              <w:jc w:val="center"/>
              <w:rPr>
                <w:rFonts w:asciiTheme="majorBidi" w:hAnsiTheme="majorBidi" w:cstheme="majorBidi"/>
                <w:rtl/>
              </w:rPr>
            </w:pPr>
            <w:r w:rsidRPr="00F531D5">
              <w:rPr>
                <w:rFonts w:asciiTheme="majorBidi" w:hAnsiTheme="majorBidi" w:cstheme="majorBidi"/>
              </w:rPr>
              <w:t>MTM</w:t>
            </w:r>
          </w:p>
        </w:tc>
        <w:tc>
          <w:tcPr>
            <w:tcW w:w="851" w:type="dxa"/>
            <w:tcBorders>
              <w:top w:val="nil"/>
              <w:left w:val="nil"/>
              <w:bottom w:val="single" w:sz="4" w:space="0" w:color="auto"/>
              <w:right w:val="nil"/>
            </w:tcBorders>
            <w:shd w:val="clear" w:color="auto" w:fill="FFFFFF"/>
            <w:vAlign w:val="center"/>
          </w:tcPr>
          <w:p w14:paraId="1446E4C0" w14:textId="77777777" w:rsidR="00513345" w:rsidRPr="00F531D5" w:rsidRDefault="00513345" w:rsidP="00513345">
            <w:pPr>
              <w:spacing w:line="480" w:lineRule="auto"/>
              <w:jc w:val="center"/>
              <w:rPr>
                <w:rFonts w:asciiTheme="majorBidi" w:hAnsiTheme="majorBidi" w:cstheme="majorBidi"/>
              </w:rPr>
            </w:pPr>
            <w:r w:rsidRPr="00F531D5">
              <w:rPr>
                <w:rFonts w:asciiTheme="majorBidi" w:hAnsiTheme="majorBidi" w:cstheme="majorBidi"/>
              </w:rPr>
              <w:t>STM</w:t>
            </w:r>
          </w:p>
        </w:tc>
        <w:tc>
          <w:tcPr>
            <w:tcW w:w="992" w:type="dxa"/>
            <w:tcBorders>
              <w:top w:val="nil"/>
              <w:left w:val="nil"/>
              <w:bottom w:val="single" w:sz="4" w:space="0" w:color="auto"/>
            </w:tcBorders>
            <w:shd w:val="clear" w:color="auto" w:fill="FFFFFF"/>
            <w:tcMar>
              <w:left w:w="57" w:type="dxa"/>
            </w:tcMar>
            <w:vAlign w:val="center"/>
          </w:tcPr>
          <w:p w14:paraId="7EC25B4F" w14:textId="77777777" w:rsidR="00513345" w:rsidRPr="00F531D5" w:rsidRDefault="00513345" w:rsidP="00513345">
            <w:pPr>
              <w:spacing w:line="480" w:lineRule="auto"/>
              <w:jc w:val="center"/>
              <w:rPr>
                <w:rFonts w:asciiTheme="majorBidi" w:hAnsiTheme="majorBidi" w:cstheme="majorBidi"/>
              </w:rPr>
            </w:pPr>
            <w:r w:rsidRPr="00F531D5">
              <w:rPr>
                <w:rFonts w:asciiTheme="majorBidi" w:hAnsiTheme="majorBidi" w:cstheme="majorBidi"/>
              </w:rPr>
              <w:t>MTM</w:t>
            </w:r>
          </w:p>
        </w:tc>
      </w:tr>
      <w:tr w:rsidR="0038075C" w:rsidRPr="00F531D5" w14:paraId="3A92DFE4" w14:textId="77777777" w:rsidTr="0038075C">
        <w:trPr>
          <w:cantSplit/>
          <w:trHeight w:val="262"/>
        </w:trPr>
        <w:tc>
          <w:tcPr>
            <w:tcW w:w="2982" w:type="dxa"/>
            <w:tcBorders>
              <w:bottom w:val="nil"/>
            </w:tcBorders>
            <w:shd w:val="clear" w:color="auto" w:fill="FFFFFF"/>
            <w:vAlign w:val="center"/>
          </w:tcPr>
          <w:p w14:paraId="3A602AF6" w14:textId="114F5BBD" w:rsidR="0038075C" w:rsidRPr="00F531D5" w:rsidRDefault="0038075C" w:rsidP="005B7A5D">
            <w:pPr>
              <w:spacing w:line="480" w:lineRule="auto"/>
              <w:rPr>
                <w:rFonts w:asciiTheme="majorBidi" w:hAnsiTheme="majorBidi" w:cstheme="majorBidi"/>
              </w:rPr>
            </w:pPr>
            <w:r w:rsidRPr="00F531D5">
              <w:rPr>
                <w:rFonts w:asciiTheme="majorBidi" w:hAnsiTheme="majorBidi" w:cstheme="majorBidi"/>
              </w:rPr>
              <w:t>AUC for All users</w:t>
            </w:r>
            <w:r>
              <w:rPr>
                <w:rFonts w:asciiTheme="majorBidi" w:hAnsiTheme="majorBidi" w:cstheme="majorBidi"/>
              </w:rPr>
              <w:t>, using ELMo</w:t>
            </w:r>
          </w:p>
        </w:tc>
        <w:tc>
          <w:tcPr>
            <w:tcW w:w="709" w:type="dxa"/>
            <w:tcBorders>
              <w:bottom w:val="nil"/>
              <w:right w:val="nil"/>
            </w:tcBorders>
            <w:shd w:val="clear" w:color="auto" w:fill="FFFFFF"/>
            <w:vAlign w:val="center"/>
          </w:tcPr>
          <w:p w14:paraId="165CE13B" w14:textId="1404E8EC"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.567</w:t>
            </w:r>
          </w:p>
        </w:tc>
        <w:tc>
          <w:tcPr>
            <w:tcW w:w="992" w:type="dxa"/>
            <w:tcBorders>
              <w:left w:val="nil"/>
              <w:bottom w:val="nil"/>
              <w:right w:val="nil"/>
            </w:tcBorders>
            <w:shd w:val="clear" w:color="auto" w:fill="FFFFFF"/>
            <w:vAlign w:val="center"/>
          </w:tcPr>
          <w:p w14:paraId="04396150" w14:textId="1B685697"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.602</w:t>
            </w:r>
          </w:p>
        </w:tc>
        <w:tc>
          <w:tcPr>
            <w:tcW w:w="851" w:type="dxa"/>
            <w:tcBorders>
              <w:left w:val="nil"/>
              <w:bottom w:val="nil"/>
              <w:right w:val="nil"/>
            </w:tcBorders>
            <w:shd w:val="clear" w:color="auto" w:fill="FFFFFF"/>
            <w:vAlign w:val="center"/>
          </w:tcPr>
          <w:p w14:paraId="2856FB7A" w14:textId="0CCEA2D2"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.555</w:t>
            </w:r>
          </w:p>
        </w:tc>
        <w:tc>
          <w:tcPr>
            <w:tcW w:w="992" w:type="dxa"/>
            <w:tcBorders>
              <w:left w:val="nil"/>
              <w:bottom w:val="nil"/>
            </w:tcBorders>
            <w:shd w:val="clear" w:color="auto" w:fill="FFFFFF"/>
            <w:tcMar>
              <w:left w:w="57" w:type="dxa"/>
            </w:tcMar>
            <w:vAlign w:val="center"/>
          </w:tcPr>
          <w:p w14:paraId="2BFA40C0" w14:textId="6E48FC19"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.571</w:t>
            </w:r>
          </w:p>
        </w:tc>
      </w:tr>
      <w:tr w:rsidR="00C22837" w:rsidRPr="00F531D5" w14:paraId="3E6A3897" w14:textId="77777777" w:rsidTr="0038075C">
        <w:trPr>
          <w:cantSplit/>
          <w:trHeight w:val="262"/>
        </w:trPr>
        <w:tc>
          <w:tcPr>
            <w:tcW w:w="2982" w:type="dxa"/>
            <w:tcBorders>
              <w:top w:val="nil"/>
              <w:bottom w:val="single" w:sz="4" w:space="0" w:color="auto"/>
            </w:tcBorders>
            <w:shd w:val="clear" w:color="auto" w:fill="FFFFFF"/>
            <w:vAlign w:val="center"/>
          </w:tcPr>
          <w:p w14:paraId="0B62C503" w14:textId="71AD77EF" w:rsidR="00513345" w:rsidRPr="00F531D5" w:rsidRDefault="00513345" w:rsidP="00513345">
            <w:pPr>
              <w:spacing w:line="480" w:lineRule="auto"/>
              <w:rPr>
                <w:rFonts w:asciiTheme="majorBidi" w:hAnsiTheme="majorBidi" w:cstheme="majorBidi"/>
              </w:rPr>
            </w:pPr>
            <w:r w:rsidRPr="00F531D5">
              <w:rPr>
                <w:rFonts w:asciiTheme="majorBidi" w:hAnsiTheme="majorBidi" w:cstheme="majorBidi"/>
              </w:rPr>
              <w:t>AUC for All users</w:t>
            </w:r>
            <w:r w:rsidR="005B7A5D">
              <w:rPr>
                <w:rFonts w:asciiTheme="majorBidi" w:hAnsiTheme="majorBidi" w:cstheme="majorBidi"/>
              </w:rPr>
              <w:t>, using BERT</w:t>
            </w:r>
            <w:r w:rsidRPr="00F531D5">
              <w:rPr>
                <w:rFonts w:asciiTheme="majorBidi" w:hAnsiTheme="majorBidi" w:cstheme="majorBidi"/>
              </w:rPr>
              <w:t xml:space="preserve"> </w:t>
            </w:r>
          </w:p>
        </w:tc>
        <w:tc>
          <w:tcPr>
            <w:tcW w:w="709" w:type="dxa"/>
            <w:tcBorders>
              <w:top w:val="nil"/>
              <w:bottom w:val="single" w:sz="4" w:space="0" w:color="auto"/>
              <w:right w:val="nil"/>
            </w:tcBorders>
            <w:shd w:val="clear" w:color="auto" w:fill="FFFFFF"/>
            <w:vAlign w:val="center"/>
          </w:tcPr>
          <w:p w14:paraId="672CB398" w14:textId="0A889049" w:rsidR="00513345" w:rsidRPr="00F531D5" w:rsidRDefault="00513345" w:rsidP="00EF769D">
            <w:pPr>
              <w:spacing w:line="480" w:lineRule="auto"/>
              <w:jc w:val="center"/>
              <w:rPr>
                <w:rFonts w:asciiTheme="majorBidi" w:hAnsiTheme="majorBidi" w:cstheme="majorBidi"/>
                <w:rtl/>
              </w:rPr>
            </w:pPr>
            <w:r w:rsidRPr="00F531D5">
              <w:rPr>
                <w:rFonts w:asciiTheme="majorBidi" w:hAnsiTheme="majorBidi" w:cstheme="majorBidi"/>
              </w:rPr>
              <w:t>.5</w:t>
            </w:r>
            <w:r w:rsidR="00EF769D">
              <w:rPr>
                <w:rFonts w:asciiTheme="majorBidi" w:hAnsiTheme="majorBidi" w:cstheme="majorBidi"/>
              </w:rPr>
              <w:t>59</w:t>
            </w:r>
          </w:p>
        </w:tc>
        <w:tc>
          <w:tcPr>
            <w:tcW w:w="992" w:type="dxa"/>
            <w:tcBorders>
              <w:top w:val="nil"/>
              <w:left w:val="nil"/>
              <w:bottom w:val="single" w:sz="4" w:space="0" w:color="auto"/>
              <w:right w:val="nil"/>
            </w:tcBorders>
            <w:shd w:val="clear" w:color="auto" w:fill="FFFFFF"/>
            <w:vAlign w:val="center"/>
          </w:tcPr>
          <w:p w14:paraId="38F2B9B4" w14:textId="3414066E" w:rsidR="00513345" w:rsidRPr="00F531D5" w:rsidRDefault="00513345" w:rsidP="00386046">
            <w:pPr>
              <w:spacing w:line="480" w:lineRule="auto"/>
              <w:jc w:val="center"/>
              <w:rPr>
                <w:rFonts w:asciiTheme="majorBidi" w:hAnsiTheme="majorBidi" w:cstheme="majorBidi"/>
                <w:rtl/>
              </w:rPr>
            </w:pPr>
            <w:r w:rsidRPr="00F531D5">
              <w:rPr>
                <w:rFonts w:asciiTheme="majorBidi" w:hAnsiTheme="majorBidi" w:cstheme="majorBidi"/>
              </w:rPr>
              <w:t>.6</w:t>
            </w:r>
            <w:r w:rsidR="00386046">
              <w:rPr>
                <w:rFonts w:asciiTheme="majorBidi" w:hAnsiTheme="majorBidi" w:cstheme="majorBidi"/>
              </w:rPr>
              <w:t>4</w:t>
            </w:r>
            <w:r w:rsidR="00EF769D">
              <w:rPr>
                <w:rFonts w:asciiTheme="majorBidi" w:hAnsiTheme="majorBidi" w:cstheme="majorBidi"/>
              </w:rPr>
              <w:t>3</w:t>
            </w:r>
          </w:p>
        </w:tc>
        <w:tc>
          <w:tcPr>
            <w:tcW w:w="851" w:type="dxa"/>
            <w:tcBorders>
              <w:top w:val="nil"/>
              <w:left w:val="nil"/>
              <w:bottom w:val="single" w:sz="4" w:space="0" w:color="auto"/>
              <w:right w:val="nil"/>
            </w:tcBorders>
            <w:shd w:val="clear" w:color="auto" w:fill="FFFFFF"/>
            <w:vAlign w:val="center"/>
          </w:tcPr>
          <w:p w14:paraId="52CB0AB4" w14:textId="728D2430" w:rsidR="00513345" w:rsidRPr="00F531D5" w:rsidRDefault="00513345" w:rsidP="00EF769D">
            <w:pPr>
              <w:spacing w:line="480" w:lineRule="auto"/>
              <w:jc w:val="center"/>
              <w:rPr>
                <w:rFonts w:asciiTheme="majorBidi" w:hAnsiTheme="majorBidi" w:cstheme="majorBidi"/>
                <w:rtl/>
              </w:rPr>
            </w:pPr>
            <w:r w:rsidRPr="00F531D5">
              <w:rPr>
                <w:rFonts w:asciiTheme="majorBidi" w:hAnsiTheme="majorBidi" w:cstheme="majorBidi"/>
              </w:rPr>
              <w:t>.</w:t>
            </w:r>
            <w:r w:rsidR="00386046">
              <w:rPr>
                <w:rFonts w:asciiTheme="majorBidi" w:hAnsiTheme="majorBidi" w:cstheme="majorBidi"/>
              </w:rPr>
              <w:t>6</w:t>
            </w:r>
            <w:r w:rsidR="00EF769D">
              <w:rPr>
                <w:rFonts w:asciiTheme="majorBidi" w:hAnsiTheme="majorBidi" w:cstheme="majorBidi"/>
              </w:rPr>
              <w:t>39</w:t>
            </w:r>
          </w:p>
        </w:tc>
        <w:tc>
          <w:tcPr>
            <w:tcW w:w="992" w:type="dxa"/>
            <w:tcBorders>
              <w:top w:val="nil"/>
              <w:left w:val="nil"/>
              <w:bottom w:val="single" w:sz="4" w:space="0" w:color="auto"/>
            </w:tcBorders>
            <w:shd w:val="clear" w:color="auto" w:fill="FFFFFF"/>
            <w:tcMar>
              <w:left w:w="57" w:type="dxa"/>
            </w:tcMar>
            <w:vAlign w:val="center"/>
          </w:tcPr>
          <w:p w14:paraId="52666CD6" w14:textId="2BB2498A" w:rsidR="00513345" w:rsidRPr="00F531D5" w:rsidRDefault="00513345" w:rsidP="00386046">
            <w:pPr>
              <w:spacing w:line="480" w:lineRule="auto"/>
              <w:jc w:val="center"/>
              <w:rPr>
                <w:rFonts w:asciiTheme="majorBidi" w:hAnsiTheme="majorBidi" w:cstheme="majorBidi"/>
                <w:rtl/>
              </w:rPr>
            </w:pPr>
            <w:r w:rsidRPr="00F531D5">
              <w:rPr>
                <w:rFonts w:asciiTheme="majorBidi" w:hAnsiTheme="majorBidi" w:cstheme="majorBidi"/>
              </w:rPr>
              <w:t>.71</w:t>
            </w:r>
            <w:r w:rsidR="00EF769D">
              <w:rPr>
                <w:rFonts w:asciiTheme="majorBidi" w:hAnsiTheme="majorBidi" w:cstheme="majorBidi"/>
              </w:rPr>
              <w:t>2</w:t>
            </w:r>
          </w:p>
        </w:tc>
      </w:tr>
      <w:tr w:rsidR="0038075C" w:rsidRPr="00F531D5" w14:paraId="43C82E85" w14:textId="77777777" w:rsidTr="0038075C">
        <w:trPr>
          <w:cantSplit/>
          <w:trHeight w:val="262"/>
        </w:trPr>
        <w:tc>
          <w:tcPr>
            <w:tcW w:w="2982" w:type="dxa"/>
            <w:tcBorders>
              <w:bottom w:val="nil"/>
            </w:tcBorders>
            <w:shd w:val="clear" w:color="auto" w:fill="FFFFFF"/>
            <w:vAlign w:val="center"/>
          </w:tcPr>
          <w:p w14:paraId="239B8E9D" w14:textId="107C795F" w:rsidR="0038075C" w:rsidRPr="00F531D5" w:rsidRDefault="0038075C" w:rsidP="005B7A5D">
            <w:pPr>
              <w:spacing w:line="480" w:lineRule="auto"/>
              <w:rPr>
                <w:rFonts w:asciiTheme="majorBidi" w:hAnsiTheme="majorBidi" w:cstheme="majorBidi"/>
              </w:rPr>
            </w:pPr>
            <w:r w:rsidRPr="00F531D5">
              <w:rPr>
                <w:rFonts w:asciiTheme="majorBidi" w:hAnsiTheme="majorBidi" w:cstheme="majorBidi"/>
              </w:rPr>
              <w:t>AUC for Active users</w:t>
            </w:r>
            <w:r>
              <w:rPr>
                <w:rFonts w:asciiTheme="majorBidi" w:hAnsiTheme="majorBidi" w:cstheme="majorBidi"/>
              </w:rPr>
              <w:t>, using ELMo</w:t>
            </w:r>
          </w:p>
        </w:tc>
        <w:tc>
          <w:tcPr>
            <w:tcW w:w="709" w:type="dxa"/>
            <w:tcBorders>
              <w:top w:val="single" w:sz="4" w:space="0" w:color="auto"/>
              <w:bottom w:val="nil"/>
              <w:right w:val="nil"/>
            </w:tcBorders>
            <w:shd w:val="clear" w:color="auto" w:fill="FFFFFF"/>
            <w:vAlign w:val="center"/>
          </w:tcPr>
          <w:p w14:paraId="21BAD17D" w14:textId="19F5E077"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.608</w:t>
            </w:r>
          </w:p>
        </w:tc>
        <w:tc>
          <w:tcPr>
            <w:tcW w:w="992" w:type="dxa"/>
            <w:tcBorders>
              <w:top w:val="single" w:sz="4" w:space="0" w:color="auto"/>
              <w:left w:val="nil"/>
              <w:bottom w:val="nil"/>
              <w:right w:val="nil"/>
            </w:tcBorders>
            <w:shd w:val="clear" w:color="auto" w:fill="FFFFFF"/>
            <w:vAlign w:val="center"/>
          </w:tcPr>
          <w:p w14:paraId="17036195" w14:textId="08B0ED48"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.759</w:t>
            </w:r>
          </w:p>
        </w:tc>
        <w:tc>
          <w:tcPr>
            <w:tcW w:w="851" w:type="dxa"/>
            <w:tcBorders>
              <w:top w:val="single" w:sz="4" w:space="0" w:color="auto"/>
              <w:left w:val="nil"/>
              <w:bottom w:val="nil"/>
              <w:right w:val="nil"/>
            </w:tcBorders>
            <w:shd w:val="clear" w:color="auto" w:fill="FFFFFF"/>
            <w:vAlign w:val="center"/>
          </w:tcPr>
          <w:p w14:paraId="77C35B4E" w14:textId="068B918A"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.606</w:t>
            </w:r>
          </w:p>
        </w:tc>
        <w:tc>
          <w:tcPr>
            <w:tcW w:w="992" w:type="dxa"/>
            <w:tcBorders>
              <w:top w:val="single" w:sz="4" w:space="0" w:color="auto"/>
              <w:left w:val="nil"/>
              <w:bottom w:val="nil"/>
            </w:tcBorders>
            <w:shd w:val="clear" w:color="auto" w:fill="FFFFFF"/>
            <w:tcMar>
              <w:left w:w="57" w:type="dxa"/>
            </w:tcMar>
            <w:vAlign w:val="center"/>
          </w:tcPr>
          <w:p w14:paraId="1C92B8CC" w14:textId="335B1F52" w:rsidR="0038075C" w:rsidRPr="00F531D5" w:rsidRDefault="0038075C" w:rsidP="00386046">
            <w:pPr>
              <w:spacing w:line="480" w:lineRule="auto"/>
              <w:jc w:val="center"/>
              <w:rPr>
                <w:rFonts w:asciiTheme="majorBidi" w:hAnsiTheme="majorBidi" w:cstheme="majorBidi"/>
              </w:rPr>
            </w:pPr>
            <w:r w:rsidRPr="00F531D5">
              <w:rPr>
                <w:rFonts w:asciiTheme="majorBidi" w:hAnsiTheme="majorBidi" w:cstheme="majorBidi"/>
              </w:rPr>
              <w:t>.690</w:t>
            </w:r>
          </w:p>
        </w:tc>
      </w:tr>
      <w:tr w:rsidR="00C22837" w:rsidRPr="00F531D5" w14:paraId="626FC2BF" w14:textId="77777777" w:rsidTr="0038075C">
        <w:trPr>
          <w:cantSplit/>
          <w:trHeight w:val="262"/>
        </w:trPr>
        <w:tc>
          <w:tcPr>
            <w:tcW w:w="2982" w:type="dxa"/>
            <w:tcBorders>
              <w:top w:val="nil"/>
            </w:tcBorders>
            <w:shd w:val="clear" w:color="auto" w:fill="FFFFFF"/>
            <w:vAlign w:val="center"/>
          </w:tcPr>
          <w:p w14:paraId="0C09D373" w14:textId="2C7F0DA5" w:rsidR="00513345" w:rsidRPr="00F531D5" w:rsidRDefault="00513345" w:rsidP="00513345">
            <w:pPr>
              <w:spacing w:line="480" w:lineRule="auto"/>
              <w:rPr>
                <w:rFonts w:asciiTheme="majorBidi" w:hAnsiTheme="majorBidi" w:cstheme="majorBidi"/>
              </w:rPr>
            </w:pPr>
            <w:r w:rsidRPr="00F531D5">
              <w:rPr>
                <w:rFonts w:asciiTheme="majorBidi" w:hAnsiTheme="majorBidi" w:cstheme="majorBidi"/>
              </w:rPr>
              <w:t>AUC for Active users</w:t>
            </w:r>
            <w:r w:rsidR="005B7A5D">
              <w:rPr>
                <w:rFonts w:asciiTheme="majorBidi" w:hAnsiTheme="majorBidi" w:cstheme="majorBidi"/>
              </w:rPr>
              <w:t>, using BERT</w:t>
            </w:r>
            <w:r w:rsidRPr="00F531D5">
              <w:rPr>
                <w:rFonts w:asciiTheme="majorBidi" w:hAnsiTheme="majorBidi" w:cstheme="majorBidi"/>
              </w:rPr>
              <w:t xml:space="preserve"> </w:t>
            </w:r>
          </w:p>
        </w:tc>
        <w:tc>
          <w:tcPr>
            <w:tcW w:w="709" w:type="dxa"/>
            <w:tcBorders>
              <w:top w:val="nil"/>
              <w:right w:val="nil"/>
            </w:tcBorders>
            <w:shd w:val="clear" w:color="auto" w:fill="FFFFFF"/>
            <w:vAlign w:val="center"/>
          </w:tcPr>
          <w:p w14:paraId="7001870A" w14:textId="4DF6201E" w:rsidR="00513345" w:rsidRPr="00F531D5" w:rsidRDefault="00513345" w:rsidP="00386046">
            <w:pPr>
              <w:spacing w:line="480" w:lineRule="auto"/>
              <w:jc w:val="center"/>
              <w:rPr>
                <w:rFonts w:asciiTheme="majorBidi" w:hAnsiTheme="majorBidi" w:cstheme="majorBidi"/>
              </w:rPr>
            </w:pPr>
            <w:r w:rsidRPr="00F531D5">
              <w:rPr>
                <w:rFonts w:asciiTheme="majorBidi" w:hAnsiTheme="majorBidi" w:cstheme="majorBidi"/>
              </w:rPr>
              <w:t>.</w:t>
            </w:r>
            <w:r w:rsidR="00386046">
              <w:rPr>
                <w:rFonts w:asciiTheme="majorBidi" w:hAnsiTheme="majorBidi" w:cstheme="majorBidi"/>
              </w:rPr>
              <w:t>58</w:t>
            </w:r>
            <w:r w:rsidR="00EF769D">
              <w:rPr>
                <w:rFonts w:asciiTheme="majorBidi" w:hAnsiTheme="majorBidi" w:cstheme="majorBidi"/>
              </w:rPr>
              <w:t>4</w:t>
            </w:r>
          </w:p>
        </w:tc>
        <w:tc>
          <w:tcPr>
            <w:tcW w:w="992" w:type="dxa"/>
            <w:tcBorders>
              <w:top w:val="nil"/>
              <w:left w:val="nil"/>
              <w:right w:val="nil"/>
            </w:tcBorders>
            <w:shd w:val="clear" w:color="auto" w:fill="FFFFFF"/>
            <w:vAlign w:val="center"/>
          </w:tcPr>
          <w:p w14:paraId="05A6878B" w14:textId="4961F4B8" w:rsidR="00513345" w:rsidRPr="00F531D5" w:rsidRDefault="00513345" w:rsidP="00386046">
            <w:pPr>
              <w:spacing w:line="480" w:lineRule="auto"/>
              <w:jc w:val="center"/>
              <w:rPr>
                <w:rFonts w:asciiTheme="majorBidi" w:hAnsiTheme="majorBidi" w:cstheme="majorBidi"/>
              </w:rPr>
            </w:pPr>
            <w:r w:rsidRPr="00F531D5">
              <w:rPr>
                <w:rFonts w:asciiTheme="majorBidi" w:hAnsiTheme="majorBidi" w:cstheme="majorBidi"/>
              </w:rPr>
              <w:t>.</w:t>
            </w:r>
            <w:r w:rsidR="00386046">
              <w:rPr>
                <w:rFonts w:asciiTheme="majorBidi" w:hAnsiTheme="majorBidi" w:cstheme="majorBidi"/>
              </w:rPr>
              <w:t>69</w:t>
            </w:r>
            <w:r w:rsidR="00EF769D">
              <w:rPr>
                <w:rFonts w:asciiTheme="majorBidi" w:hAnsiTheme="majorBidi" w:cstheme="majorBidi"/>
              </w:rPr>
              <w:t>5</w:t>
            </w:r>
          </w:p>
        </w:tc>
        <w:tc>
          <w:tcPr>
            <w:tcW w:w="851" w:type="dxa"/>
            <w:tcBorders>
              <w:top w:val="nil"/>
              <w:left w:val="nil"/>
              <w:right w:val="nil"/>
            </w:tcBorders>
            <w:shd w:val="clear" w:color="auto" w:fill="FFFFFF"/>
            <w:vAlign w:val="center"/>
          </w:tcPr>
          <w:p w14:paraId="60AA8B2D" w14:textId="27036C64" w:rsidR="00513345" w:rsidRPr="00F531D5" w:rsidRDefault="00513345" w:rsidP="00EF769D">
            <w:pPr>
              <w:spacing w:line="480" w:lineRule="auto"/>
              <w:jc w:val="center"/>
              <w:rPr>
                <w:rFonts w:asciiTheme="majorBidi" w:hAnsiTheme="majorBidi" w:cstheme="majorBidi"/>
              </w:rPr>
            </w:pPr>
            <w:r w:rsidRPr="00F531D5">
              <w:rPr>
                <w:rFonts w:asciiTheme="majorBidi" w:hAnsiTheme="majorBidi" w:cstheme="majorBidi"/>
              </w:rPr>
              <w:t>.6</w:t>
            </w:r>
            <w:r w:rsidR="00EF769D">
              <w:rPr>
                <w:rFonts w:asciiTheme="majorBidi" w:hAnsiTheme="majorBidi" w:cstheme="majorBidi"/>
              </w:rPr>
              <w:t>68</w:t>
            </w:r>
          </w:p>
        </w:tc>
        <w:tc>
          <w:tcPr>
            <w:tcW w:w="992" w:type="dxa"/>
            <w:tcBorders>
              <w:top w:val="nil"/>
              <w:left w:val="nil"/>
            </w:tcBorders>
            <w:shd w:val="clear" w:color="auto" w:fill="FFFFFF"/>
            <w:tcMar>
              <w:left w:w="57" w:type="dxa"/>
            </w:tcMar>
            <w:vAlign w:val="center"/>
          </w:tcPr>
          <w:p w14:paraId="09AA3995" w14:textId="71BBEF99" w:rsidR="00513345" w:rsidRPr="00F531D5" w:rsidRDefault="00513345" w:rsidP="00386046">
            <w:pPr>
              <w:spacing w:line="480" w:lineRule="auto"/>
              <w:jc w:val="center"/>
              <w:rPr>
                <w:rFonts w:asciiTheme="majorBidi" w:hAnsiTheme="majorBidi" w:cstheme="majorBidi"/>
              </w:rPr>
            </w:pPr>
            <w:r w:rsidRPr="00F531D5">
              <w:rPr>
                <w:rFonts w:asciiTheme="majorBidi" w:hAnsiTheme="majorBidi" w:cstheme="majorBidi"/>
              </w:rPr>
              <w:t>.</w:t>
            </w:r>
            <w:r w:rsidR="00386046">
              <w:rPr>
                <w:rFonts w:asciiTheme="majorBidi" w:hAnsiTheme="majorBidi" w:cstheme="majorBidi"/>
              </w:rPr>
              <w:t>72</w:t>
            </w:r>
            <w:r w:rsidR="00EF769D">
              <w:rPr>
                <w:rFonts w:asciiTheme="majorBidi" w:hAnsiTheme="majorBidi" w:cstheme="majorBidi"/>
              </w:rPr>
              <w:t>4</w:t>
            </w:r>
          </w:p>
        </w:tc>
      </w:tr>
    </w:tbl>
    <w:p w14:paraId="748F0D5F" w14:textId="676085A5" w:rsidR="00513345" w:rsidRPr="00F531D5" w:rsidRDefault="00513345" w:rsidP="00EE2986">
      <w:pPr>
        <w:spacing w:before="120" w:line="480" w:lineRule="auto"/>
        <w:rPr>
          <w:rFonts w:asciiTheme="majorBidi" w:hAnsiTheme="majorBidi" w:cstheme="majorBidi"/>
          <w:sz w:val="16"/>
          <w:szCs w:val="16"/>
        </w:rPr>
      </w:pPr>
      <w:r w:rsidRPr="00F531D5">
        <w:rPr>
          <w:rFonts w:asciiTheme="majorBidi" w:hAnsiTheme="majorBidi" w:cstheme="majorBidi"/>
          <w:sz w:val="16"/>
          <w:szCs w:val="16"/>
        </w:rPr>
        <w:t>Note: STM = Single Task Model; MTM = Multiple Tasks Model; AUC = Area Under the receiver operating characteristic Curve.</w:t>
      </w:r>
      <w:r w:rsidR="00EE2986">
        <w:rPr>
          <w:rFonts w:asciiTheme="majorBidi" w:hAnsiTheme="majorBidi" w:cstheme="majorBidi"/>
          <w:sz w:val="16"/>
          <w:szCs w:val="16"/>
        </w:rPr>
        <w:t xml:space="preserve"> </w:t>
      </w:r>
    </w:p>
    <w:p w14:paraId="020032D3" w14:textId="79ECE9FD" w:rsidR="00513345" w:rsidRDefault="00513345">
      <w:pPr>
        <w:widowControl/>
        <w:autoSpaceDE/>
        <w:autoSpaceDN/>
        <w:adjustRightInd/>
        <w:spacing w:after="200" w:line="276"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br w:type="page"/>
      </w:r>
    </w:p>
    <w:p w14:paraId="690908CA" w14:textId="02C50163" w:rsidR="00296F7B" w:rsidRDefault="00147C17" w:rsidP="00CF55E7">
      <w:pPr>
        <w:spacing w:line="480" w:lineRule="auto"/>
        <w:rPr>
          <w:rFonts w:ascii="Times New Roman" w:eastAsia="Times New Roman" w:hAnsi="Times New Roman" w:cs="Times New Roman"/>
          <w:b/>
          <w:bCs/>
          <w:sz w:val="24"/>
          <w:szCs w:val="24"/>
          <w:lang w:eastAsia="he-IL"/>
        </w:rPr>
      </w:pPr>
      <w:r>
        <w:rPr>
          <w:rFonts w:ascii="Times New Roman" w:eastAsia="Times New Roman" w:hAnsi="Times New Roman" w:cs="Times New Roman"/>
          <w:b/>
          <w:bCs/>
          <w:sz w:val="24"/>
          <w:szCs w:val="24"/>
          <w:lang w:eastAsia="he-IL"/>
        </w:rPr>
        <w:lastRenderedPageBreak/>
        <w:t xml:space="preserve">Table </w:t>
      </w:r>
      <w:r w:rsidR="00CF55E7">
        <w:rPr>
          <w:rFonts w:ascii="Times New Roman" w:eastAsia="Times New Roman" w:hAnsi="Times New Roman" w:cs="Times New Roman"/>
          <w:b/>
          <w:bCs/>
          <w:sz w:val="24"/>
          <w:szCs w:val="24"/>
          <w:lang w:eastAsia="he-IL"/>
        </w:rPr>
        <w:t>C</w:t>
      </w:r>
      <w:r>
        <w:rPr>
          <w:rFonts w:ascii="Times New Roman" w:eastAsia="Times New Roman" w:hAnsi="Times New Roman" w:cs="Times New Roman"/>
          <w:b/>
          <w:bCs/>
          <w:sz w:val="24"/>
          <w:szCs w:val="24"/>
          <w:lang w:eastAsia="he-IL"/>
        </w:rPr>
        <w:t xml:space="preserve">. </w:t>
      </w:r>
      <w:r w:rsidR="00411F5A" w:rsidRPr="00296F7B">
        <w:rPr>
          <w:rFonts w:ascii="Times New Roman" w:eastAsia="Times New Roman" w:hAnsi="Times New Roman" w:cs="Times New Roman"/>
          <w:sz w:val="24"/>
          <w:szCs w:val="24"/>
          <w:lang w:eastAsia="he-IL"/>
        </w:rPr>
        <w:t>Term Frequency Inverse Document Frequency (TF-IDF)</w:t>
      </w:r>
    </w:p>
    <w:p w14:paraId="51EC130B" w14:textId="19A89551" w:rsidR="00552800" w:rsidRPr="00296F7B" w:rsidRDefault="00411F5A" w:rsidP="00411F5A">
      <w:pPr>
        <w:spacing w:line="480" w:lineRule="auto"/>
        <w:rPr>
          <w:rFonts w:ascii="Times New Roman" w:eastAsia="Times New Roman" w:hAnsi="Times New Roman" w:cs="Times New Roman"/>
          <w:sz w:val="24"/>
          <w:szCs w:val="24"/>
          <w:lang w:eastAsia="he-IL"/>
        </w:rPr>
      </w:pPr>
      <w:r>
        <w:rPr>
          <w:rFonts w:ascii="Times New Roman" w:eastAsia="Times New Roman" w:hAnsi="Times New Roman" w:cs="Times New Roman"/>
          <w:sz w:val="24"/>
          <w:szCs w:val="24"/>
          <w:lang w:eastAsia="he-IL"/>
        </w:rPr>
        <w:t>The following table presents t</w:t>
      </w:r>
      <w:r w:rsidR="00296F7B">
        <w:rPr>
          <w:rFonts w:ascii="Times New Roman" w:eastAsia="Times New Roman" w:hAnsi="Times New Roman" w:cs="Times New Roman"/>
          <w:sz w:val="24"/>
          <w:szCs w:val="24"/>
          <w:lang w:eastAsia="he-IL"/>
        </w:rPr>
        <w:t>he h</w:t>
      </w:r>
      <w:r w:rsidR="00552800" w:rsidRPr="00296F7B">
        <w:rPr>
          <w:rFonts w:ascii="Times New Roman" w:eastAsia="Times New Roman" w:hAnsi="Times New Roman" w:cs="Times New Roman"/>
          <w:sz w:val="24"/>
          <w:szCs w:val="24"/>
          <w:lang w:eastAsia="he-IL"/>
        </w:rPr>
        <w:t>undred most frequent words that best distinguished between the four classes of prediction</w:t>
      </w:r>
      <w:r w:rsidR="00296F7B">
        <w:rPr>
          <w:rFonts w:ascii="Times New Roman" w:eastAsia="Times New Roman" w:hAnsi="Times New Roman" w:cs="Times New Roman"/>
          <w:sz w:val="24"/>
          <w:szCs w:val="24"/>
          <w:lang w:eastAsia="he-IL"/>
        </w:rPr>
        <w:t>.</w:t>
      </w:r>
      <w:r>
        <w:rPr>
          <w:rFonts w:ascii="Times New Roman" w:eastAsia="Times New Roman" w:hAnsi="Times New Roman" w:cs="Times New Roman"/>
          <w:sz w:val="24"/>
          <w:szCs w:val="24"/>
          <w:lang w:eastAsia="he-IL"/>
        </w:rPr>
        <w:t xml:space="preserve"> </w:t>
      </w:r>
      <w:r w:rsidR="00296F7B">
        <w:rPr>
          <w:rFonts w:ascii="Times New Roman" w:eastAsia="Times New Roman" w:hAnsi="Times New Roman" w:cs="Times New Roman"/>
          <w:sz w:val="24"/>
          <w:szCs w:val="24"/>
          <w:lang w:eastAsia="he-IL"/>
        </w:rPr>
        <w:t xml:space="preserve"> </w:t>
      </w:r>
    </w:p>
    <w:tbl>
      <w:tblPr>
        <w:tblStyle w:val="TableGrid"/>
        <w:tblW w:w="3503"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
        <w:gridCol w:w="1302"/>
        <w:gridCol w:w="1444"/>
        <w:gridCol w:w="1444"/>
        <w:gridCol w:w="1444"/>
      </w:tblGrid>
      <w:tr w:rsidR="00552800" w:rsidRPr="00F531D5" w14:paraId="3038B320" w14:textId="77777777" w:rsidTr="001F2667">
        <w:trPr>
          <w:trHeight w:val="282"/>
        </w:trPr>
        <w:tc>
          <w:tcPr>
            <w:tcW w:w="545" w:type="pct"/>
            <w:tcBorders>
              <w:top w:val="single" w:sz="4" w:space="0" w:color="auto"/>
              <w:bottom w:val="single" w:sz="4" w:space="0" w:color="auto"/>
            </w:tcBorders>
            <w:noWrap/>
          </w:tcPr>
          <w:p w14:paraId="68A38075" w14:textId="77777777" w:rsidR="00552800" w:rsidRPr="00F531D5" w:rsidRDefault="00552800" w:rsidP="001F2667">
            <w:pPr>
              <w:rPr>
                <w:rFonts w:asciiTheme="majorBidi" w:hAnsiTheme="majorBidi" w:cstheme="majorBidi"/>
                <w:sz w:val="16"/>
                <w:szCs w:val="16"/>
              </w:rPr>
            </w:pPr>
          </w:p>
        </w:tc>
        <w:tc>
          <w:tcPr>
            <w:tcW w:w="1029" w:type="pct"/>
            <w:tcBorders>
              <w:top w:val="single" w:sz="4" w:space="0" w:color="auto"/>
              <w:bottom w:val="single" w:sz="4" w:space="0" w:color="auto"/>
            </w:tcBorders>
            <w:noWrap/>
            <w:hideMark/>
          </w:tcPr>
          <w:p w14:paraId="6384052F" w14:textId="77777777" w:rsidR="00552800" w:rsidRPr="00F531D5" w:rsidRDefault="00552800" w:rsidP="001F2667">
            <w:pPr>
              <w:rPr>
                <w:rFonts w:asciiTheme="majorBidi" w:hAnsiTheme="majorBidi" w:cstheme="majorBidi"/>
                <w:b/>
                <w:bCs/>
                <w:sz w:val="16"/>
                <w:szCs w:val="16"/>
              </w:rPr>
            </w:pPr>
            <w:r w:rsidRPr="00F531D5">
              <w:rPr>
                <w:rFonts w:asciiTheme="majorBidi" w:hAnsiTheme="majorBidi" w:cstheme="majorBidi"/>
                <w:b/>
                <w:bCs/>
                <w:sz w:val="16"/>
                <w:szCs w:val="16"/>
              </w:rPr>
              <w:t>True Positive</w:t>
            </w:r>
          </w:p>
        </w:tc>
        <w:tc>
          <w:tcPr>
            <w:tcW w:w="1142" w:type="pct"/>
            <w:tcBorders>
              <w:top w:val="single" w:sz="4" w:space="0" w:color="auto"/>
              <w:bottom w:val="single" w:sz="4" w:space="0" w:color="auto"/>
            </w:tcBorders>
            <w:noWrap/>
            <w:hideMark/>
          </w:tcPr>
          <w:p w14:paraId="5AC7BF81" w14:textId="77777777" w:rsidR="00552800" w:rsidRPr="00F531D5" w:rsidRDefault="00552800" w:rsidP="001F2667">
            <w:pPr>
              <w:rPr>
                <w:rFonts w:asciiTheme="majorBidi" w:hAnsiTheme="majorBidi" w:cstheme="majorBidi"/>
                <w:b/>
                <w:bCs/>
                <w:sz w:val="16"/>
                <w:szCs w:val="16"/>
              </w:rPr>
            </w:pPr>
            <w:r w:rsidRPr="00F531D5">
              <w:rPr>
                <w:rFonts w:asciiTheme="majorBidi" w:hAnsiTheme="majorBidi" w:cstheme="majorBidi"/>
                <w:b/>
                <w:bCs/>
                <w:sz w:val="16"/>
                <w:szCs w:val="16"/>
              </w:rPr>
              <w:t>False Positive</w:t>
            </w:r>
          </w:p>
        </w:tc>
        <w:tc>
          <w:tcPr>
            <w:tcW w:w="1142" w:type="pct"/>
            <w:tcBorders>
              <w:top w:val="single" w:sz="4" w:space="0" w:color="auto"/>
              <w:bottom w:val="single" w:sz="4" w:space="0" w:color="auto"/>
            </w:tcBorders>
            <w:noWrap/>
            <w:hideMark/>
          </w:tcPr>
          <w:p w14:paraId="3C0A9320" w14:textId="77777777" w:rsidR="00552800" w:rsidRPr="00F531D5" w:rsidRDefault="00552800" w:rsidP="001F2667">
            <w:pPr>
              <w:rPr>
                <w:rFonts w:asciiTheme="majorBidi" w:hAnsiTheme="majorBidi" w:cstheme="majorBidi"/>
                <w:b/>
                <w:bCs/>
                <w:sz w:val="16"/>
                <w:szCs w:val="16"/>
              </w:rPr>
            </w:pPr>
            <w:r w:rsidRPr="00F531D5">
              <w:rPr>
                <w:rFonts w:asciiTheme="majorBidi" w:hAnsiTheme="majorBidi" w:cstheme="majorBidi"/>
                <w:b/>
                <w:bCs/>
                <w:sz w:val="16"/>
                <w:szCs w:val="16"/>
              </w:rPr>
              <w:t>True Negative</w:t>
            </w:r>
          </w:p>
        </w:tc>
        <w:tc>
          <w:tcPr>
            <w:tcW w:w="1143" w:type="pct"/>
            <w:tcBorders>
              <w:top w:val="single" w:sz="4" w:space="0" w:color="auto"/>
              <w:bottom w:val="single" w:sz="4" w:space="0" w:color="auto"/>
            </w:tcBorders>
            <w:noWrap/>
            <w:hideMark/>
          </w:tcPr>
          <w:p w14:paraId="7CBB159A" w14:textId="77777777" w:rsidR="00552800" w:rsidRPr="00F531D5" w:rsidRDefault="00552800" w:rsidP="001F2667">
            <w:pPr>
              <w:rPr>
                <w:rFonts w:asciiTheme="majorBidi" w:hAnsiTheme="majorBidi" w:cstheme="majorBidi"/>
                <w:b/>
                <w:bCs/>
                <w:sz w:val="16"/>
                <w:szCs w:val="16"/>
              </w:rPr>
            </w:pPr>
            <w:r w:rsidRPr="00F531D5">
              <w:rPr>
                <w:rFonts w:asciiTheme="majorBidi" w:hAnsiTheme="majorBidi" w:cstheme="majorBidi"/>
                <w:b/>
                <w:bCs/>
                <w:sz w:val="16"/>
                <w:szCs w:val="16"/>
              </w:rPr>
              <w:t>False Negative</w:t>
            </w:r>
          </w:p>
        </w:tc>
      </w:tr>
      <w:tr w:rsidR="00552800" w:rsidRPr="00F531D5" w14:paraId="5E1954C9" w14:textId="77777777" w:rsidTr="001F2667">
        <w:trPr>
          <w:trHeight w:val="285"/>
        </w:trPr>
        <w:tc>
          <w:tcPr>
            <w:tcW w:w="545" w:type="pct"/>
            <w:tcBorders>
              <w:top w:val="single" w:sz="4" w:space="0" w:color="auto"/>
            </w:tcBorders>
            <w:noWrap/>
            <w:hideMark/>
          </w:tcPr>
          <w:p w14:paraId="0A3CA7F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w:t>
            </w:r>
          </w:p>
        </w:tc>
        <w:tc>
          <w:tcPr>
            <w:tcW w:w="1029" w:type="pct"/>
            <w:tcBorders>
              <w:top w:val="single" w:sz="4" w:space="0" w:color="auto"/>
            </w:tcBorders>
            <w:noWrap/>
            <w:hideMark/>
          </w:tcPr>
          <w:p w14:paraId="5404AAA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anymore</w:t>
            </w:r>
          </w:p>
        </w:tc>
        <w:tc>
          <w:tcPr>
            <w:tcW w:w="1142" w:type="pct"/>
            <w:tcBorders>
              <w:top w:val="single" w:sz="4" w:space="0" w:color="auto"/>
            </w:tcBorders>
            <w:noWrap/>
            <w:hideMark/>
          </w:tcPr>
          <w:p w14:paraId="5213FF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president</w:t>
            </w:r>
          </w:p>
        </w:tc>
        <w:tc>
          <w:tcPr>
            <w:tcW w:w="1142" w:type="pct"/>
            <w:tcBorders>
              <w:top w:val="single" w:sz="4" w:space="0" w:color="auto"/>
            </w:tcBorders>
            <w:noWrap/>
            <w:hideMark/>
          </w:tcPr>
          <w:p w14:paraId="644BC5C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lord</w:t>
            </w:r>
          </w:p>
        </w:tc>
        <w:tc>
          <w:tcPr>
            <w:tcW w:w="1143" w:type="pct"/>
            <w:tcBorders>
              <w:top w:val="single" w:sz="4" w:space="0" w:color="auto"/>
            </w:tcBorders>
            <w:noWrap/>
            <w:hideMark/>
          </w:tcPr>
          <w:p w14:paraId="49EE82B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fight</w:t>
            </w:r>
          </w:p>
        </w:tc>
      </w:tr>
      <w:tr w:rsidR="00552800" w:rsidRPr="00F531D5" w14:paraId="41151684" w14:textId="77777777" w:rsidTr="001F2667">
        <w:trPr>
          <w:trHeight w:val="285"/>
        </w:trPr>
        <w:tc>
          <w:tcPr>
            <w:tcW w:w="545" w:type="pct"/>
            <w:noWrap/>
            <w:hideMark/>
          </w:tcPr>
          <w:p w14:paraId="0CD686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w:t>
            </w:r>
          </w:p>
        </w:tc>
        <w:tc>
          <w:tcPr>
            <w:tcW w:w="1029" w:type="pct"/>
            <w:noWrap/>
            <w:hideMark/>
          </w:tcPr>
          <w:p w14:paraId="1CF684C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lose</w:t>
            </w:r>
          </w:p>
        </w:tc>
        <w:tc>
          <w:tcPr>
            <w:tcW w:w="1142" w:type="pct"/>
            <w:noWrap/>
            <w:hideMark/>
          </w:tcPr>
          <w:p w14:paraId="3850C76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husband</w:t>
            </w:r>
          </w:p>
        </w:tc>
        <w:tc>
          <w:tcPr>
            <w:tcW w:w="1142" w:type="pct"/>
            <w:noWrap/>
            <w:hideMark/>
          </w:tcPr>
          <w:p w14:paraId="0DFE464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shall</w:t>
            </w:r>
          </w:p>
        </w:tc>
        <w:tc>
          <w:tcPr>
            <w:tcW w:w="1143" w:type="pct"/>
            <w:noWrap/>
            <w:hideMark/>
          </w:tcPr>
          <w:p w14:paraId="6EDA204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ufb</w:t>
            </w:r>
          </w:p>
        </w:tc>
      </w:tr>
      <w:tr w:rsidR="00552800" w:rsidRPr="00F531D5" w14:paraId="7F6D3E64" w14:textId="77777777" w:rsidTr="001F2667">
        <w:trPr>
          <w:trHeight w:val="285"/>
        </w:trPr>
        <w:tc>
          <w:tcPr>
            <w:tcW w:w="545" w:type="pct"/>
            <w:noWrap/>
            <w:hideMark/>
          </w:tcPr>
          <w:p w14:paraId="610D8D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w:t>
            </w:r>
          </w:p>
        </w:tc>
        <w:tc>
          <w:tcPr>
            <w:tcW w:w="1029" w:type="pct"/>
            <w:noWrap/>
            <w:hideMark/>
          </w:tcPr>
          <w:p w14:paraId="60061F7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kinda</w:t>
            </w:r>
          </w:p>
        </w:tc>
        <w:tc>
          <w:tcPr>
            <w:tcW w:w="1142" w:type="pct"/>
            <w:noWrap/>
            <w:hideMark/>
          </w:tcPr>
          <w:p w14:paraId="65F19C8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season</w:t>
            </w:r>
          </w:p>
        </w:tc>
        <w:tc>
          <w:tcPr>
            <w:tcW w:w="1142" w:type="pct"/>
            <w:noWrap/>
            <w:hideMark/>
          </w:tcPr>
          <w:p w14:paraId="010DC1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blessed</w:t>
            </w:r>
          </w:p>
        </w:tc>
        <w:tc>
          <w:tcPr>
            <w:tcW w:w="1143" w:type="pct"/>
            <w:noWrap/>
            <w:hideMark/>
          </w:tcPr>
          <w:p w14:paraId="07D487E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office</w:t>
            </w:r>
          </w:p>
        </w:tc>
      </w:tr>
      <w:tr w:rsidR="00552800" w:rsidRPr="00F531D5" w14:paraId="100271BE" w14:textId="77777777" w:rsidTr="001F2667">
        <w:trPr>
          <w:trHeight w:val="282"/>
        </w:trPr>
        <w:tc>
          <w:tcPr>
            <w:tcW w:w="545" w:type="pct"/>
            <w:noWrap/>
            <w:hideMark/>
          </w:tcPr>
          <w:p w14:paraId="1CFF798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w:t>
            </w:r>
          </w:p>
        </w:tc>
        <w:tc>
          <w:tcPr>
            <w:tcW w:w="1029" w:type="pct"/>
            <w:noWrap/>
            <w:hideMark/>
          </w:tcPr>
          <w:p w14:paraId="0FE50C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probably</w:t>
            </w:r>
          </w:p>
        </w:tc>
        <w:tc>
          <w:tcPr>
            <w:tcW w:w="1142" w:type="pct"/>
            <w:noWrap/>
            <w:hideMark/>
          </w:tcPr>
          <w:p w14:paraId="6127E9A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games</w:t>
            </w:r>
          </w:p>
        </w:tc>
        <w:tc>
          <w:tcPr>
            <w:tcW w:w="1142" w:type="pct"/>
            <w:noWrap/>
            <w:hideMark/>
          </w:tcPr>
          <w:p w14:paraId="533AE6A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king</w:t>
            </w:r>
          </w:p>
        </w:tc>
        <w:tc>
          <w:tcPr>
            <w:tcW w:w="1143" w:type="pct"/>
            <w:noWrap/>
            <w:hideMark/>
          </w:tcPr>
          <w:p w14:paraId="15AFB01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daddy</w:t>
            </w:r>
          </w:p>
        </w:tc>
      </w:tr>
      <w:tr w:rsidR="00552800" w:rsidRPr="00F531D5" w14:paraId="660267C9" w14:textId="77777777" w:rsidTr="001F2667">
        <w:trPr>
          <w:trHeight w:val="285"/>
        </w:trPr>
        <w:tc>
          <w:tcPr>
            <w:tcW w:w="545" w:type="pct"/>
            <w:noWrap/>
            <w:hideMark/>
          </w:tcPr>
          <w:p w14:paraId="48D2394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w:t>
            </w:r>
          </w:p>
        </w:tc>
        <w:tc>
          <w:tcPr>
            <w:tcW w:w="1029" w:type="pct"/>
            <w:noWrap/>
            <w:hideMark/>
          </w:tcPr>
          <w:p w14:paraId="43EC15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mad</w:t>
            </w:r>
          </w:p>
        </w:tc>
        <w:tc>
          <w:tcPr>
            <w:tcW w:w="1142" w:type="pct"/>
            <w:noWrap/>
            <w:hideMark/>
          </w:tcPr>
          <w:p w14:paraId="5303F4B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gun</w:t>
            </w:r>
          </w:p>
        </w:tc>
        <w:tc>
          <w:tcPr>
            <w:tcW w:w="1142" w:type="pct"/>
            <w:noWrap/>
            <w:hideMark/>
          </w:tcPr>
          <w:p w14:paraId="59CF6A7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gift</w:t>
            </w:r>
          </w:p>
        </w:tc>
        <w:tc>
          <w:tcPr>
            <w:tcW w:w="1143" w:type="pct"/>
            <w:noWrap/>
            <w:hideMark/>
          </w:tcPr>
          <w:p w14:paraId="05353A1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fire</w:t>
            </w:r>
          </w:p>
        </w:tc>
      </w:tr>
      <w:tr w:rsidR="00552800" w:rsidRPr="00F531D5" w14:paraId="60F0EEE6" w14:textId="77777777" w:rsidTr="001F2667">
        <w:trPr>
          <w:trHeight w:val="285"/>
        </w:trPr>
        <w:tc>
          <w:tcPr>
            <w:tcW w:w="545" w:type="pct"/>
            <w:noWrap/>
            <w:hideMark/>
          </w:tcPr>
          <w:p w14:paraId="0554654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w:t>
            </w:r>
          </w:p>
        </w:tc>
        <w:tc>
          <w:tcPr>
            <w:tcW w:w="1029" w:type="pct"/>
            <w:noWrap/>
            <w:hideMark/>
          </w:tcPr>
          <w:p w14:paraId="11BE5E2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poor</w:t>
            </w:r>
          </w:p>
        </w:tc>
        <w:tc>
          <w:tcPr>
            <w:tcW w:w="1142" w:type="pct"/>
            <w:noWrap/>
            <w:hideMark/>
          </w:tcPr>
          <w:p w14:paraId="4F2E3C8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strong</w:t>
            </w:r>
          </w:p>
        </w:tc>
        <w:tc>
          <w:tcPr>
            <w:tcW w:w="1142" w:type="pct"/>
            <w:noWrap/>
            <w:hideMark/>
          </w:tcPr>
          <w:p w14:paraId="3BD502C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james</w:t>
            </w:r>
          </w:p>
        </w:tc>
        <w:tc>
          <w:tcPr>
            <w:tcW w:w="1143" w:type="pct"/>
            <w:noWrap/>
            <w:hideMark/>
          </w:tcPr>
          <w:p w14:paraId="75D7555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system</w:t>
            </w:r>
          </w:p>
        </w:tc>
      </w:tr>
      <w:tr w:rsidR="00552800" w:rsidRPr="00F531D5" w14:paraId="05A8E216" w14:textId="77777777" w:rsidTr="001F2667">
        <w:trPr>
          <w:trHeight w:val="285"/>
        </w:trPr>
        <w:tc>
          <w:tcPr>
            <w:tcW w:w="545" w:type="pct"/>
            <w:noWrap/>
            <w:hideMark/>
          </w:tcPr>
          <w:p w14:paraId="1609CB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w:t>
            </w:r>
          </w:p>
        </w:tc>
        <w:tc>
          <w:tcPr>
            <w:tcW w:w="1029" w:type="pct"/>
            <w:noWrap/>
            <w:hideMark/>
          </w:tcPr>
          <w:p w14:paraId="10D9F7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positive</w:t>
            </w:r>
          </w:p>
        </w:tc>
        <w:tc>
          <w:tcPr>
            <w:tcW w:w="1142" w:type="pct"/>
            <w:noWrap/>
            <w:hideMark/>
          </w:tcPr>
          <w:p w14:paraId="1506A9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wonder</w:t>
            </w:r>
          </w:p>
        </w:tc>
        <w:tc>
          <w:tcPr>
            <w:tcW w:w="1142" w:type="pct"/>
            <w:noWrap/>
            <w:hideMark/>
          </w:tcPr>
          <w:p w14:paraId="3BAE345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christ</w:t>
            </w:r>
          </w:p>
        </w:tc>
        <w:tc>
          <w:tcPr>
            <w:tcW w:w="1143" w:type="pct"/>
            <w:noWrap/>
            <w:hideMark/>
          </w:tcPr>
          <w:p w14:paraId="251A86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email</w:t>
            </w:r>
          </w:p>
        </w:tc>
      </w:tr>
      <w:tr w:rsidR="00552800" w:rsidRPr="00F531D5" w14:paraId="38A7C06D" w14:textId="77777777" w:rsidTr="001F2667">
        <w:trPr>
          <w:trHeight w:val="285"/>
        </w:trPr>
        <w:tc>
          <w:tcPr>
            <w:tcW w:w="545" w:type="pct"/>
            <w:noWrap/>
            <w:hideMark/>
          </w:tcPr>
          <w:p w14:paraId="3AF61A1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w:t>
            </w:r>
          </w:p>
        </w:tc>
        <w:tc>
          <w:tcPr>
            <w:tcW w:w="1029" w:type="pct"/>
            <w:noWrap/>
            <w:hideMark/>
          </w:tcPr>
          <w:p w14:paraId="0E52E13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room</w:t>
            </w:r>
          </w:p>
        </w:tc>
        <w:tc>
          <w:tcPr>
            <w:tcW w:w="1142" w:type="pct"/>
            <w:noWrap/>
            <w:hideMark/>
          </w:tcPr>
          <w:p w14:paraId="1C9773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cat</w:t>
            </w:r>
          </w:p>
        </w:tc>
        <w:tc>
          <w:tcPr>
            <w:tcW w:w="1142" w:type="pct"/>
            <w:noWrap/>
            <w:hideMark/>
          </w:tcPr>
          <w:p w14:paraId="792BFC9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church</w:t>
            </w:r>
          </w:p>
        </w:tc>
        <w:tc>
          <w:tcPr>
            <w:tcW w:w="1143" w:type="pct"/>
            <w:noWrap/>
            <w:hideMark/>
          </w:tcPr>
          <w:p w14:paraId="27851C9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experience</w:t>
            </w:r>
          </w:p>
        </w:tc>
      </w:tr>
      <w:tr w:rsidR="00552800" w:rsidRPr="00F531D5" w14:paraId="4ECA3463" w14:textId="77777777" w:rsidTr="001F2667">
        <w:trPr>
          <w:trHeight w:val="282"/>
        </w:trPr>
        <w:tc>
          <w:tcPr>
            <w:tcW w:w="545" w:type="pct"/>
            <w:noWrap/>
            <w:hideMark/>
          </w:tcPr>
          <w:p w14:paraId="168DE61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w:t>
            </w:r>
          </w:p>
        </w:tc>
        <w:tc>
          <w:tcPr>
            <w:tcW w:w="1029" w:type="pct"/>
            <w:noWrap/>
            <w:hideMark/>
          </w:tcPr>
          <w:p w14:paraId="5CC01D8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pretty</w:t>
            </w:r>
          </w:p>
        </w:tc>
        <w:tc>
          <w:tcPr>
            <w:tcW w:w="1142" w:type="pct"/>
            <w:noWrap/>
            <w:hideMark/>
          </w:tcPr>
          <w:p w14:paraId="5139877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continue</w:t>
            </w:r>
          </w:p>
        </w:tc>
        <w:tc>
          <w:tcPr>
            <w:tcW w:w="1142" w:type="pct"/>
            <w:noWrap/>
            <w:hideMark/>
          </w:tcPr>
          <w:p w14:paraId="270F3F7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missed</w:t>
            </w:r>
          </w:p>
        </w:tc>
        <w:tc>
          <w:tcPr>
            <w:tcW w:w="1143" w:type="pct"/>
            <w:noWrap/>
            <w:hideMark/>
          </w:tcPr>
          <w:p w14:paraId="0F01B00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nobody</w:t>
            </w:r>
          </w:p>
        </w:tc>
      </w:tr>
      <w:tr w:rsidR="00552800" w:rsidRPr="00F531D5" w14:paraId="32EF422E" w14:textId="77777777" w:rsidTr="001F2667">
        <w:trPr>
          <w:trHeight w:val="282"/>
        </w:trPr>
        <w:tc>
          <w:tcPr>
            <w:tcW w:w="545" w:type="pct"/>
            <w:noWrap/>
            <w:hideMark/>
          </w:tcPr>
          <w:p w14:paraId="3E4896E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10</w:t>
            </w:r>
          </w:p>
        </w:tc>
        <w:tc>
          <w:tcPr>
            <w:tcW w:w="1029" w:type="pct"/>
            <w:noWrap/>
            <w:hideMark/>
          </w:tcPr>
          <w:p w14:paraId="01D0F23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sitting</w:t>
            </w:r>
          </w:p>
        </w:tc>
        <w:tc>
          <w:tcPr>
            <w:tcW w:w="1142" w:type="pct"/>
            <w:noWrap/>
            <w:hideMark/>
          </w:tcPr>
          <w:p w14:paraId="47E8A5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update</w:t>
            </w:r>
          </w:p>
        </w:tc>
        <w:tc>
          <w:tcPr>
            <w:tcW w:w="1142" w:type="pct"/>
            <w:noWrap/>
            <w:hideMark/>
          </w:tcPr>
          <w:p w14:paraId="4313E6F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drink</w:t>
            </w:r>
          </w:p>
        </w:tc>
        <w:tc>
          <w:tcPr>
            <w:tcW w:w="1143" w:type="pct"/>
            <w:noWrap/>
            <w:hideMark/>
          </w:tcPr>
          <w:p w14:paraId="6D8F710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shows</w:t>
            </w:r>
          </w:p>
        </w:tc>
      </w:tr>
      <w:tr w:rsidR="00552800" w:rsidRPr="00F531D5" w14:paraId="2704C557" w14:textId="77777777" w:rsidTr="001F2667">
        <w:trPr>
          <w:trHeight w:val="285"/>
        </w:trPr>
        <w:tc>
          <w:tcPr>
            <w:tcW w:w="545" w:type="pct"/>
            <w:noWrap/>
            <w:hideMark/>
          </w:tcPr>
          <w:p w14:paraId="1FCA9A4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11</w:t>
            </w:r>
          </w:p>
        </w:tc>
        <w:tc>
          <w:tcPr>
            <w:tcW w:w="1029" w:type="pct"/>
            <w:noWrap/>
            <w:hideMark/>
          </w:tcPr>
          <w:p w14:paraId="3A8D7F2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top</w:t>
            </w:r>
          </w:p>
        </w:tc>
        <w:tc>
          <w:tcPr>
            <w:tcW w:w="1142" w:type="pct"/>
            <w:noWrap/>
            <w:hideMark/>
          </w:tcPr>
          <w:p w14:paraId="615370C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news</w:t>
            </w:r>
          </w:p>
        </w:tc>
        <w:tc>
          <w:tcPr>
            <w:tcW w:w="1142" w:type="pct"/>
            <w:noWrap/>
            <w:hideMark/>
          </w:tcPr>
          <w:p w14:paraId="59196C6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loving</w:t>
            </w:r>
          </w:p>
        </w:tc>
        <w:tc>
          <w:tcPr>
            <w:tcW w:w="1143" w:type="pct"/>
            <w:noWrap/>
            <w:hideMark/>
          </w:tcPr>
          <w:p w14:paraId="3F61D3B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ufd</w:t>
            </w:r>
          </w:p>
        </w:tc>
      </w:tr>
      <w:tr w:rsidR="00552800" w:rsidRPr="00F531D5" w14:paraId="58983C71" w14:textId="77777777" w:rsidTr="001F2667">
        <w:trPr>
          <w:trHeight w:val="282"/>
        </w:trPr>
        <w:tc>
          <w:tcPr>
            <w:tcW w:w="545" w:type="pct"/>
            <w:noWrap/>
            <w:hideMark/>
          </w:tcPr>
          <w:p w14:paraId="7D135F9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12</w:t>
            </w:r>
          </w:p>
        </w:tc>
        <w:tc>
          <w:tcPr>
            <w:tcW w:w="1029" w:type="pct"/>
            <w:noWrap/>
            <w:hideMark/>
          </w:tcPr>
          <w:p w14:paraId="6B47EF0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cheese</w:t>
            </w:r>
          </w:p>
        </w:tc>
        <w:tc>
          <w:tcPr>
            <w:tcW w:w="1142" w:type="pct"/>
            <w:noWrap/>
            <w:hideMark/>
          </w:tcPr>
          <w:p w14:paraId="41AA26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damn</w:t>
            </w:r>
          </w:p>
        </w:tc>
        <w:tc>
          <w:tcPr>
            <w:tcW w:w="1142" w:type="pct"/>
            <w:noWrap/>
            <w:hideMark/>
          </w:tcPr>
          <w:p w14:paraId="379E798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anybody</w:t>
            </w:r>
          </w:p>
        </w:tc>
        <w:tc>
          <w:tcPr>
            <w:tcW w:w="1143" w:type="pct"/>
            <w:noWrap/>
            <w:hideMark/>
          </w:tcPr>
          <w:p w14:paraId="55A93D0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just</w:t>
            </w:r>
          </w:p>
        </w:tc>
      </w:tr>
      <w:tr w:rsidR="00552800" w:rsidRPr="00F531D5" w14:paraId="70AD156C" w14:textId="77777777" w:rsidTr="001F2667">
        <w:trPr>
          <w:trHeight w:val="285"/>
        </w:trPr>
        <w:tc>
          <w:tcPr>
            <w:tcW w:w="545" w:type="pct"/>
            <w:noWrap/>
            <w:hideMark/>
          </w:tcPr>
          <w:p w14:paraId="6353AC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13</w:t>
            </w:r>
          </w:p>
        </w:tc>
        <w:tc>
          <w:tcPr>
            <w:tcW w:w="1029" w:type="pct"/>
            <w:noWrap/>
            <w:hideMark/>
          </w:tcPr>
          <w:p w14:paraId="1C12F78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air</w:t>
            </w:r>
          </w:p>
        </w:tc>
        <w:tc>
          <w:tcPr>
            <w:tcW w:w="1142" w:type="pct"/>
            <w:noWrap/>
            <w:hideMark/>
          </w:tcPr>
          <w:p w14:paraId="1EADE73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paid</w:t>
            </w:r>
          </w:p>
        </w:tc>
        <w:tc>
          <w:tcPr>
            <w:tcW w:w="1142" w:type="pct"/>
            <w:noWrap/>
            <w:hideMark/>
          </w:tcPr>
          <w:p w14:paraId="108C945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god</w:t>
            </w:r>
          </w:p>
        </w:tc>
        <w:tc>
          <w:tcPr>
            <w:tcW w:w="1143" w:type="pct"/>
            <w:noWrap/>
            <w:hideMark/>
          </w:tcPr>
          <w:p w14:paraId="7C2348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america</w:t>
            </w:r>
          </w:p>
        </w:tc>
      </w:tr>
      <w:tr w:rsidR="00552800" w:rsidRPr="00F531D5" w14:paraId="013A1028" w14:textId="77777777" w:rsidTr="001F2667">
        <w:trPr>
          <w:trHeight w:val="282"/>
        </w:trPr>
        <w:tc>
          <w:tcPr>
            <w:tcW w:w="545" w:type="pct"/>
            <w:noWrap/>
            <w:hideMark/>
          </w:tcPr>
          <w:p w14:paraId="3B1BC38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14</w:t>
            </w:r>
          </w:p>
        </w:tc>
        <w:tc>
          <w:tcPr>
            <w:tcW w:w="1029" w:type="pct"/>
            <w:noWrap/>
            <w:hideMark/>
          </w:tcPr>
          <w:p w14:paraId="3329C0A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eating</w:t>
            </w:r>
          </w:p>
        </w:tc>
        <w:tc>
          <w:tcPr>
            <w:tcW w:w="1142" w:type="pct"/>
            <w:noWrap/>
            <w:hideMark/>
          </w:tcPr>
          <w:p w14:paraId="63D19F7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writing</w:t>
            </w:r>
          </w:p>
        </w:tc>
        <w:tc>
          <w:tcPr>
            <w:tcW w:w="1142" w:type="pct"/>
            <w:noWrap/>
            <w:hideMark/>
          </w:tcPr>
          <w:p w14:paraId="7BE054C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monday</w:t>
            </w:r>
          </w:p>
        </w:tc>
        <w:tc>
          <w:tcPr>
            <w:tcW w:w="1143" w:type="pct"/>
            <w:noWrap/>
            <w:hideMark/>
          </w:tcPr>
          <w:p w14:paraId="682226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war</w:t>
            </w:r>
          </w:p>
        </w:tc>
      </w:tr>
      <w:tr w:rsidR="00552800" w:rsidRPr="00F531D5" w14:paraId="1F8C460C" w14:textId="77777777" w:rsidTr="001F2667">
        <w:trPr>
          <w:trHeight w:val="285"/>
        </w:trPr>
        <w:tc>
          <w:tcPr>
            <w:tcW w:w="545" w:type="pct"/>
            <w:noWrap/>
            <w:hideMark/>
          </w:tcPr>
          <w:p w14:paraId="2B8A8B8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15</w:t>
            </w:r>
          </w:p>
        </w:tc>
        <w:tc>
          <w:tcPr>
            <w:tcW w:w="1029" w:type="pct"/>
            <w:noWrap/>
            <w:hideMark/>
          </w:tcPr>
          <w:p w14:paraId="7D1767F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sick</w:t>
            </w:r>
          </w:p>
        </w:tc>
        <w:tc>
          <w:tcPr>
            <w:tcW w:w="1142" w:type="pct"/>
            <w:noWrap/>
            <w:hideMark/>
          </w:tcPr>
          <w:p w14:paraId="05FCAE1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none</w:t>
            </w:r>
          </w:p>
        </w:tc>
        <w:tc>
          <w:tcPr>
            <w:tcW w:w="1142" w:type="pct"/>
            <w:noWrap/>
            <w:hideMark/>
          </w:tcPr>
          <w:p w14:paraId="49AE5B9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wedding</w:t>
            </w:r>
          </w:p>
        </w:tc>
        <w:tc>
          <w:tcPr>
            <w:tcW w:w="1143" w:type="pct"/>
            <w:noWrap/>
            <w:hideMark/>
          </w:tcPr>
          <w:p w14:paraId="40FC065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none</w:t>
            </w:r>
          </w:p>
        </w:tc>
      </w:tr>
      <w:tr w:rsidR="00552800" w:rsidRPr="00F531D5" w14:paraId="79CE48CE" w14:textId="77777777" w:rsidTr="001F2667">
        <w:trPr>
          <w:trHeight w:val="285"/>
        </w:trPr>
        <w:tc>
          <w:tcPr>
            <w:tcW w:w="545" w:type="pct"/>
            <w:noWrap/>
            <w:hideMark/>
          </w:tcPr>
          <w:p w14:paraId="6367F9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16</w:t>
            </w:r>
          </w:p>
        </w:tc>
        <w:tc>
          <w:tcPr>
            <w:tcW w:w="1029" w:type="pct"/>
            <w:noWrap/>
            <w:hideMark/>
          </w:tcPr>
          <w:p w14:paraId="26D3C8A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okay</w:t>
            </w:r>
          </w:p>
        </w:tc>
        <w:tc>
          <w:tcPr>
            <w:tcW w:w="1142" w:type="pct"/>
            <w:noWrap/>
            <w:hideMark/>
          </w:tcPr>
          <w:p w14:paraId="25C4912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words</w:t>
            </w:r>
          </w:p>
        </w:tc>
        <w:tc>
          <w:tcPr>
            <w:tcW w:w="1142" w:type="pct"/>
            <w:noWrap/>
            <w:hideMark/>
          </w:tcPr>
          <w:p w14:paraId="0101FF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faith</w:t>
            </w:r>
          </w:p>
        </w:tc>
        <w:tc>
          <w:tcPr>
            <w:tcW w:w="1143" w:type="pct"/>
            <w:noWrap/>
            <w:hideMark/>
          </w:tcPr>
          <w:p w14:paraId="44BF4BD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questions</w:t>
            </w:r>
          </w:p>
        </w:tc>
      </w:tr>
      <w:tr w:rsidR="00552800" w:rsidRPr="00F531D5" w14:paraId="078CB316" w14:textId="77777777" w:rsidTr="001F2667">
        <w:trPr>
          <w:trHeight w:val="285"/>
        </w:trPr>
        <w:tc>
          <w:tcPr>
            <w:tcW w:w="545" w:type="pct"/>
            <w:noWrap/>
            <w:hideMark/>
          </w:tcPr>
          <w:p w14:paraId="79CC053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17</w:t>
            </w:r>
          </w:p>
        </w:tc>
        <w:tc>
          <w:tcPr>
            <w:tcW w:w="1029" w:type="pct"/>
            <w:noWrap/>
            <w:hideMark/>
          </w:tcPr>
          <w:p w14:paraId="22F1DF7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pain</w:t>
            </w:r>
          </w:p>
        </w:tc>
        <w:tc>
          <w:tcPr>
            <w:tcW w:w="1142" w:type="pct"/>
            <w:noWrap/>
            <w:hideMark/>
          </w:tcPr>
          <w:p w14:paraId="341768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talking</w:t>
            </w:r>
          </w:p>
        </w:tc>
        <w:tc>
          <w:tcPr>
            <w:tcW w:w="1142" w:type="pct"/>
            <w:noWrap/>
            <w:hideMark/>
          </w:tcPr>
          <w:p w14:paraId="0108F3B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christmas</w:t>
            </w:r>
          </w:p>
        </w:tc>
        <w:tc>
          <w:tcPr>
            <w:tcW w:w="1143" w:type="pct"/>
            <w:noWrap/>
            <w:hideMark/>
          </w:tcPr>
          <w:p w14:paraId="4F799D1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king</w:t>
            </w:r>
          </w:p>
        </w:tc>
      </w:tr>
      <w:tr w:rsidR="00552800" w:rsidRPr="00F531D5" w14:paraId="3A687859" w14:textId="77777777" w:rsidTr="001F2667">
        <w:trPr>
          <w:trHeight w:val="285"/>
        </w:trPr>
        <w:tc>
          <w:tcPr>
            <w:tcW w:w="545" w:type="pct"/>
            <w:noWrap/>
            <w:hideMark/>
          </w:tcPr>
          <w:p w14:paraId="3BBEFA4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18</w:t>
            </w:r>
          </w:p>
        </w:tc>
        <w:tc>
          <w:tcPr>
            <w:tcW w:w="1029" w:type="pct"/>
            <w:noWrap/>
            <w:hideMark/>
          </w:tcPr>
          <w:p w14:paraId="2893705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cry</w:t>
            </w:r>
          </w:p>
        </w:tc>
        <w:tc>
          <w:tcPr>
            <w:tcW w:w="1142" w:type="pct"/>
            <w:noWrap/>
            <w:hideMark/>
          </w:tcPr>
          <w:p w14:paraId="3B49CCE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change</w:t>
            </w:r>
          </w:p>
        </w:tc>
        <w:tc>
          <w:tcPr>
            <w:tcW w:w="1142" w:type="pct"/>
            <w:noWrap/>
            <w:hideMark/>
          </w:tcPr>
          <w:p w14:paraId="19470AE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jesus</w:t>
            </w:r>
          </w:p>
        </w:tc>
        <w:tc>
          <w:tcPr>
            <w:tcW w:w="1143" w:type="pct"/>
            <w:noWrap/>
            <w:hideMark/>
          </w:tcPr>
          <w:p w14:paraId="5579BD8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ya</w:t>
            </w:r>
          </w:p>
        </w:tc>
      </w:tr>
      <w:tr w:rsidR="00552800" w:rsidRPr="00F531D5" w14:paraId="0D8983DB" w14:textId="77777777" w:rsidTr="001F2667">
        <w:trPr>
          <w:trHeight w:val="282"/>
        </w:trPr>
        <w:tc>
          <w:tcPr>
            <w:tcW w:w="545" w:type="pct"/>
            <w:noWrap/>
            <w:hideMark/>
          </w:tcPr>
          <w:p w14:paraId="54DDD0C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19</w:t>
            </w:r>
          </w:p>
        </w:tc>
        <w:tc>
          <w:tcPr>
            <w:tcW w:w="1029" w:type="pct"/>
            <w:noWrap/>
            <w:hideMark/>
          </w:tcPr>
          <w:p w14:paraId="5C9FA2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actually</w:t>
            </w:r>
          </w:p>
        </w:tc>
        <w:tc>
          <w:tcPr>
            <w:tcW w:w="1142" w:type="pct"/>
            <w:noWrap/>
            <w:hideMark/>
          </w:tcPr>
          <w:p w14:paraId="7334C4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ass</w:t>
            </w:r>
          </w:p>
        </w:tc>
        <w:tc>
          <w:tcPr>
            <w:tcW w:w="1142" w:type="pct"/>
            <w:noWrap/>
            <w:hideMark/>
          </w:tcPr>
          <w:p w14:paraId="4A708B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coffee</w:t>
            </w:r>
          </w:p>
        </w:tc>
        <w:tc>
          <w:tcPr>
            <w:tcW w:w="1143" w:type="pct"/>
            <w:noWrap/>
            <w:hideMark/>
          </w:tcPr>
          <w:p w14:paraId="5AAF2E2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etc</w:t>
            </w:r>
          </w:p>
        </w:tc>
      </w:tr>
      <w:tr w:rsidR="00552800" w:rsidRPr="00F531D5" w14:paraId="16113A1F" w14:textId="77777777" w:rsidTr="001F2667">
        <w:trPr>
          <w:trHeight w:val="285"/>
        </w:trPr>
        <w:tc>
          <w:tcPr>
            <w:tcW w:w="545" w:type="pct"/>
            <w:noWrap/>
            <w:hideMark/>
          </w:tcPr>
          <w:p w14:paraId="6F94103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20</w:t>
            </w:r>
          </w:p>
        </w:tc>
        <w:tc>
          <w:tcPr>
            <w:tcW w:w="1029" w:type="pct"/>
            <w:noWrap/>
            <w:hideMark/>
          </w:tcPr>
          <w:p w14:paraId="1E3E2B6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instead</w:t>
            </w:r>
          </w:p>
        </w:tc>
        <w:tc>
          <w:tcPr>
            <w:tcW w:w="1142" w:type="pct"/>
            <w:noWrap/>
            <w:hideMark/>
          </w:tcPr>
          <w:p w14:paraId="5212DA3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hot</w:t>
            </w:r>
          </w:p>
        </w:tc>
        <w:tc>
          <w:tcPr>
            <w:tcW w:w="1142" w:type="pct"/>
            <w:noWrap/>
            <w:hideMark/>
          </w:tcPr>
          <w:p w14:paraId="384A4FB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prayer</w:t>
            </w:r>
          </w:p>
        </w:tc>
        <w:tc>
          <w:tcPr>
            <w:tcW w:w="1143" w:type="pct"/>
            <w:noWrap/>
            <w:hideMark/>
          </w:tcPr>
          <w:p w14:paraId="15E1E4B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w:t>
            </w:r>
          </w:p>
        </w:tc>
      </w:tr>
      <w:tr w:rsidR="00552800" w:rsidRPr="00F531D5" w14:paraId="1FB94B86" w14:textId="77777777" w:rsidTr="001F2667">
        <w:trPr>
          <w:trHeight w:val="282"/>
        </w:trPr>
        <w:tc>
          <w:tcPr>
            <w:tcW w:w="545" w:type="pct"/>
            <w:noWrap/>
            <w:hideMark/>
          </w:tcPr>
          <w:p w14:paraId="2DEF7CB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21</w:t>
            </w:r>
          </w:p>
        </w:tc>
        <w:tc>
          <w:tcPr>
            <w:tcW w:w="1029" w:type="pct"/>
            <w:noWrap/>
            <w:hideMark/>
          </w:tcPr>
          <w:p w14:paraId="5790874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seriously</w:t>
            </w:r>
          </w:p>
        </w:tc>
        <w:tc>
          <w:tcPr>
            <w:tcW w:w="1142" w:type="pct"/>
            <w:noWrap/>
            <w:hideMark/>
          </w:tcPr>
          <w:p w14:paraId="5EA32A0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cold</w:t>
            </w:r>
          </w:p>
        </w:tc>
        <w:tc>
          <w:tcPr>
            <w:tcW w:w="1142" w:type="pct"/>
            <w:noWrap/>
            <w:hideMark/>
          </w:tcPr>
          <w:p w14:paraId="349029F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however</w:t>
            </w:r>
          </w:p>
        </w:tc>
        <w:tc>
          <w:tcPr>
            <w:tcW w:w="1143" w:type="pct"/>
            <w:noWrap/>
            <w:hideMark/>
          </w:tcPr>
          <w:p w14:paraId="19A666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like</w:t>
            </w:r>
          </w:p>
        </w:tc>
      </w:tr>
      <w:tr w:rsidR="00552800" w:rsidRPr="00F531D5" w14:paraId="09EA2C1D" w14:textId="77777777" w:rsidTr="001F2667">
        <w:trPr>
          <w:trHeight w:val="285"/>
        </w:trPr>
        <w:tc>
          <w:tcPr>
            <w:tcW w:w="545" w:type="pct"/>
            <w:noWrap/>
            <w:hideMark/>
          </w:tcPr>
          <w:p w14:paraId="229329C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22</w:t>
            </w:r>
          </w:p>
        </w:tc>
        <w:tc>
          <w:tcPr>
            <w:tcW w:w="1029" w:type="pct"/>
            <w:noWrap/>
            <w:hideMark/>
          </w:tcPr>
          <w:p w14:paraId="02B65F7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easy</w:t>
            </w:r>
          </w:p>
        </w:tc>
        <w:tc>
          <w:tcPr>
            <w:tcW w:w="1142" w:type="pct"/>
            <w:noWrap/>
            <w:hideMark/>
          </w:tcPr>
          <w:p w14:paraId="2978CCC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test</w:t>
            </w:r>
          </w:p>
        </w:tc>
        <w:tc>
          <w:tcPr>
            <w:tcW w:w="1142" w:type="pct"/>
            <w:noWrap/>
            <w:hideMark/>
          </w:tcPr>
          <w:p w14:paraId="1A545D1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prayers</w:t>
            </w:r>
          </w:p>
        </w:tc>
        <w:tc>
          <w:tcPr>
            <w:tcW w:w="1143" w:type="pct"/>
            <w:noWrap/>
            <w:hideMark/>
          </w:tcPr>
          <w:p w14:paraId="318301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day</w:t>
            </w:r>
          </w:p>
        </w:tc>
      </w:tr>
      <w:tr w:rsidR="00552800" w:rsidRPr="00F531D5" w14:paraId="2EDE8E25" w14:textId="77777777" w:rsidTr="001F2667">
        <w:trPr>
          <w:trHeight w:val="282"/>
        </w:trPr>
        <w:tc>
          <w:tcPr>
            <w:tcW w:w="545" w:type="pct"/>
            <w:noWrap/>
            <w:hideMark/>
          </w:tcPr>
          <w:p w14:paraId="77AAFEF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23</w:t>
            </w:r>
          </w:p>
        </w:tc>
        <w:tc>
          <w:tcPr>
            <w:tcW w:w="1029" w:type="pct"/>
            <w:noWrap/>
            <w:hideMark/>
          </w:tcPr>
          <w:p w14:paraId="76035C6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bit</w:t>
            </w:r>
          </w:p>
        </w:tc>
        <w:tc>
          <w:tcPr>
            <w:tcW w:w="1142" w:type="pct"/>
            <w:noWrap/>
            <w:hideMark/>
          </w:tcPr>
          <w:p w14:paraId="79FD018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watched</w:t>
            </w:r>
          </w:p>
        </w:tc>
        <w:tc>
          <w:tcPr>
            <w:tcW w:w="1142" w:type="pct"/>
            <w:noWrap/>
            <w:hideMark/>
          </w:tcPr>
          <w:p w14:paraId="7A30B31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version</w:t>
            </w:r>
          </w:p>
        </w:tc>
        <w:tc>
          <w:tcPr>
            <w:tcW w:w="1143" w:type="pct"/>
            <w:noWrap/>
            <w:hideMark/>
          </w:tcPr>
          <w:p w14:paraId="39528C5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bus</w:t>
            </w:r>
          </w:p>
        </w:tc>
      </w:tr>
      <w:tr w:rsidR="00552800" w:rsidRPr="00F531D5" w14:paraId="2E07549E" w14:textId="77777777" w:rsidTr="001F2667">
        <w:trPr>
          <w:trHeight w:val="282"/>
        </w:trPr>
        <w:tc>
          <w:tcPr>
            <w:tcW w:w="545" w:type="pct"/>
            <w:noWrap/>
            <w:hideMark/>
          </w:tcPr>
          <w:p w14:paraId="2AFFDF2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24</w:t>
            </w:r>
          </w:p>
        </w:tc>
        <w:tc>
          <w:tcPr>
            <w:tcW w:w="1029" w:type="pct"/>
            <w:noWrap/>
            <w:hideMark/>
          </w:tcPr>
          <w:p w14:paraId="3521DB5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reason</w:t>
            </w:r>
          </w:p>
        </w:tc>
        <w:tc>
          <w:tcPr>
            <w:tcW w:w="1142" w:type="pct"/>
            <w:noWrap/>
            <w:hideMark/>
          </w:tcPr>
          <w:p w14:paraId="6EE7E3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within</w:t>
            </w:r>
          </w:p>
        </w:tc>
        <w:tc>
          <w:tcPr>
            <w:tcW w:w="1142" w:type="pct"/>
            <w:noWrap/>
            <w:hideMark/>
          </w:tcPr>
          <w:p w14:paraId="510BE7F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history</w:t>
            </w:r>
          </w:p>
        </w:tc>
        <w:tc>
          <w:tcPr>
            <w:tcW w:w="1143" w:type="pct"/>
            <w:noWrap/>
            <w:hideMark/>
          </w:tcPr>
          <w:p w14:paraId="50CEF12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prayers</w:t>
            </w:r>
          </w:p>
        </w:tc>
      </w:tr>
      <w:tr w:rsidR="00552800" w:rsidRPr="00F531D5" w14:paraId="60FBCBB4" w14:textId="77777777" w:rsidTr="001F2667">
        <w:trPr>
          <w:trHeight w:val="282"/>
        </w:trPr>
        <w:tc>
          <w:tcPr>
            <w:tcW w:w="545" w:type="pct"/>
            <w:noWrap/>
            <w:hideMark/>
          </w:tcPr>
          <w:p w14:paraId="6A46023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25</w:t>
            </w:r>
          </w:p>
        </w:tc>
        <w:tc>
          <w:tcPr>
            <w:tcW w:w="1029" w:type="pct"/>
            <w:noWrap/>
            <w:hideMark/>
          </w:tcPr>
          <w:p w14:paraId="1AD1045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game</w:t>
            </w:r>
          </w:p>
        </w:tc>
        <w:tc>
          <w:tcPr>
            <w:tcW w:w="1142" w:type="pct"/>
            <w:noWrap/>
            <w:hideMark/>
          </w:tcPr>
          <w:p w14:paraId="5FA0C5E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children</w:t>
            </w:r>
          </w:p>
        </w:tc>
        <w:tc>
          <w:tcPr>
            <w:tcW w:w="1142" w:type="pct"/>
            <w:noWrap/>
            <w:hideMark/>
          </w:tcPr>
          <w:p w14:paraId="35D4837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kill</w:t>
            </w:r>
          </w:p>
        </w:tc>
        <w:tc>
          <w:tcPr>
            <w:tcW w:w="1143" w:type="pct"/>
            <w:noWrap/>
            <w:hideMark/>
          </w:tcPr>
          <w:p w14:paraId="34C412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one</w:t>
            </w:r>
          </w:p>
        </w:tc>
      </w:tr>
      <w:tr w:rsidR="00552800" w:rsidRPr="00F531D5" w14:paraId="444A0C18" w14:textId="77777777" w:rsidTr="001F2667">
        <w:trPr>
          <w:trHeight w:val="285"/>
        </w:trPr>
        <w:tc>
          <w:tcPr>
            <w:tcW w:w="545" w:type="pct"/>
            <w:noWrap/>
            <w:hideMark/>
          </w:tcPr>
          <w:p w14:paraId="36C29EA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26</w:t>
            </w:r>
          </w:p>
        </w:tc>
        <w:tc>
          <w:tcPr>
            <w:tcW w:w="1029" w:type="pct"/>
            <w:noWrap/>
            <w:hideMark/>
          </w:tcPr>
          <w:p w14:paraId="634DDDA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clothes</w:t>
            </w:r>
          </w:p>
        </w:tc>
        <w:tc>
          <w:tcPr>
            <w:tcW w:w="1142" w:type="pct"/>
            <w:noWrap/>
            <w:hideMark/>
          </w:tcPr>
          <w:p w14:paraId="3D3C960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fb</w:t>
            </w:r>
          </w:p>
        </w:tc>
        <w:tc>
          <w:tcPr>
            <w:tcW w:w="1142" w:type="pct"/>
            <w:noWrap/>
            <w:hideMark/>
          </w:tcPr>
          <w:p w14:paraId="5855306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wishes</w:t>
            </w:r>
          </w:p>
        </w:tc>
        <w:tc>
          <w:tcPr>
            <w:tcW w:w="1143" w:type="pct"/>
            <w:noWrap/>
            <w:hideMark/>
          </w:tcPr>
          <w:p w14:paraId="572F151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can</w:t>
            </w:r>
          </w:p>
        </w:tc>
      </w:tr>
      <w:tr w:rsidR="00552800" w:rsidRPr="00F531D5" w14:paraId="1802E18C" w14:textId="77777777" w:rsidTr="001F2667">
        <w:trPr>
          <w:trHeight w:val="282"/>
        </w:trPr>
        <w:tc>
          <w:tcPr>
            <w:tcW w:w="545" w:type="pct"/>
            <w:noWrap/>
            <w:hideMark/>
          </w:tcPr>
          <w:p w14:paraId="67BED9A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27</w:t>
            </w:r>
          </w:p>
        </w:tc>
        <w:tc>
          <w:tcPr>
            <w:tcW w:w="1029" w:type="pct"/>
            <w:noWrap/>
            <w:hideMark/>
          </w:tcPr>
          <w:p w14:paraId="1FB0827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mother</w:t>
            </w:r>
          </w:p>
        </w:tc>
        <w:tc>
          <w:tcPr>
            <w:tcW w:w="1142" w:type="pct"/>
            <w:noWrap/>
            <w:hideMark/>
          </w:tcPr>
          <w:p w14:paraId="518A85F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asking</w:t>
            </w:r>
          </w:p>
        </w:tc>
        <w:tc>
          <w:tcPr>
            <w:tcW w:w="1142" w:type="pct"/>
            <w:noWrap/>
            <w:hideMark/>
          </w:tcPr>
          <w:p w14:paraId="4A425A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answer</w:t>
            </w:r>
          </w:p>
        </w:tc>
        <w:tc>
          <w:tcPr>
            <w:tcW w:w="1143" w:type="pct"/>
            <w:noWrap/>
            <w:hideMark/>
          </w:tcPr>
          <w:p w14:paraId="6E92FD0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happy</w:t>
            </w:r>
          </w:p>
        </w:tc>
      </w:tr>
      <w:tr w:rsidR="00552800" w:rsidRPr="00F531D5" w14:paraId="14CCE3CA" w14:textId="77777777" w:rsidTr="001F2667">
        <w:trPr>
          <w:trHeight w:val="282"/>
        </w:trPr>
        <w:tc>
          <w:tcPr>
            <w:tcW w:w="545" w:type="pct"/>
            <w:noWrap/>
            <w:hideMark/>
          </w:tcPr>
          <w:p w14:paraId="41937B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28</w:t>
            </w:r>
          </w:p>
        </w:tc>
        <w:tc>
          <w:tcPr>
            <w:tcW w:w="1029" w:type="pct"/>
            <w:noWrap/>
            <w:hideMark/>
          </w:tcPr>
          <w:p w14:paraId="51EAF87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daughter</w:t>
            </w:r>
          </w:p>
        </w:tc>
        <w:tc>
          <w:tcPr>
            <w:tcW w:w="1142" w:type="pct"/>
            <w:noWrap/>
            <w:hideMark/>
          </w:tcPr>
          <w:p w14:paraId="3E4C02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knew</w:t>
            </w:r>
          </w:p>
        </w:tc>
        <w:tc>
          <w:tcPr>
            <w:tcW w:w="1142" w:type="pct"/>
            <w:noWrap/>
            <w:hideMark/>
          </w:tcPr>
          <w:p w14:paraId="04FDEF4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state</w:t>
            </w:r>
          </w:p>
        </w:tc>
        <w:tc>
          <w:tcPr>
            <w:tcW w:w="1143" w:type="pct"/>
            <w:noWrap/>
            <w:hideMark/>
          </w:tcPr>
          <w:p w14:paraId="1CD0E42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know</w:t>
            </w:r>
          </w:p>
        </w:tc>
      </w:tr>
      <w:tr w:rsidR="00552800" w:rsidRPr="00F531D5" w14:paraId="01596FC9" w14:textId="77777777" w:rsidTr="001F2667">
        <w:trPr>
          <w:trHeight w:val="285"/>
        </w:trPr>
        <w:tc>
          <w:tcPr>
            <w:tcW w:w="545" w:type="pct"/>
            <w:noWrap/>
            <w:hideMark/>
          </w:tcPr>
          <w:p w14:paraId="134B846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29</w:t>
            </w:r>
          </w:p>
        </w:tc>
        <w:tc>
          <w:tcPr>
            <w:tcW w:w="1029" w:type="pct"/>
            <w:noWrap/>
            <w:hideMark/>
          </w:tcPr>
          <w:p w14:paraId="5322B92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hurt</w:t>
            </w:r>
          </w:p>
        </w:tc>
        <w:tc>
          <w:tcPr>
            <w:tcW w:w="1142" w:type="pct"/>
            <w:noWrap/>
            <w:hideMark/>
          </w:tcPr>
          <w:p w14:paraId="762622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grow</w:t>
            </w:r>
          </w:p>
        </w:tc>
        <w:tc>
          <w:tcPr>
            <w:tcW w:w="1142" w:type="pct"/>
            <w:noWrap/>
            <w:hideMark/>
          </w:tcPr>
          <w:p w14:paraId="300C227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comment</w:t>
            </w:r>
          </w:p>
        </w:tc>
        <w:tc>
          <w:tcPr>
            <w:tcW w:w="1143" w:type="pct"/>
            <w:noWrap/>
            <w:hideMark/>
          </w:tcPr>
          <w:p w14:paraId="5C92A8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get</w:t>
            </w:r>
          </w:p>
        </w:tc>
      </w:tr>
      <w:tr w:rsidR="00552800" w:rsidRPr="00F531D5" w14:paraId="0E8A63F4" w14:textId="77777777" w:rsidTr="001F2667">
        <w:trPr>
          <w:trHeight w:val="285"/>
        </w:trPr>
        <w:tc>
          <w:tcPr>
            <w:tcW w:w="545" w:type="pct"/>
            <w:noWrap/>
            <w:hideMark/>
          </w:tcPr>
          <w:p w14:paraId="5F2232D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30</w:t>
            </w:r>
          </w:p>
        </w:tc>
        <w:tc>
          <w:tcPr>
            <w:tcW w:w="1029" w:type="pct"/>
            <w:noWrap/>
            <w:hideMark/>
          </w:tcPr>
          <w:p w14:paraId="3E04F3C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worst</w:t>
            </w:r>
          </w:p>
        </w:tc>
        <w:tc>
          <w:tcPr>
            <w:tcW w:w="1142" w:type="pct"/>
            <w:noWrap/>
            <w:hideMark/>
          </w:tcPr>
          <w:p w14:paraId="5F096C9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cancer</w:t>
            </w:r>
          </w:p>
        </w:tc>
        <w:tc>
          <w:tcPr>
            <w:tcW w:w="1142" w:type="pct"/>
            <w:noWrap/>
            <w:hideMark/>
          </w:tcPr>
          <w:p w14:paraId="0797BF6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law</w:t>
            </w:r>
          </w:p>
        </w:tc>
        <w:tc>
          <w:tcPr>
            <w:tcW w:w="1143" w:type="pct"/>
            <w:noWrap/>
            <w:hideMark/>
          </w:tcPr>
          <w:p w14:paraId="63960D5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whats</w:t>
            </w:r>
          </w:p>
        </w:tc>
      </w:tr>
      <w:tr w:rsidR="00552800" w:rsidRPr="00F531D5" w14:paraId="55E70ADC" w14:textId="77777777" w:rsidTr="001F2667">
        <w:trPr>
          <w:trHeight w:val="285"/>
        </w:trPr>
        <w:tc>
          <w:tcPr>
            <w:tcW w:w="545" w:type="pct"/>
            <w:noWrap/>
            <w:hideMark/>
          </w:tcPr>
          <w:p w14:paraId="6E29349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31</w:t>
            </w:r>
          </w:p>
        </w:tc>
        <w:tc>
          <w:tcPr>
            <w:tcW w:w="1029" w:type="pct"/>
            <w:noWrap/>
            <w:hideMark/>
          </w:tcPr>
          <w:p w14:paraId="3DD3AAD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bad</w:t>
            </w:r>
          </w:p>
        </w:tc>
        <w:tc>
          <w:tcPr>
            <w:tcW w:w="1142" w:type="pct"/>
            <w:noWrap/>
            <w:hideMark/>
          </w:tcPr>
          <w:p w14:paraId="7C4D210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blood</w:t>
            </w:r>
          </w:p>
        </w:tc>
        <w:tc>
          <w:tcPr>
            <w:tcW w:w="1142" w:type="pct"/>
            <w:noWrap/>
            <w:hideMark/>
          </w:tcPr>
          <w:p w14:paraId="35F8716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important</w:t>
            </w:r>
          </w:p>
        </w:tc>
        <w:tc>
          <w:tcPr>
            <w:tcW w:w="1143" w:type="pct"/>
            <w:noWrap/>
            <w:hideMark/>
          </w:tcPr>
          <w:p w14:paraId="1723DD2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will</w:t>
            </w:r>
          </w:p>
        </w:tc>
      </w:tr>
      <w:tr w:rsidR="00552800" w:rsidRPr="00F531D5" w14:paraId="20B23C26" w14:textId="77777777" w:rsidTr="001F2667">
        <w:trPr>
          <w:trHeight w:val="285"/>
        </w:trPr>
        <w:tc>
          <w:tcPr>
            <w:tcW w:w="545" w:type="pct"/>
            <w:noWrap/>
            <w:hideMark/>
          </w:tcPr>
          <w:p w14:paraId="1B988BE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32</w:t>
            </w:r>
          </w:p>
        </w:tc>
        <w:tc>
          <w:tcPr>
            <w:tcW w:w="1029" w:type="pct"/>
            <w:noWrap/>
            <w:hideMark/>
          </w:tcPr>
          <w:p w14:paraId="463B67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account</w:t>
            </w:r>
          </w:p>
        </w:tc>
        <w:tc>
          <w:tcPr>
            <w:tcW w:w="1142" w:type="pct"/>
            <w:noWrap/>
            <w:hideMark/>
          </w:tcPr>
          <w:p w14:paraId="700C98C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shit</w:t>
            </w:r>
          </w:p>
        </w:tc>
        <w:tc>
          <w:tcPr>
            <w:tcW w:w="1142" w:type="pct"/>
            <w:noWrap/>
            <w:hideMark/>
          </w:tcPr>
          <w:p w14:paraId="2E4DB7B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heaven</w:t>
            </w:r>
          </w:p>
        </w:tc>
        <w:tc>
          <w:tcPr>
            <w:tcW w:w="1143" w:type="pct"/>
            <w:noWrap/>
            <w:hideMark/>
          </w:tcPr>
          <w:p w14:paraId="768D2A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time</w:t>
            </w:r>
          </w:p>
        </w:tc>
      </w:tr>
      <w:tr w:rsidR="00552800" w:rsidRPr="00F531D5" w14:paraId="71AA1FC2" w14:textId="77777777" w:rsidTr="001F2667">
        <w:trPr>
          <w:trHeight w:val="285"/>
        </w:trPr>
        <w:tc>
          <w:tcPr>
            <w:tcW w:w="545" w:type="pct"/>
            <w:noWrap/>
            <w:hideMark/>
          </w:tcPr>
          <w:p w14:paraId="70BA4BF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33</w:t>
            </w:r>
          </w:p>
        </w:tc>
        <w:tc>
          <w:tcPr>
            <w:tcW w:w="1029" w:type="pct"/>
            <w:noWrap/>
            <w:hideMark/>
          </w:tcPr>
          <w:p w14:paraId="3600BAC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felt</w:t>
            </w:r>
          </w:p>
        </w:tc>
        <w:tc>
          <w:tcPr>
            <w:tcW w:w="1142" w:type="pct"/>
            <w:noWrap/>
            <w:hideMark/>
          </w:tcPr>
          <w:p w14:paraId="550AA7A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red</w:t>
            </w:r>
          </w:p>
        </w:tc>
        <w:tc>
          <w:tcPr>
            <w:tcW w:w="1142" w:type="pct"/>
            <w:noWrap/>
            <w:hideMark/>
          </w:tcPr>
          <w:p w14:paraId="14CDB9E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mental</w:t>
            </w:r>
          </w:p>
        </w:tc>
        <w:tc>
          <w:tcPr>
            <w:tcW w:w="1143" w:type="pct"/>
            <w:noWrap/>
            <w:hideMark/>
          </w:tcPr>
          <w:p w14:paraId="3362D5A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five</w:t>
            </w:r>
          </w:p>
        </w:tc>
      </w:tr>
      <w:tr w:rsidR="00552800" w:rsidRPr="00F531D5" w14:paraId="5F7E5006" w14:textId="77777777" w:rsidTr="001F2667">
        <w:trPr>
          <w:trHeight w:val="285"/>
        </w:trPr>
        <w:tc>
          <w:tcPr>
            <w:tcW w:w="545" w:type="pct"/>
            <w:noWrap/>
            <w:hideMark/>
          </w:tcPr>
          <w:p w14:paraId="26913E0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34</w:t>
            </w:r>
          </w:p>
        </w:tc>
        <w:tc>
          <w:tcPr>
            <w:tcW w:w="1029" w:type="pct"/>
            <w:noWrap/>
            <w:hideMark/>
          </w:tcPr>
          <w:p w14:paraId="2D046ED3" w14:textId="71E66606" w:rsidR="00552800" w:rsidRPr="00F531D5" w:rsidRDefault="00E371D4" w:rsidP="001F2667">
            <w:pPr>
              <w:rPr>
                <w:rFonts w:asciiTheme="majorBidi" w:hAnsiTheme="majorBidi" w:cstheme="majorBidi"/>
                <w:sz w:val="16"/>
                <w:szCs w:val="16"/>
              </w:rPr>
            </w:pPr>
            <w:r>
              <w:rPr>
                <w:rFonts w:asciiTheme="majorBidi" w:hAnsiTheme="majorBidi" w:cstheme="majorBidi"/>
                <w:sz w:val="16"/>
                <w:szCs w:val="16"/>
              </w:rPr>
              <w:t>t</w:t>
            </w:r>
            <w:r w:rsidR="00552800" w:rsidRPr="00F531D5">
              <w:rPr>
                <w:rFonts w:asciiTheme="majorBidi" w:hAnsiTheme="majorBidi" w:cstheme="majorBidi"/>
                <w:sz w:val="16"/>
                <w:szCs w:val="16"/>
              </w:rPr>
              <w:t>heyre</w:t>
            </w:r>
          </w:p>
        </w:tc>
        <w:tc>
          <w:tcPr>
            <w:tcW w:w="1142" w:type="pct"/>
            <w:noWrap/>
            <w:hideMark/>
          </w:tcPr>
          <w:p w14:paraId="1E1C72E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yesterday</w:t>
            </w:r>
          </w:p>
        </w:tc>
        <w:tc>
          <w:tcPr>
            <w:tcW w:w="1142" w:type="pct"/>
            <w:noWrap/>
            <w:hideMark/>
          </w:tcPr>
          <w:p w14:paraId="447141D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father</w:t>
            </w:r>
          </w:p>
        </w:tc>
        <w:tc>
          <w:tcPr>
            <w:tcW w:w="1143" w:type="pct"/>
            <w:noWrap/>
            <w:hideMark/>
          </w:tcPr>
          <w:p w14:paraId="47F6BB5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texas</w:t>
            </w:r>
          </w:p>
        </w:tc>
      </w:tr>
      <w:tr w:rsidR="00552800" w:rsidRPr="00F531D5" w14:paraId="332D3840" w14:textId="77777777" w:rsidTr="001F2667">
        <w:trPr>
          <w:trHeight w:val="285"/>
        </w:trPr>
        <w:tc>
          <w:tcPr>
            <w:tcW w:w="545" w:type="pct"/>
            <w:noWrap/>
            <w:hideMark/>
          </w:tcPr>
          <w:p w14:paraId="0BD0D85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35</w:t>
            </w:r>
          </w:p>
        </w:tc>
        <w:tc>
          <w:tcPr>
            <w:tcW w:w="1029" w:type="pct"/>
            <w:noWrap/>
            <w:hideMark/>
          </w:tcPr>
          <w:p w14:paraId="660833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wow</w:t>
            </w:r>
          </w:p>
        </w:tc>
        <w:tc>
          <w:tcPr>
            <w:tcW w:w="1142" w:type="pct"/>
            <w:noWrap/>
            <w:hideMark/>
          </w:tcPr>
          <w:p w14:paraId="639E7BA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dad</w:t>
            </w:r>
          </w:p>
        </w:tc>
        <w:tc>
          <w:tcPr>
            <w:tcW w:w="1142" w:type="pct"/>
            <w:noWrap/>
            <w:hideMark/>
          </w:tcPr>
          <w:p w14:paraId="51FAFA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dr</w:t>
            </w:r>
          </w:p>
        </w:tc>
        <w:tc>
          <w:tcPr>
            <w:tcW w:w="1143" w:type="pct"/>
            <w:noWrap/>
            <w:hideMark/>
          </w:tcPr>
          <w:p w14:paraId="245D87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sister</w:t>
            </w:r>
          </w:p>
        </w:tc>
      </w:tr>
      <w:tr w:rsidR="00552800" w:rsidRPr="00F531D5" w14:paraId="0CA4F54B" w14:textId="77777777" w:rsidTr="001F2667">
        <w:trPr>
          <w:trHeight w:val="285"/>
        </w:trPr>
        <w:tc>
          <w:tcPr>
            <w:tcW w:w="545" w:type="pct"/>
            <w:noWrap/>
            <w:hideMark/>
          </w:tcPr>
          <w:p w14:paraId="68D3B9E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36</w:t>
            </w:r>
          </w:p>
        </w:tc>
        <w:tc>
          <w:tcPr>
            <w:tcW w:w="1029" w:type="pct"/>
            <w:noWrap/>
            <w:hideMark/>
          </w:tcPr>
          <w:p w14:paraId="1D8EC34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enjoy</w:t>
            </w:r>
          </w:p>
        </w:tc>
        <w:tc>
          <w:tcPr>
            <w:tcW w:w="1142" w:type="pct"/>
            <w:noWrap/>
            <w:hideMark/>
          </w:tcPr>
          <w:p w14:paraId="08E673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holiday</w:t>
            </w:r>
          </w:p>
        </w:tc>
        <w:tc>
          <w:tcPr>
            <w:tcW w:w="1142" w:type="pct"/>
            <w:noWrap/>
            <w:hideMark/>
          </w:tcPr>
          <w:p w14:paraId="0BDB87E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ready</w:t>
            </w:r>
          </w:p>
        </w:tc>
        <w:tc>
          <w:tcPr>
            <w:tcW w:w="1143" w:type="pct"/>
            <w:noWrap/>
            <w:hideMark/>
          </w:tcPr>
          <w:p w14:paraId="7FF8F39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soul</w:t>
            </w:r>
          </w:p>
        </w:tc>
      </w:tr>
      <w:tr w:rsidR="00552800" w:rsidRPr="00F531D5" w14:paraId="4224302D" w14:textId="77777777" w:rsidTr="001F2667">
        <w:trPr>
          <w:trHeight w:val="285"/>
        </w:trPr>
        <w:tc>
          <w:tcPr>
            <w:tcW w:w="545" w:type="pct"/>
            <w:noWrap/>
            <w:hideMark/>
          </w:tcPr>
          <w:p w14:paraId="2F62FC3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37</w:t>
            </w:r>
          </w:p>
        </w:tc>
        <w:tc>
          <w:tcPr>
            <w:tcW w:w="1029" w:type="pct"/>
            <w:noWrap/>
            <w:hideMark/>
          </w:tcPr>
          <w:p w14:paraId="037285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lady</w:t>
            </w:r>
          </w:p>
        </w:tc>
        <w:tc>
          <w:tcPr>
            <w:tcW w:w="1142" w:type="pct"/>
            <w:noWrap/>
            <w:hideMark/>
          </w:tcPr>
          <w:p w14:paraId="5B82D4D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country</w:t>
            </w:r>
          </w:p>
        </w:tc>
        <w:tc>
          <w:tcPr>
            <w:tcW w:w="1142" w:type="pct"/>
            <w:noWrap/>
            <w:hideMark/>
          </w:tcPr>
          <w:p w14:paraId="452B58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son</w:t>
            </w:r>
          </w:p>
        </w:tc>
        <w:tc>
          <w:tcPr>
            <w:tcW w:w="1143" w:type="pct"/>
            <w:noWrap/>
            <w:hideMark/>
          </w:tcPr>
          <w:p w14:paraId="2AF2DD6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running</w:t>
            </w:r>
          </w:p>
        </w:tc>
      </w:tr>
      <w:tr w:rsidR="00552800" w:rsidRPr="00F531D5" w14:paraId="7B828FA5" w14:textId="77777777" w:rsidTr="001F2667">
        <w:trPr>
          <w:trHeight w:val="285"/>
        </w:trPr>
        <w:tc>
          <w:tcPr>
            <w:tcW w:w="545" w:type="pct"/>
            <w:noWrap/>
            <w:hideMark/>
          </w:tcPr>
          <w:p w14:paraId="015908F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38</w:t>
            </w:r>
          </w:p>
        </w:tc>
        <w:tc>
          <w:tcPr>
            <w:tcW w:w="1029" w:type="pct"/>
            <w:noWrap/>
            <w:hideMark/>
          </w:tcPr>
          <w:p w14:paraId="4FB8A9D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cut</w:t>
            </w:r>
          </w:p>
        </w:tc>
        <w:tc>
          <w:tcPr>
            <w:tcW w:w="1142" w:type="pct"/>
            <w:noWrap/>
            <w:hideMark/>
          </w:tcPr>
          <w:p w14:paraId="7A578D7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near</w:t>
            </w:r>
          </w:p>
        </w:tc>
        <w:tc>
          <w:tcPr>
            <w:tcW w:w="1142" w:type="pct"/>
            <w:noWrap/>
            <w:hideMark/>
          </w:tcPr>
          <w:p w14:paraId="0BDB120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pass</w:t>
            </w:r>
          </w:p>
        </w:tc>
        <w:tc>
          <w:tcPr>
            <w:tcW w:w="1143" w:type="pct"/>
            <w:noWrap/>
            <w:hideMark/>
          </w:tcPr>
          <w:p w14:paraId="6E4F83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street</w:t>
            </w:r>
          </w:p>
        </w:tc>
      </w:tr>
      <w:tr w:rsidR="00552800" w:rsidRPr="00F531D5" w14:paraId="207BA0A3" w14:textId="77777777" w:rsidTr="001F2667">
        <w:trPr>
          <w:trHeight w:val="285"/>
        </w:trPr>
        <w:tc>
          <w:tcPr>
            <w:tcW w:w="545" w:type="pct"/>
            <w:noWrap/>
            <w:hideMark/>
          </w:tcPr>
          <w:p w14:paraId="5ACDAF8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39</w:t>
            </w:r>
          </w:p>
        </w:tc>
        <w:tc>
          <w:tcPr>
            <w:tcW w:w="1029" w:type="pct"/>
            <w:noWrap/>
            <w:hideMark/>
          </w:tcPr>
          <w:p w14:paraId="1FD4320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sleep</w:t>
            </w:r>
          </w:p>
        </w:tc>
        <w:tc>
          <w:tcPr>
            <w:tcW w:w="1142" w:type="pct"/>
            <w:noWrap/>
            <w:hideMark/>
          </w:tcPr>
          <w:p w14:paraId="2A90EC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look</w:t>
            </w:r>
          </w:p>
        </w:tc>
        <w:tc>
          <w:tcPr>
            <w:tcW w:w="1142" w:type="pct"/>
            <w:noWrap/>
            <w:hideMark/>
          </w:tcPr>
          <w:p w14:paraId="14C5F5B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spirit</w:t>
            </w:r>
          </w:p>
        </w:tc>
        <w:tc>
          <w:tcPr>
            <w:tcW w:w="1143" w:type="pct"/>
            <w:noWrap/>
            <w:hideMark/>
          </w:tcPr>
          <w:p w14:paraId="096FC8E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coming</w:t>
            </w:r>
          </w:p>
        </w:tc>
      </w:tr>
      <w:tr w:rsidR="00552800" w:rsidRPr="00F531D5" w14:paraId="6CDBCBDB" w14:textId="77777777" w:rsidTr="001F2667">
        <w:trPr>
          <w:trHeight w:val="285"/>
        </w:trPr>
        <w:tc>
          <w:tcPr>
            <w:tcW w:w="545" w:type="pct"/>
            <w:noWrap/>
            <w:hideMark/>
          </w:tcPr>
          <w:p w14:paraId="41CE48B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40</w:t>
            </w:r>
          </w:p>
        </w:tc>
        <w:tc>
          <w:tcPr>
            <w:tcW w:w="1029" w:type="pct"/>
            <w:noWrap/>
            <w:hideMark/>
          </w:tcPr>
          <w:p w14:paraId="21C82A2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fuck</w:t>
            </w:r>
          </w:p>
        </w:tc>
        <w:tc>
          <w:tcPr>
            <w:tcW w:w="1142" w:type="pct"/>
            <w:noWrap/>
            <w:hideMark/>
          </w:tcPr>
          <w:p w14:paraId="1705472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loved</w:t>
            </w:r>
          </w:p>
        </w:tc>
        <w:tc>
          <w:tcPr>
            <w:tcW w:w="1142" w:type="pct"/>
            <w:noWrap/>
            <w:hideMark/>
          </w:tcPr>
          <w:p w14:paraId="40874CC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ufc</w:t>
            </w:r>
          </w:p>
        </w:tc>
        <w:tc>
          <w:tcPr>
            <w:tcW w:w="1143" w:type="pct"/>
            <w:noWrap/>
            <w:hideMark/>
          </w:tcPr>
          <w:p w14:paraId="21985AB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green</w:t>
            </w:r>
          </w:p>
        </w:tc>
      </w:tr>
      <w:tr w:rsidR="00552800" w:rsidRPr="00F531D5" w14:paraId="1B49B09C" w14:textId="77777777" w:rsidTr="001F2667">
        <w:trPr>
          <w:trHeight w:val="285"/>
        </w:trPr>
        <w:tc>
          <w:tcPr>
            <w:tcW w:w="545" w:type="pct"/>
            <w:noWrap/>
            <w:hideMark/>
          </w:tcPr>
          <w:p w14:paraId="47287A0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41</w:t>
            </w:r>
          </w:p>
        </w:tc>
        <w:tc>
          <w:tcPr>
            <w:tcW w:w="1029" w:type="pct"/>
            <w:noWrap/>
            <w:hideMark/>
          </w:tcPr>
          <w:p w14:paraId="76DF61B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supposed</w:t>
            </w:r>
          </w:p>
        </w:tc>
        <w:tc>
          <w:tcPr>
            <w:tcW w:w="1142" w:type="pct"/>
            <w:noWrap/>
            <w:hideMark/>
          </w:tcPr>
          <w:p w14:paraId="72B3D81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weeks</w:t>
            </w:r>
          </w:p>
        </w:tc>
        <w:tc>
          <w:tcPr>
            <w:tcW w:w="1142" w:type="pct"/>
            <w:noWrap/>
            <w:hideMark/>
          </w:tcPr>
          <w:p w14:paraId="78767A1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email</w:t>
            </w:r>
          </w:p>
        </w:tc>
        <w:tc>
          <w:tcPr>
            <w:tcW w:w="1143" w:type="pct"/>
            <w:noWrap/>
            <w:hideMark/>
          </w:tcPr>
          <w:p w14:paraId="7437C9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yeah</w:t>
            </w:r>
          </w:p>
        </w:tc>
      </w:tr>
      <w:tr w:rsidR="00552800" w:rsidRPr="00F531D5" w14:paraId="65848F47" w14:textId="77777777" w:rsidTr="001F2667">
        <w:trPr>
          <w:trHeight w:val="285"/>
        </w:trPr>
        <w:tc>
          <w:tcPr>
            <w:tcW w:w="545" w:type="pct"/>
            <w:noWrap/>
            <w:hideMark/>
          </w:tcPr>
          <w:p w14:paraId="750916B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42</w:t>
            </w:r>
          </w:p>
        </w:tc>
        <w:tc>
          <w:tcPr>
            <w:tcW w:w="1029" w:type="pct"/>
            <w:noWrap/>
            <w:hideMark/>
          </w:tcPr>
          <w:p w14:paraId="78B9D7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bed</w:t>
            </w:r>
          </w:p>
        </w:tc>
        <w:tc>
          <w:tcPr>
            <w:tcW w:w="1142" w:type="pct"/>
            <w:noWrap/>
            <w:hideMark/>
          </w:tcPr>
          <w:p w14:paraId="0C8971B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looked</w:t>
            </w:r>
          </w:p>
        </w:tc>
        <w:tc>
          <w:tcPr>
            <w:tcW w:w="1142" w:type="pct"/>
            <w:noWrap/>
            <w:hideMark/>
          </w:tcPr>
          <w:p w14:paraId="0FDD727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peace</w:t>
            </w:r>
          </w:p>
        </w:tc>
        <w:tc>
          <w:tcPr>
            <w:tcW w:w="1143" w:type="pct"/>
            <w:noWrap/>
            <w:hideMark/>
          </w:tcPr>
          <w:p w14:paraId="3D7C52E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american</w:t>
            </w:r>
          </w:p>
        </w:tc>
      </w:tr>
      <w:tr w:rsidR="00552800" w:rsidRPr="00F531D5" w14:paraId="61FA2446" w14:textId="77777777" w:rsidTr="001F2667">
        <w:trPr>
          <w:trHeight w:val="285"/>
        </w:trPr>
        <w:tc>
          <w:tcPr>
            <w:tcW w:w="545" w:type="pct"/>
            <w:noWrap/>
            <w:hideMark/>
          </w:tcPr>
          <w:p w14:paraId="297975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lastRenderedPageBreak/>
              <w:t>43</w:t>
            </w:r>
          </w:p>
        </w:tc>
        <w:tc>
          <w:tcPr>
            <w:tcW w:w="1029" w:type="pct"/>
            <w:noWrap/>
            <w:hideMark/>
          </w:tcPr>
          <w:p w14:paraId="339220A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pizza</w:t>
            </w:r>
          </w:p>
        </w:tc>
        <w:tc>
          <w:tcPr>
            <w:tcW w:w="1142" w:type="pct"/>
            <w:noWrap/>
            <w:hideMark/>
          </w:tcPr>
          <w:p w14:paraId="07FAD1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funny</w:t>
            </w:r>
          </w:p>
        </w:tc>
        <w:tc>
          <w:tcPr>
            <w:tcW w:w="1142" w:type="pct"/>
            <w:noWrap/>
            <w:hideMark/>
          </w:tcPr>
          <w:p w14:paraId="3C401B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line</w:t>
            </w:r>
          </w:p>
        </w:tc>
        <w:tc>
          <w:tcPr>
            <w:tcW w:w="1143" w:type="pct"/>
            <w:noWrap/>
            <w:hideMark/>
          </w:tcPr>
          <w:p w14:paraId="025DC27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fine</w:t>
            </w:r>
          </w:p>
        </w:tc>
      </w:tr>
      <w:tr w:rsidR="00552800" w:rsidRPr="00F531D5" w14:paraId="5AABE766" w14:textId="77777777" w:rsidTr="001F2667">
        <w:trPr>
          <w:trHeight w:val="285"/>
        </w:trPr>
        <w:tc>
          <w:tcPr>
            <w:tcW w:w="545" w:type="pct"/>
            <w:noWrap/>
            <w:hideMark/>
          </w:tcPr>
          <w:p w14:paraId="544E717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44</w:t>
            </w:r>
          </w:p>
        </w:tc>
        <w:tc>
          <w:tcPr>
            <w:tcW w:w="1029" w:type="pct"/>
            <w:noWrap/>
            <w:hideMark/>
          </w:tcPr>
          <w:p w14:paraId="6064B40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quite</w:t>
            </w:r>
          </w:p>
        </w:tc>
        <w:tc>
          <w:tcPr>
            <w:tcW w:w="1142" w:type="pct"/>
            <w:noWrap/>
            <w:hideMark/>
          </w:tcPr>
          <w:p w14:paraId="125A844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text</w:t>
            </w:r>
          </w:p>
        </w:tc>
        <w:tc>
          <w:tcPr>
            <w:tcW w:w="1142" w:type="pct"/>
            <w:noWrap/>
            <w:hideMark/>
          </w:tcPr>
          <w:p w14:paraId="3591393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thanksgiving</w:t>
            </w:r>
          </w:p>
        </w:tc>
        <w:tc>
          <w:tcPr>
            <w:tcW w:w="1143" w:type="pct"/>
            <w:noWrap/>
            <w:hideMark/>
          </w:tcPr>
          <w:p w14:paraId="1F4CA6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along</w:t>
            </w:r>
          </w:p>
        </w:tc>
      </w:tr>
      <w:tr w:rsidR="00552800" w:rsidRPr="00F531D5" w14:paraId="4C75FD8B" w14:textId="77777777" w:rsidTr="001F2667">
        <w:trPr>
          <w:trHeight w:val="285"/>
        </w:trPr>
        <w:tc>
          <w:tcPr>
            <w:tcW w:w="545" w:type="pct"/>
            <w:noWrap/>
            <w:hideMark/>
          </w:tcPr>
          <w:p w14:paraId="0FD91B1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45</w:t>
            </w:r>
          </w:p>
        </w:tc>
        <w:tc>
          <w:tcPr>
            <w:tcW w:w="1029" w:type="pct"/>
            <w:noWrap/>
            <w:hideMark/>
          </w:tcPr>
          <w:p w14:paraId="16F0C51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gets</w:t>
            </w:r>
          </w:p>
        </w:tc>
        <w:tc>
          <w:tcPr>
            <w:tcW w:w="1142" w:type="pct"/>
            <w:noWrap/>
            <w:hideMark/>
          </w:tcPr>
          <w:p w14:paraId="2DC6536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around</w:t>
            </w:r>
          </w:p>
        </w:tc>
        <w:tc>
          <w:tcPr>
            <w:tcW w:w="1142" w:type="pct"/>
            <w:noWrap/>
            <w:hideMark/>
          </w:tcPr>
          <w:p w14:paraId="2C7B8CC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perfect</w:t>
            </w:r>
          </w:p>
        </w:tc>
        <w:tc>
          <w:tcPr>
            <w:tcW w:w="1143" w:type="pct"/>
            <w:noWrap/>
            <w:hideMark/>
          </w:tcPr>
          <w:p w14:paraId="1AD3DA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attention</w:t>
            </w:r>
          </w:p>
        </w:tc>
      </w:tr>
      <w:tr w:rsidR="00552800" w:rsidRPr="00F531D5" w14:paraId="14916C5E" w14:textId="77777777" w:rsidTr="001F2667">
        <w:trPr>
          <w:trHeight w:val="285"/>
        </w:trPr>
        <w:tc>
          <w:tcPr>
            <w:tcW w:w="545" w:type="pct"/>
            <w:noWrap/>
            <w:hideMark/>
          </w:tcPr>
          <w:p w14:paraId="658C8EC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46</w:t>
            </w:r>
          </w:p>
        </w:tc>
        <w:tc>
          <w:tcPr>
            <w:tcW w:w="1029" w:type="pct"/>
            <w:noWrap/>
            <w:hideMark/>
          </w:tcPr>
          <w:p w14:paraId="5C4EDEA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guess</w:t>
            </w:r>
          </w:p>
        </w:tc>
        <w:tc>
          <w:tcPr>
            <w:tcW w:w="1142" w:type="pct"/>
            <w:noWrap/>
            <w:hideMark/>
          </w:tcPr>
          <w:p w14:paraId="58C0B5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support</w:t>
            </w:r>
          </w:p>
        </w:tc>
        <w:tc>
          <w:tcPr>
            <w:tcW w:w="1142" w:type="pct"/>
            <w:noWrap/>
            <w:hideMark/>
          </w:tcPr>
          <w:p w14:paraId="740DA92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ufb</w:t>
            </w:r>
          </w:p>
        </w:tc>
        <w:tc>
          <w:tcPr>
            <w:tcW w:w="1143" w:type="pct"/>
            <w:noWrap/>
            <w:hideMark/>
          </w:tcPr>
          <w:p w14:paraId="4B1F8D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close</w:t>
            </w:r>
          </w:p>
        </w:tc>
      </w:tr>
      <w:tr w:rsidR="00552800" w:rsidRPr="00F531D5" w14:paraId="70C8BEC3" w14:textId="77777777" w:rsidTr="001F2667">
        <w:trPr>
          <w:trHeight w:val="285"/>
        </w:trPr>
        <w:tc>
          <w:tcPr>
            <w:tcW w:w="545" w:type="pct"/>
            <w:noWrap/>
            <w:hideMark/>
          </w:tcPr>
          <w:p w14:paraId="29F6FDE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47</w:t>
            </w:r>
          </w:p>
        </w:tc>
        <w:tc>
          <w:tcPr>
            <w:tcW w:w="1029" w:type="pct"/>
            <w:noWrap/>
            <w:hideMark/>
          </w:tcPr>
          <w:p w14:paraId="03778A1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drive</w:t>
            </w:r>
          </w:p>
        </w:tc>
        <w:tc>
          <w:tcPr>
            <w:tcW w:w="1142" w:type="pct"/>
            <w:noWrap/>
            <w:hideMark/>
          </w:tcPr>
          <w:p w14:paraId="1BFA7CC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relationship</w:t>
            </w:r>
          </w:p>
        </w:tc>
        <w:tc>
          <w:tcPr>
            <w:tcW w:w="1142" w:type="pct"/>
            <w:noWrap/>
            <w:hideMark/>
          </w:tcPr>
          <w:p w14:paraId="739112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war</w:t>
            </w:r>
          </w:p>
        </w:tc>
        <w:tc>
          <w:tcPr>
            <w:tcW w:w="1143" w:type="pct"/>
            <w:noWrap/>
            <w:hideMark/>
          </w:tcPr>
          <w:p w14:paraId="1F8C9F5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human</w:t>
            </w:r>
          </w:p>
        </w:tc>
      </w:tr>
      <w:tr w:rsidR="00552800" w:rsidRPr="00F531D5" w14:paraId="4E9BBA89" w14:textId="77777777" w:rsidTr="001F2667">
        <w:trPr>
          <w:trHeight w:val="285"/>
        </w:trPr>
        <w:tc>
          <w:tcPr>
            <w:tcW w:w="545" w:type="pct"/>
            <w:noWrap/>
            <w:hideMark/>
          </w:tcPr>
          <w:p w14:paraId="604B44F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48</w:t>
            </w:r>
          </w:p>
        </w:tc>
        <w:tc>
          <w:tcPr>
            <w:tcW w:w="1029" w:type="pct"/>
            <w:noWrap/>
            <w:hideMark/>
          </w:tcPr>
          <w:p w14:paraId="42A170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door</w:t>
            </w:r>
          </w:p>
        </w:tc>
        <w:tc>
          <w:tcPr>
            <w:tcW w:w="1142" w:type="pct"/>
            <w:noWrap/>
            <w:hideMark/>
          </w:tcPr>
          <w:p w14:paraId="4669989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course</w:t>
            </w:r>
          </w:p>
        </w:tc>
        <w:tc>
          <w:tcPr>
            <w:tcW w:w="1142" w:type="pct"/>
            <w:noWrap/>
            <w:hideMark/>
          </w:tcPr>
          <w:p w14:paraId="5C10A29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save</w:t>
            </w:r>
          </w:p>
        </w:tc>
        <w:tc>
          <w:tcPr>
            <w:tcW w:w="1143" w:type="pct"/>
            <w:noWrap/>
            <w:hideMark/>
          </w:tcPr>
          <w:p w14:paraId="053B4A3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died</w:t>
            </w:r>
          </w:p>
        </w:tc>
      </w:tr>
      <w:tr w:rsidR="00552800" w:rsidRPr="00F531D5" w14:paraId="7A849B04" w14:textId="77777777" w:rsidTr="001F2667">
        <w:trPr>
          <w:trHeight w:val="285"/>
        </w:trPr>
        <w:tc>
          <w:tcPr>
            <w:tcW w:w="545" w:type="pct"/>
            <w:noWrap/>
            <w:hideMark/>
          </w:tcPr>
          <w:p w14:paraId="474FF25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49</w:t>
            </w:r>
          </w:p>
        </w:tc>
        <w:tc>
          <w:tcPr>
            <w:tcW w:w="1029" w:type="pct"/>
            <w:noWrap/>
            <w:hideMark/>
          </w:tcPr>
          <w:p w14:paraId="61109B8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thinking</w:t>
            </w:r>
          </w:p>
        </w:tc>
        <w:tc>
          <w:tcPr>
            <w:tcW w:w="1142" w:type="pct"/>
            <w:noWrap/>
            <w:hideMark/>
          </w:tcPr>
          <w:p w14:paraId="552BF63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putting</w:t>
            </w:r>
          </w:p>
        </w:tc>
        <w:tc>
          <w:tcPr>
            <w:tcW w:w="1142" w:type="pct"/>
            <w:noWrap/>
            <w:hideMark/>
          </w:tcPr>
          <w:p w14:paraId="12918A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lol</w:t>
            </w:r>
          </w:p>
        </w:tc>
        <w:tc>
          <w:tcPr>
            <w:tcW w:w="1143" w:type="pct"/>
            <w:noWrap/>
            <w:hideMark/>
          </w:tcPr>
          <w:p w14:paraId="746FA7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company</w:t>
            </w:r>
          </w:p>
        </w:tc>
      </w:tr>
      <w:tr w:rsidR="00552800" w:rsidRPr="00F531D5" w14:paraId="6CAC50ED" w14:textId="77777777" w:rsidTr="001F2667">
        <w:trPr>
          <w:trHeight w:val="285"/>
        </w:trPr>
        <w:tc>
          <w:tcPr>
            <w:tcW w:w="545" w:type="pct"/>
            <w:noWrap/>
            <w:hideMark/>
          </w:tcPr>
          <w:p w14:paraId="4C3BCFE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50</w:t>
            </w:r>
          </w:p>
        </w:tc>
        <w:tc>
          <w:tcPr>
            <w:tcW w:w="1029" w:type="pct"/>
            <w:noWrap/>
            <w:hideMark/>
          </w:tcPr>
          <w:p w14:paraId="2DA4B17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surgery</w:t>
            </w:r>
          </w:p>
        </w:tc>
        <w:tc>
          <w:tcPr>
            <w:tcW w:w="1142" w:type="pct"/>
            <w:noWrap/>
            <w:hideMark/>
          </w:tcPr>
          <w:p w14:paraId="2238A0B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wanted</w:t>
            </w:r>
          </w:p>
        </w:tc>
        <w:tc>
          <w:tcPr>
            <w:tcW w:w="1142" w:type="pct"/>
            <w:noWrap/>
            <w:hideMark/>
          </w:tcPr>
          <w:p w14:paraId="717B0DD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together</w:t>
            </w:r>
          </w:p>
        </w:tc>
        <w:tc>
          <w:tcPr>
            <w:tcW w:w="1143" w:type="pct"/>
            <w:noWrap/>
            <w:hideMark/>
          </w:tcPr>
          <w:p w14:paraId="18CF884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problems</w:t>
            </w:r>
          </w:p>
        </w:tc>
      </w:tr>
      <w:tr w:rsidR="00552800" w:rsidRPr="00F531D5" w14:paraId="61AEA0FC" w14:textId="77777777" w:rsidTr="001F2667">
        <w:trPr>
          <w:trHeight w:val="285"/>
        </w:trPr>
        <w:tc>
          <w:tcPr>
            <w:tcW w:w="545" w:type="pct"/>
            <w:noWrap/>
            <w:hideMark/>
          </w:tcPr>
          <w:p w14:paraId="29A9905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51</w:t>
            </w:r>
          </w:p>
        </w:tc>
        <w:tc>
          <w:tcPr>
            <w:tcW w:w="1029" w:type="pct"/>
            <w:noWrap/>
            <w:hideMark/>
          </w:tcPr>
          <w:p w14:paraId="6912C6A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gonna</w:t>
            </w:r>
          </w:p>
        </w:tc>
        <w:tc>
          <w:tcPr>
            <w:tcW w:w="1142" w:type="pct"/>
            <w:noWrap/>
            <w:hideMark/>
          </w:tcPr>
          <w:p w14:paraId="105BA9D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seems</w:t>
            </w:r>
          </w:p>
        </w:tc>
        <w:tc>
          <w:tcPr>
            <w:tcW w:w="1142" w:type="pct"/>
            <w:noWrap/>
            <w:hideMark/>
          </w:tcPr>
          <w:p w14:paraId="2790822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dear</w:t>
            </w:r>
          </w:p>
        </w:tc>
        <w:tc>
          <w:tcPr>
            <w:tcW w:w="1143" w:type="pct"/>
            <w:noWrap/>
            <w:hideMark/>
          </w:tcPr>
          <w:p w14:paraId="6DDD666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aint</w:t>
            </w:r>
          </w:p>
        </w:tc>
      </w:tr>
      <w:tr w:rsidR="00552800" w:rsidRPr="00F531D5" w14:paraId="2BEB44C5" w14:textId="77777777" w:rsidTr="001F2667">
        <w:trPr>
          <w:trHeight w:val="285"/>
        </w:trPr>
        <w:tc>
          <w:tcPr>
            <w:tcW w:w="545" w:type="pct"/>
            <w:noWrap/>
            <w:hideMark/>
          </w:tcPr>
          <w:p w14:paraId="0362D17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52</w:t>
            </w:r>
          </w:p>
        </w:tc>
        <w:tc>
          <w:tcPr>
            <w:tcW w:w="1029" w:type="pct"/>
            <w:noWrap/>
            <w:hideMark/>
          </w:tcPr>
          <w:p w14:paraId="010AADF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literally</w:t>
            </w:r>
          </w:p>
        </w:tc>
        <w:tc>
          <w:tcPr>
            <w:tcW w:w="1142" w:type="pct"/>
            <w:noWrap/>
            <w:hideMark/>
          </w:tcPr>
          <w:p w14:paraId="11C1314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found</w:t>
            </w:r>
          </w:p>
        </w:tc>
        <w:tc>
          <w:tcPr>
            <w:tcW w:w="1142" w:type="pct"/>
            <w:noWrap/>
            <w:hideMark/>
          </w:tcPr>
          <w:p w14:paraId="3B8D3CE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thank</w:t>
            </w:r>
          </w:p>
        </w:tc>
        <w:tc>
          <w:tcPr>
            <w:tcW w:w="1143" w:type="pct"/>
            <w:noWrap/>
            <w:hideMark/>
          </w:tcPr>
          <w:p w14:paraId="346543E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business</w:t>
            </w:r>
          </w:p>
        </w:tc>
      </w:tr>
      <w:tr w:rsidR="00552800" w:rsidRPr="00F531D5" w14:paraId="7D38CC33" w14:textId="77777777" w:rsidTr="001F2667">
        <w:trPr>
          <w:trHeight w:val="285"/>
        </w:trPr>
        <w:tc>
          <w:tcPr>
            <w:tcW w:w="545" w:type="pct"/>
            <w:noWrap/>
            <w:hideMark/>
          </w:tcPr>
          <w:p w14:paraId="7BBA0E7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53</w:t>
            </w:r>
          </w:p>
        </w:tc>
        <w:tc>
          <w:tcPr>
            <w:tcW w:w="1029" w:type="pct"/>
            <w:noWrap/>
            <w:hideMark/>
          </w:tcPr>
          <w:p w14:paraId="2BC996F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thats</w:t>
            </w:r>
          </w:p>
        </w:tc>
        <w:tc>
          <w:tcPr>
            <w:tcW w:w="1142" w:type="pct"/>
            <w:noWrap/>
            <w:hideMark/>
          </w:tcPr>
          <w:p w14:paraId="6FB244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couple</w:t>
            </w:r>
          </w:p>
        </w:tc>
        <w:tc>
          <w:tcPr>
            <w:tcW w:w="1142" w:type="pct"/>
            <w:noWrap/>
            <w:hideMark/>
          </w:tcPr>
          <w:p w14:paraId="25042F4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just</w:t>
            </w:r>
          </w:p>
        </w:tc>
        <w:tc>
          <w:tcPr>
            <w:tcW w:w="1143" w:type="pct"/>
            <w:noWrap/>
            <w:hideMark/>
          </w:tcPr>
          <w:p w14:paraId="2C9578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prayer</w:t>
            </w:r>
          </w:p>
        </w:tc>
      </w:tr>
      <w:tr w:rsidR="00552800" w:rsidRPr="00F531D5" w14:paraId="298A93A9" w14:textId="77777777" w:rsidTr="001F2667">
        <w:trPr>
          <w:trHeight w:val="285"/>
        </w:trPr>
        <w:tc>
          <w:tcPr>
            <w:tcW w:w="545" w:type="pct"/>
            <w:noWrap/>
            <w:hideMark/>
          </w:tcPr>
          <w:p w14:paraId="06FEB6F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54</w:t>
            </w:r>
          </w:p>
        </w:tc>
        <w:tc>
          <w:tcPr>
            <w:tcW w:w="1029" w:type="pct"/>
            <w:noWrap/>
            <w:hideMark/>
          </w:tcPr>
          <w:p w14:paraId="74BEE87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sleeping</w:t>
            </w:r>
          </w:p>
        </w:tc>
        <w:tc>
          <w:tcPr>
            <w:tcW w:w="1142" w:type="pct"/>
            <w:noWrap/>
            <w:hideMark/>
          </w:tcPr>
          <w:p w14:paraId="5AEA08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world</w:t>
            </w:r>
          </w:p>
        </w:tc>
        <w:tc>
          <w:tcPr>
            <w:tcW w:w="1142" w:type="pct"/>
            <w:noWrap/>
            <w:hideMark/>
          </w:tcPr>
          <w:p w14:paraId="5F5FC6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great</w:t>
            </w:r>
          </w:p>
        </w:tc>
        <w:tc>
          <w:tcPr>
            <w:tcW w:w="1143" w:type="pct"/>
            <w:noWrap/>
            <w:hideMark/>
          </w:tcPr>
          <w:p w14:paraId="7859D69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share</w:t>
            </w:r>
          </w:p>
        </w:tc>
      </w:tr>
      <w:tr w:rsidR="00552800" w:rsidRPr="00F531D5" w14:paraId="49AAB00C" w14:textId="77777777" w:rsidTr="001F2667">
        <w:trPr>
          <w:trHeight w:val="285"/>
        </w:trPr>
        <w:tc>
          <w:tcPr>
            <w:tcW w:w="545" w:type="pct"/>
            <w:noWrap/>
            <w:hideMark/>
          </w:tcPr>
          <w:p w14:paraId="444F796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55</w:t>
            </w:r>
          </w:p>
        </w:tc>
        <w:tc>
          <w:tcPr>
            <w:tcW w:w="1029" w:type="pct"/>
            <w:noWrap/>
            <w:hideMark/>
          </w:tcPr>
          <w:p w14:paraId="37F181C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bitch</w:t>
            </w:r>
          </w:p>
        </w:tc>
        <w:tc>
          <w:tcPr>
            <w:tcW w:w="1142" w:type="pct"/>
            <w:noWrap/>
            <w:hideMark/>
          </w:tcPr>
          <w:p w14:paraId="470C272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daily</w:t>
            </w:r>
          </w:p>
        </w:tc>
        <w:tc>
          <w:tcPr>
            <w:tcW w:w="1142" w:type="pct"/>
            <w:noWrap/>
            <w:hideMark/>
          </w:tcPr>
          <w:p w14:paraId="3845D82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sunday</w:t>
            </w:r>
          </w:p>
        </w:tc>
        <w:tc>
          <w:tcPr>
            <w:tcW w:w="1143" w:type="pct"/>
            <w:noWrap/>
            <w:hideMark/>
          </w:tcPr>
          <w:p w14:paraId="6A83499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area</w:t>
            </w:r>
          </w:p>
        </w:tc>
      </w:tr>
      <w:tr w:rsidR="00552800" w:rsidRPr="00F531D5" w14:paraId="6996BC70" w14:textId="77777777" w:rsidTr="001F2667">
        <w:trPr>
          <w:trHeight w:val="285"/>
        </w:trPr>
        <w:tc>
          <w:tcPr>
            <w:tcW w:w="545" w:type="pct"/>
            <w:noWrap/>
            <w:hideMark/>
          </w:tcPr>
          <w:p w14:paraId="34308A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56</w:t>
            </w:r>
          </w:p>
        </w:tc>
        <w:tc>
          <w:tcPr>
            <w:tcW w:w="1029" w:type="pct"/>
            <w:noWrap/>
            <w:hideMark/>
          </w:tcPr>
          <w:p w14:paraId="454A07D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cream</w:t>
            </w:r>
          </w:p>
        </w:tc>
        <w:tc>
          <w:tcPr>
            <w:tcW w:w="1142" w:type="pct"/>
            <w:noWrap/>
            <w:hideMark/>
          </w:tcPr>
          <w:p w14:paraId="441C428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john</w:t>
            </w:r>
          </w:p>
        </w:tc>
        <w:tc>
          <w:tcPr>
            <w:tcW w:w="1142" w:type="pct"/>
            <w:noWrap/>
            <w:hideMark/>
          </w:tcPr>
          <w:p w14:paraId="0B3163C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happy</w:t>
            </w:r>
          </w:p>
        </w:tc>
        <w:tc>
          <w:tcPr>
            <w:tcW w:w="1143" w:type="pct"/>
            <w:noWrap/>
            <w:hideMark/>
          </w:tcPr>
          <w:p w14:paraId="00CD934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listen</w:t>
            </w:r>
          </w:p>
        </w:tc>
      </w:tr>
      <w:tr w:rsidR="00552800" w:rsidRPr="00F531D5" w14:paraId="304B90F4" w14:textId="77777777" w:rsidTr="001F2667">
        <w:trPr>
          <w:trHeight w:val="285"/>
        </w:trPr>
        <w:tc>
          <w:tcPr>
            <w:tcW w:w="545" w:type="pct"/>
            <w:noWrap/>
            <w:hideMark/>
          </w:tcPr>
          <w:p w14:paraId="56C80BC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57</w:t>
            </w:r>
          </w:p>
        </w:tc>
        <w:tc>
          <w:tcPr>
            <w:tcW w:w="1029" w:type="pct"/>
            <w:noWrap/>
            <w:hideMark/>
          </w:tcPr>
          <w:p w14:paraId="53779B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heart</w:t>
            </w:r>
          </w:p>
        </w:tc>
        <w:tc>
          <w:tcPr>
            <w:tcW w:w="1142" w:type="pct"/>
            <w:noWrap/>
            <w:hideMark/>
          </w:tcPr>
          <w:p w14:paraId="2E9E9D7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looks</w:t>
            </w:r>
          </w:p>
        </w:tc>
        <w:tc>
          <w:tcPr>
            <w:tcW w:w="1142" w:type="pct"/>
            <w:noWrap/>
            <w:hideMark/>
          </w:tcPr>
          <w:p w14:paraId="160AD49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working</w:t>
            </w:r>
          </w:p>
        </w:tc>
        <w:tc>
          <w:tcPr>
            <w:tcW w:w="1143" w:type="pct"/>
            <w:noWrap/>
            <w:hideMark/>
          </w:tcPr>
          <w:p w14:paraId="388A64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bit</w:t>
            </w:r>
          </w:p>
        </w:tc>
      </w:tr>
      <w:tr w:rsidR="00552800" w:rsidRPr="00F531D5" w14:paraId="49D52930" w14:textId="77777777" w:rsidTr="001F2667">
        <w:trPr>
          <w:trHeight w:val="285"/>
        </w:trPr>
        <w:tc>
          <w:tcPr>
            <w:tcW w:w="545" w:type="pct"/>
            <w:noWrap/>
            <w:hideMark/>
          </w:tcPr>
          <w:p w14:paraId="5E04BC5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58</w:t>
            </w:r>
          </w:p>
        </w:tc>
        <w:tc>
          <w:tcPr>
            <w:tcW w:w="1029" w:type="pct"/>
            <w:noWrap/>
            <w:hideMark/>
          </w:tcPr>
          <w:p w14:paraId="76BAAF1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wonderful</w:t>
            </w:r>
          </w:p>
        </w:tc>
        <w:tc>
          <w:tcPr>
            <w:tcW w:w="1142" w:type="pct"/>
            <w:noWrap/>
            <w:hideMark/>
          </w:tcPr>
          <w:p w14:paraId="72DD1DB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ask</w:t>
            </w:r>
          </w:p>
        </w:tc>
        <w:tc>
          <w:tcPr>
            <w:tcW w:w="1142" w:type="pct"/>
            <w:noWrap/>
            <w:hideMark/>
          </w:tcPr>
          <w:p w14:paraId="27C9CD3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fall</w:t>
            </w:r>
          </w:p>
        </w:tc>
        <w:tc>
          <w:tcPr>
            <w:tcW w:w="1143" w:type="pct"/>
            <w:noWrap/>
            <w:hideMark/>
          </w:tcPr>
          <w:p w14:paraId="03D2D22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water</w:t>
            </w:r>
          </w:p>
        </w:tc>
      </w:tr>
      <w:tr w:rsidR="00552800" w:rsidRPr="00F531D5" w14:paraId="5D4BE194" w14:textId="77777777" w:rsidTr="001F2667">
        <w:trPr>
          <w:trHeight w:val="285"/>
        </w:trPr>
        <w:tc>
          <w:tcPr>
            <w:tcW w:w="545" w:type="pct"/>
            <w:noWrap/>
            <w:hideMark/>
          </w:tcPr>
          <w:p w14:paraId="1199FC6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59</w:t>
            </w:r>
          </w:p>
        </w:tc>
        <w:tc>
          <w:tcPr>
            <w:tcW w:w="1029" w:type="pct"/>
            <w:noWrap/>
            <w:hideMark/>
          </w:tcPr>
          <w:p w14:paraId="5B75508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big</w:t>
            </w:r>
          </w:p>
        </w:tc>
        <w:tc>
          <w:tcPr>
            <w:tcW w:w="1142" w:type="pct"/>
            <w:noWrap/>
            <w:hideMark/>
          </w:tcPr>
          <w:p w14:paraId="3E9EA1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several</w:t>
            </w:r>
          </w:p>
        </w:tc>
        <w:tc>
          <w:tcPr>
            <w:tcW w:w="1142" w:type="pct"/>
            <w:noWrap/>
            <w:hideMark/>
          </w:tcPr>
          <w:p w14:paraId="66B625D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day</w:t>
            </w:r>
          </w:p>
        </w:tc>
        <w:tc>
          <w:tcPr>
            <w:tcW w:w="1143" w:type="pct"/>
            <w:noWrap/>
            <w:hideMark/>
          </w:tcPr>
          <w:p w14:paraId="74D6537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truly</w:t>
            </w:r>
          </w:p>
        </w:tc>
      </w:tr>
      <w:tr w:rsidR="00552800" w:rsidRPr="00F531D5" w14:paraId="781F5802" w14:textId="77777777" w:rsidTr="001F2667">
        <w:trPr>
          <w:trHeight w:val="285"/>
        </w:trPr>
        <w:tc>
          <w:tcPr>
            <w:tcW w:w="545" w:type="pct"/>
            <w:noWrap/>
            <w:hideMark/>
          </w:tcPr>
          <w:p w14:paraId="4319C8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60</w:t>
            </w:r>
          </w:p>
        </w:tc>
        <w:tc>
          <w:tcPr>
            <w:tcW w:w="1029" w:type="pct"/>
            <w:noWrap/>
            <w:hideMark/>
          </w:tcPr>
          <w:p w14:paraId="4F2239C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arent</w:t>
            </w:r>
          </w:p>
        </w:tc>
        <w:tc>
          <w:tcPr>
            <w:tcW w:w="1142" w:type="pct"/>
            <w:noWrap/>
            <w:hideMark/>
          </w:tcPr>
          <w:p w14:paraId="6F0F345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posts</w:t>
            </w:r>
          </w:p>
        </w:tc>
        <w:tc>
          <w:tcPr>
            <w:tcW w:w="1142" w:type="pct"/>
            <w:noWrap/>
            <w:hideMark/>
          </w:tcPr>
          <w:p w14:paraId="3557345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cause</w:t>
            </w:r>
          </w:p>
        </w:tc>
        <w:tc>
          <w:tcPr>
            <w:tcW w:w="1143" w:type="pct"/>
            <w:noWrap/>
            <w:hideMark/>
          </w:tcPr>
          <w:p w14:paraId="6D808FF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missing</w:t>
            </w:r>
          </w:p>
        </w:tc>
      </w:tr>
      <w:tr w:rsidR="00552800" w:rsidRPr="00F531D5" w14:paraId="79B32375" w14:textId="77777777" w:rsidTr="001F2667">
        <w:trPr>
          <w:trHeight w:val="285"/>
        </w:trPr>
        <w:tc>
          <w:tcPr>
            <w:tcW w:w="545" w:type="pct"/>
            <w:noWrap/>
            <w:hideMark/>
          </w:tcPr>
          <w:p w14:paraId="658032F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61</w:t>
            </w:r>
          </w:p>
        </w:tc>
        <w:tc>
          <w:tcPr>
            <w:tcW w:w="1029" w:type="pct"/>
            <w:noWrap/>
            <w:hideMark/>
          </w:tcPr>
          <w:p w14:paraId="022F4F4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might</w:t>
            </w:r>
          </w:p>
        </w:tc>
        <w:tc>
          <w:tcPr>
            <w:tcW w:w="1142" w:type="pct"/>
            <w:noWrap/>
            <w:hideMark/>
          </w:tcPr>
          <w:p w14:paraId="6BFFFBD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moving</w:t>
            </w:r>
          </w:p>
        </w:tc>
        <w:tc>
          <w:tcPr>
            <w:tcW w:w="1142" w:type="pct"/>
            <w:noWrap/>
            <w:hideMark/>
          </w:tcPr>
          <w:p w14:paraId="566DBD7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w:t>
            </w:r>
          </w:p>
        </w:tc>
        <w:tc>
          <w:tcPr>
            <w:tcW w:w="1143" w:type="pct"/>
            <w:noWrap/>
            <w:hideMark/>
          </w:tcPr>
          <w:p w14:paraId="4B0AD5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w:t>
            </w:r>
          </w:p>
        </w:tc>
      </w:tr>
      <w:tr w:rsidR="00552800" w:rsidRPr="00F531D5" w14:paraId="0F37E760" w14:textId="77777777" w:rsidTr="001F2667">
        <w:trPr>
          <w:trHeight w:val="285"/>
        </w:trPr>
        <w:tc>
          <w:tcPr>
            <w:tcW w:w="545" w:type="pct"/>
            <w:noWrap/>
            <w:hideMark/>
          </w:tcPr>
          <w:p w14:paraId="68643DC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62</w:t>
            </w:r>
          </w:p>
        </w:tc>
        <w:tc>
          <w:tcPr>
            <w:tcW w:w="1029" w:type="pct"/>
            <w:noWrap/>
            <w:hideMark/>
          </w:tcPr>
          <w:p w14:paraId="68A217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fucking</w:t>
            </w:r>
          </w:p>
        </w:tc>
        <w:tc>
          <w:tcPr>
            <w:tcW w:w="1142" w:type="pct"/>
            <w:noWrap/>
            <w:hideMark/>
          </w:tcPr>
          <w:p w14:paraId="2D7A51B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half</w:t>
            </w:r>
          </w:p>
        </w:tc>
        <w:tc>
          <w:tcPr>
            <w:tcW w:w="1142" w:type="pct"/>
            <w:noWrap/>
            <w:hideMark/>
          </w:tcPr>
          <w:p w14:paraId="489D26C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given</w:t>
            </w:r>
          </w:p>
        </w:tc>
        <w:tc>
          <w:tcPr>
            <w:tcW w:w="1143" w:type="pct"/>
            <w:noWrap/>
            <w:hideMark/>
          </w:tcPr>
          <w:p w14:paraId="4FE4951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character</w:t>
            </w:r>
          </w:p>
        </w:tc>
      </w:tr>
      <w:tr w:rsidR="00552800" w:rsidRPr="00F531D5" w14:paraId="68900E8B" w14:textId="77777777" w:rsidTr="001F2667">
        <w:trPr>
          <w:trHeight w:val="285"/>
        </w:trPr>
        <w:tc>
          <w:tcPr>
            <w:tcW w:w="545" w:type="pct"/>
            <w:noWrap/>
            <w:hideMark/>
          </w:tcPr>
          <w:p w14:paraId="6EB40FC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63</w:t>
            </w:r>
          </w:p>
        </w:tc>
        <w:tc>
          <w:tcPr>
            <w:tcW w:w="1029" w:type="pct"/>
            <w:noWrap/>
            <w:hideMark/>
          </w:tcPr>
          <w:p w14:paraId="0CCF726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hospital</w:t>
            </w:r>
          </w:p>
        </w:tc>
        <w:tc>
          <w:tcPr>
            <w:tcW w:w="1142" w:type="pct"/>
            <w:noWrap/>
            <w:hideMark/>
          </w:tcPr>
          <w:p w14:paraId="0D64E38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age</w:t>
            </w:r>
          </w:p>
        </w:tc>
        <w:tc>
          <w:tcPr>
            <w:tcW w:w="1142" w:type="pct"/>
            <w:noWrap/>
            <w:hideMark/>
          </w:tcPr>
          <w:p w14:paraId="7278E95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today</w:t>
            </w:r>
          </w:p>
        </w:tc>
        <w:tc>
          <w:tcPr>
            <w:tcW w:w="1143" w:type="pct"/>
            <w:noWrap/>
            <w:hideMark/>
          </w:tcPr>
          <w:p w14:paraId="239D674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page</w:t>
            </w:r>
          </w:p>
        </w:tc>
      </w:tr>
      <w:tr w:rsidR="00552800" w:rsidRPr="00F531D5" w14:paraId="0D5E7E6D" w14:textId="77777777" w:rsidTr="001F2667">
        <w:trPr>
          <w:trHeight w:val="285"/>
        </w:trPr>
        <w:tc>
          <w:tcPr>
            <w:tcW w:w="545" w:type="pct"/>
            <w:noWrap/>
            <w:hideMark/>
          </w:tcPr>
          <w:p w14:paraId="798ADF1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64</w:t>
            </w:r>
          </w:p>
        </w:tc>
        <w:tc>
          <w:tcPr>
            <w:tcW w:w="1029" w:type="pct"/>
            <w:noWrap/>
            <w:hideMark/>
          </w:tcPr>
          <w:p w14:paraId="5F9D1A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told</w:t>
            </w:r>
          </w:p>
        </w:tc>
        <w:tc>
          <w:tcPr>
            <w:tcW w:w="1142" w:type="pct"/>
            <w:noWrap/>
            <w:hideMark/>
          </w:tcPr>
          <w:p w14:paraId="2917DD7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seeing</w:t>
            </w:r>
          </w:p>
        </w:tc>
        <w:tc>
          <w:tcPr>
            <w:tcW w:w="1142" w:type="pct"/>
            <w:noWrap/>
            <w:hideMark/>
          </w:tcPr>
          <w:p w14:paraId="1396F98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help</w:t>
            </w:r>
          </w:p>
        </w:tc>
        <w:tc>
          <w:tcPr>
            <w:tcW w:w="1143" w:type="pct"/>
            <w:noWrap/>
            <w:hideMark/>
          </w:tcPr>
          <w:p w14:paraId="21EFF38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people</w:t>
            </w:r>
          </w:p>
        </w:tc>
      </w:tr>
      <w:tr w:rsidR="00552800" w:rsidRPr="00F531D5" w14:paraId="241248EE" w14:textId="77777777" w:rsidTr="001F2667">
        <w:trPr>
          <w:trHeight w:val="285"/>
        </w:trPr>
        <w:tc>
          <w:tcPr>
            <w:tcW w:w="545" w:type="pct"/>
            <w:noWrap/>
            <w:hideMark/>
          </w:tcPr>
          <w:p w14:paraId="7D24E32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65</w:t>
            </w:r>
          </w:p>
        </w:tc>
        <w:tc>
          <w:tcPr>
            <w:tcW w:w="1029" w:type="pct"/>
            <w:noWrap/>
            <w:hideMark/>
          </w:tcPr>
          <w:p w14:paraId="0B2B3AE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sad</w:t>
            </w:r>
          </w:p>
        </w:tc>
        <w:tc>
          <w:tcPr>
            <w:tcW w:w="1142" w:type="pct"/>
            <w:noWrap/>
            <w:hideMark/>
          </w:tcPr>
          <w:p w14:paraId="148004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company</w:t>
            </w:r>
          </w:p>
        </w:tc>
        <w:tc>
          <w:tcPr>
            <w:tcW w:w="1142" w:type="pct"/>
            <w:noWrap/>
            <w:hideMark/>
          </w:tcPr>
          <w:p w14:paraId="0E3ED50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men</w:t>
            </w:r>
          </w:p>
        </w:tc>
        <w:tc>
          <w:tcPr>
            <w:tcW w:w="1143" w:type="pct"/>
            <w:noWrap/>
            <w:hideMark/>
          </w:tcPr>
          <w:p w14:paraId="1B804CE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store</w:t>
            </w:r>
          </w:p>
        </w:tc>
      </w:tr>
      <w:tr w:rsidR="00552800" w:rsidRPr="00F531D5" w14:paraId="17BA143A" w14:textId="77777777" w:rsidTr="001F2667">
        <w:trPr>
          <w:trHeight w:val="285"/>
        </w:trPr>
        <w:tc>
          <w:tcPr>
            <w:tcW w:w="545" w:type="pct"/>
            <w:noWrap/>
            <w:hideMark/>
          </w:tcPr>
          <w:p w14:paraId="6C84893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66</w:t>
            </w:r>
          </w:p>
        </w:tc>
        <w:tc>
          <w:tcPr>
            <w:tcW w:w="1029" w:type="pct"/>
            <w:noWrap/>
            <w:hideMark/>
          </w:tcPr>
          <w:p w14:paraId="3391942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doesnt</w:t>
            </w:r>
          </w:p>
        </w:tc>
        <w:tc>
          <w:tcPr>
            <w:tcW w:w="1142" w:type="pct"/>
            <w:noWrap/>
            <w:hideMark/>
          </w:tcPr>
          <w:p w14:paraId="72EE19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longer</w:t>
            </w:r>
          </w:p>
        </w:tc>
        <w:tc>
          <w:tcPr>
            <w:tcW w:w="1142" w:type="pct"/>
            <w:noWrap/>
            <w:hideMark/>
          </w:tcPr>
          <w:p w14:paraId="335AE1F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love</w:t>
            </w:r>
          </w:p>
        </w:tc>
        <w:tc>
          <w:tcPr>
            <w:tcW w:w="1143" w:type="pct"/>
            <w:noWrap/>
            <w:hideMark/>
          </w:tcPr>
          <w:p w14:paraId="409B0FC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love</w:t>
            </w:r>
          </w:p>
        </w:tc>
      </w:tr>
      <w:tr w:rsidR="00552800" w:rsidRPr="00F531D5" w14:paraId="50FFEBCB" w14:textId="77777777" w:rsidTr="001F2667">
        <w:trPr>
          <w:trHeight w:val="285"/>
        </w:trPr>
        <w:tc>
          <w:tcPr>
            <w:tcW w:w="545" w:type="pct"/>
            <w:noWrap/>
            <w:hideMark/>
          </w:tcPr>
          <w:p w14:paraId="58A6A5F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67</w:t>
            </w:r>
          </w:p>
        </w:tc>
        <w:tc>
          <w:tcPr>
            <w:tcW w:w="1029" w:type="pct"/>
            <w:noWrap/>
            <w:hideMark/>
          </w:tcPr>
          <w:p w14:paraId="0C3B18E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couldnt</w:t>
            </w:r>
          </w:p>
        </w:tc>
        <w:tc>
          <w:tcPr>
            <w:tcW w:w="1142" w:type="pct"/>
            <w:noWrap/>
            <w:hideMark/>
          </w:tcPr>
          <w:p w14:paraId="52382E8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kept</w:t>
            </w:r>
          </w:p>
        </w:tc>
        <w:tc>
          <w:tcPr>
            <w:tcW w:w="1142" w:type="pct"/>
            <w:noWrap/>
            <w:hideMark/>
          </w:tcPr>
          <w:p w14:paraId="505D3F7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choose</w:t>
            </w:r>
          </w:p>
        </w:tc>
        <w:tc>
          <w:tcPr>
            <w:tcW w:w="1143" w:type="pct"/>
            <w:noWrap/>
            <w:hideMark/>
          </w:tcPr>
          <w:p w14:paraId="2457A27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local</w:t>
            </w:r>
          </w:p>
        </w:tc>
      </w:tr>
      <w:tr w:rsidR="00552800" w:rsidRPr="00F531D5" w14:paraId="677586DF" w14:textId="77777777" w:rsidTr="001F2667">
        <w:trPr>
          <w:trHeight w:val="285"/>
        </w:trPr>
        <w:tc>
          <w:tcPr>
            <w:tcW w:w="545" w:type="pct"/>
            <w:noWrap/>
            <w:hideMark/>
          </w:tcPr>
          <w:p w14:paraId="0505B8A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68</w:t>
            </w:r>
          </w:p>
        </w:tc>
        <w:tc>
          <w:tcPr>
            <w:tcW w:w="1029" w:type="pct"/>
            <w:noWrap/>
            <w:hideMark/>
          </w:tcPr>
          <w:p w14:paraId="478A3D8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wall</w:t>
            </w:r>
          </w:p>
        </w:tc>
        <w:tc>
          <w:tcPr>
            <w:tcW w:w="1142" w:type="pct"/>
            <w:noWrap/>
            <w:hideMark/>
          </w:tcPr>
          <w:p w14:paraId="1D665F5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months</w:t>
            </w:r>
          </w:p>
        </w:tc>
        <w:tc>
          <w:tcPr>
            <w:tcW w:w="1142" w:type="pct"/>
            <w:noWrap/>
            <w:hideMark/>
          </w:tcPr>
          <w:p w14:paraId="7B6498D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friends</w:t>
            </w:r>
          </w:p>
        </w:tc>
        <w:tc>
          <w:tcPr>
            <w:tcW w:w="1143" w:type="pct"/>
            <w:noWrap/>
            <w:hideMark/>
          </w:tcPr>
          <w:p w14:paraId="5D497E0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group</w:t>
            </w:r>
          </w:p>
        </w:tc>
      </w:tr>
      <w:tr w:rsidR="00552800" w:rsidRPr="00F531D5" w14:paraId="318E405D" w14:textId="77777777" w:rsidTr="001F2667">
        <w:trPr>
          <w:trHeight w:val="285"/>
        </w:trPr>
        <w:tc>
          <w:tcPr>
            <w:tcW w:w="545" w:type="pct"/>
            <w:noWrap/>
            <w:hideMark/>
          </w:tcPr>
          <w:p w14:paraId="22C4042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69</w:t>
            </w:r>
          </w:p>
        </w:tc>
        <w:tc>
          <w:tcPr>
            <w:tcW w:w="1029" w:type="pct"/>
            <w:noWrap/>
            <w:hideMark/>
          </w:tcPr>
          <w:p w14:paraId="54E068F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favorite</w:t>
            </w:r>
          </w:p>
        </w:tc>
        <w:tc>
          <w:tcPr>
            <w:tcW w:w="1142" w:type="pct"/>
            <w:noWrap/>
            <w:hideMark/>
          </w:tcPr>
          <w:p w14:paraId="4028B8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tv</w:t>
            </w:r>
          </w:p>
        </w:tc>
        <w:tc>
          <w:tcPr>
            <w:tcW w:w="1142" w:type="pct"/>
            <w:noWrap/>
            <w:hideMark/>
          </w:tcPr>
          <w:p w14:paraId="7545A8B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brother</w:t>
            </w:r>
          </w:p>
        </w:tc>
        <w:tc>
          <w:tcPr>
            <w:tcW w:w="1143" w:type="pct"/>
            <w:noWrap/>
            <w:hideMark/>
          </w:tcPr>
          <w:p w14:paraId="0C659EE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learned</w:t>
            </w:r>
          </w:p>
        </w:tc>
      </w:tr>
      <w:tr w:rsidR="00552800" w:rsidRPr="00F531D5" w14:paraId="4B53FB54" w14:textId="77777777" w:rsidTr="001F2667">
        <w:trPr>
          <w:trHeight w:val="285"/>
        </w:trPr>
        <w:tc>
          <w:tcPr>
            <w:tcW w:w="545" w:type="pct"/>
            <w:noWrap/>
            <w:hideMark/>
          </w:tcPr>
          <w:p w14:paraId="394802F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70</w:t>
            </w:r>
          </w:p>
        </w:tc>
        <w:tc>
          <w:tcPr>
            <w:tcW w:w="1029" w:type="pct"/>
            <w:noWrap/>
            <w:hideMark/>
          </w:tcPr>
          <w:p w14:paraId="1AA63C4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taking</w:t>
            </w:r>
          </w:p>
        </w:tc>
        <w:tc>
          <w:tcPr>
            <w:tcW w:w="1142" w:type="pct"/>
            <w:noWrap/>
            <w:hideMark/>
          </w:tcPr>
          <w:p w14:paraId="76646B3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florida</w:t>
            </w:r>
          </w:p>
        </w:tc>
        <w:tc>
          <w:tcPr>
            <w:tcW w:w="1142" w:type="pct"/>
            <w:noWrap/>
            <w:hideMark/>
          </w:tcPr>
          <w:p w14:paraId="057289A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others</w:t>
            </w:r>
          </w:p>
        </w:tc>
        <w:tc>
          <w:tcPr>
            <w:tcW w:w="1143" w:type="pct"/>
            <w:noWrap/>
            <w:hideMark/>
          </w:tcPr>
          <w:p w14:paraId="1618AA8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retweeted</w:t>
            </w:r>
          </w:p>
        </w:tc>
      </w:tr>
      <w:tr w:rsidR="00552800" w:rsidRPr="00F531D5" w14:paraId="12493F3D" w14:textId="77777777" w:rsidTr="001F2667">
        <w:trPr>
          <w:trHeight w:val="285"/>
        </w:trPr>
        <w:tc>
          <w:tcPr>
            <w:tcW w:w="545" w:type="pct"/>
            <w:noWrap/>
            <w:hideMark/>
          </w:tcPr>
          <w:p w14:paraId="6FDD950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71</w:t>
            </w:r>
          </w:p>
        </w:tc>
        <w:tc>
          <w:tcPr>
            <w:tcW w:w="1029" w:type="pct"/>
            <w:noWrap/>
            <w:hideMark/>
          </w:tcPr>
          <w:p w14:paraId="22AA899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cleaning</w:t>
            </w:r>
          </w:p>
        </w:tc>
        <w:tc>
          <w:tcPr>
            <w:tcW w:w="1142" w:type="pct"/>
            <w:noWrap/>
            <w:hideMark/>
          </w:tcPr>
          <w:p w14:paraId="036CC56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high</w:t>
            </w:r>
          </w:p>
        </w:tc>
        <w:tc>
          <w:tcPr>
            <w:tcW w:w="1142" w:type="pct"/>
            <w:noWrap/>
            <w:hideMark/>
          </w:tcPr>
          <w:p w14:paraId="7EDE346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holy</w:t>
            </w:r>
          </w:p>
        </w:tc>
        <w:tc>
          <w:tcPr>
            <w:tcW w:w="1143" w:type="pct"/>
            <w:noWrap/>
            <w:hideMark/>
          </w:tcPr>
          <w:p w14:paraId="2D8CEC1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send</w:t>
            </w:r>
          </w:p>
        </w:tc>
      </w:tr>
      <w:tr w:rsidR="00552800" w:rsidRPr="00F531D5" w14:paraId="3E4B56E0" w14:textId="77777777" w:rsidTr="001F2667">
        <w:trPr>
          <w:trHeight w:val="285"/>
        </w:trPr>
        <w:tc>
          <w:tcPr>
            <w:tcW w:w="545" w:type="pct"/>
            <w:noWrap/>
            <w:hideMark/>
          </w:tcPr>
          <w:p w14:paraId="1F0BD2B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72</w:t>
            </w:r>
          </w:p>
        </w:tc>
        <w:tc>
          <w:tcPr>
            <w:tcW w:w="1029" w:type="pct"/>
            <w:noWrap/>
            <w:hideMark/>
          </w:tcPr>
          <w:p w14:paraId="239E876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stupid</w:t>
            </w:r>
          </w:p>
        </w:tc>
        <w:tc>
          <w:tcPr>
            <w:tcW w:w="1142" w:type="pct"/>
            <w:noWrap/>
            <w:hideMark/>
          </w:tcPr>
          <w:p w14:paraId="13BC34C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others</w:t>
            </w:r>
          </w:p>
        </w:tc>
        <w:tc>
          <w:tcPr>
            <w:tcW w:w="1142" w:type="pct"/>
            <w:noWrap/>
            <w:hideMark/>
          </w:tcPr>
          <w:p w14:paraId="3640C9D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time</w:t>
            </w:r>
          </w:p>
        </w:tc>
        <w:tc>
          <w:tcPr>
            <w:tcW w:w="1143" w:type="pct"/>
            <w:noWrap/>
            <w:hideMark/>
          </w:tcPr>
          <w:p w14:paraId="6E8D503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busy</w:t>
            </w:r>
          </w:p>
        </w:tc>
      </w:tr>
      <w:tr w:rsidR="00552800" w:rsidRPr="00F531D5" w14:paraId="178A8FCF" w14:textId="77777777" w:rsidTr="001F2667">
        <w:trPr>
          <w:trHeight w:val="285"/>
        </w:trPr>
        <w:tc>
          <w:tcPr>
            <w:tcW w:w="545" w:type="pct"/>
            <w:noWrap/>
            <w:hideMark/>
          </w:tcPr>
          <w:p w14:paraId="6B50A3D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73</w:t>
            </w:r>
          </w:p>
        </w:tc>
        <w:tc>
          <w:tcPr>
            <w:tcW w:w="1029" w:type="pct"/>
            <w:noWrap/>
            <w:hideMark/>
          </w:tcPr>
          <w:p w14:paraId="0FA97DF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nap</w:t>
            </w:r>
          </w:p>
        </w:tc>
        <w:tc>
          <w:tcPr>
            <w:tcW w:w="1142" w:type="pct"/>
            <w:noWrap/>
            <w:hideMark/>
          </w:tcPr>
          <w:p w14:paraId="74523C1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away</w:t>
            </w:r>
          </w:p>
        </w:tc>
        <w:tc>
          <w:tcPr>
            <w:tcW w:w="1142" w:type="pct"/>
            <w:noWrap/>
            <w:hideMark/>
          </w:tcPr>
          <w:p w14:paraId="11D7B2D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like</w:t>
            </w:r>
          </w:p>
        </w:tc>
        <w:tc>
          <w:tcPr>
            <w:tcW w:w="1143" w:type="pct"/>
            <w:noWrap/>
            <w:hideMark/>
          </w:tcPr>
          <w:p w14:paraId="1AF3D6F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good</w:t>
            </w:r>
          </w:p>
        </w:tc>
      </w:tr>
      <w:tr w:rsidR="00552800" w:rsidRPr="00F531D5" w14:paraId="34296B4C" w14:textId="77777777" w:rsidTr="001F2667">
        <w:trPr>
          <w:trHeight w:val="285"/>
        </w:trPr>
        <w:tc>
          <w:tcPr>
            <w:tcW w:w="545" w:type="pct"/>
            <w:noWrap/>
            <w:hideMark/>
          </w:tcPr>
          <w:p w14:paraId="39BBB60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74</w:t>
            </w:r>
          </w:p>
        </w:tc>
        <w:tc>
          <w:tcPr>
            <w:tcW w:w="1029" w:type="pct"/>
            <w:noWrap/>
            <w:hideMark/>
          </w:tcPr>
          <w:p w14:paraId="71428BA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ugh</w:t>
            </w:r>
          </w:p>
        </w:tc>
        <w:tc>
          <w:tcPr>
            <w:tcW w:w="1142" w:type="pct"/>
            <w:noWrap/>
            <w:hideMark/>
          </w:tcPr>
          <w:p w14:paraId="20F5259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given</w:t>
            </w:r>
          </w:p>
        </w:tc>
        <w:tc>
          <w:tcPr>
            <w:tcW w:w="1142" w:type="pct"/>
            <w:noWrap/>
            <w:hideMark/>
          </w:tcPr>
          <w:p w14:paraId="77B0FA0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city</w:t>
            </w:r>
          </w:p>
        </w:tc>
        <w:tc>
          <w:tcPr>
            <w:tcW w:w="1143" w:type="pct"/>
            <w:noWrap/>
            <w:hideMark/>
          </w:tcPr>
          <w:p w14:paraId="5B750AB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gonna</w:t>
            </w:r>
          </w:p>
        </w:tc>
      </w:tr>
      <w:tr w:rsidR="00552800" w:rsidRPr="00F531D5" w14:paraId="74DE663E" w14:textId="77777777" w:rsidTr="001F2667">
        <w:trPr>
          <w:trHeight w:val="285"/>
        </w:trPr>
        <w:tc>
          <w:tcPr>
            <w:tcW w:w="545" w:type="pct"/>
            <w:noWrap/>
            <w:hideMark/>
          </w:tcPr>
          <w:p w14:paraId="3406016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75</w:t>
            </w:r>
          </w:p>
        </w:tc>
        <w:tc>
          <w:tcPr>
            <w:tcW w:w="1029" w:type="pct"/>
            <w:noWrap/>
            <w:hideMark/>
          </w:tcPr>
          <w:p w14:paraId="6570882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start</w:t>
            </w:r>
          </w:p>
        </w:tc>
        <w:tc>
          <w:tcPr>
            <w:tcW w:w="1142" w:type="pct"/>
            <w:noWrap/>
            <w:hideMark/>
          </w:tcPr>
          <w:p w14:paraId="292377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kids</w:t>
            </w:r>
          </w:p>
        </w:tc>
        <w:tc>
          <w:tcPr>
            <w:tcW w:w="1142" w:type="pct"/>
            <w:noWrap/>
            <w:hideMark/>
          </w:tcPr>
          <w:p w14:paraId="50B188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everyone</w:t>
            </w:r>
          </w:p>
        </w:tc>
        <w:tc>
          <w:tcPr>
            <w:tcW w:w="1143" w:type="pct"/>
            <w:noWrap/>
            <w:hideMark/>
          </w:tcPr>
          <w:p w14:paraId="45D4196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song</w:t>
            </w:r>
          </w:p>
        </w:tc>
      </w:tr>
      <w:tr w:rsidR="00552800" w:rsidRPr="00F531D5" w14:paraId="3C365D70" w14:textId="77777777" w:rsidTr="001F2667">
        <w:trPr>
          <w:trHeight w:val="285"/>
        </w:trPr>
        <w:tc>
          <w:tcPr>
            <w:tcW w:w="545" w:type="pct"/>
            <w:noWrap/>
            <w:hideMark/>
          </w:tcPr>
          <w:p w14:paraId="130547B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76</w:t>
            </w:r>
          </w:p>
        </w:tc>
        <w:tc>
          <w:tcPr>
            <w:tcW w:w="1029" w:type="pct"/>
            <w:noWrap/>
            <w:hideMark/>
          </w:tcPr>
          <w:p w14:paraId="4C9D269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entire</w:t>
            </w:r>
          </w:p>
        </w:tc>
        <w:tc>
          <w:tcPr>
            <w:tcW w:w="1142" w:type="pct"/>
            <w:noWrap/>
            <w:hideMark/>
          </w:tcPr>
          <w:p w14:paraId="43DEA3B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women</w:t>
            </w:r>
          </w:p>
        </w:tc>
        <w:tc>
          <w:tcPr>
            <w:tcW w:w="1142" w:type="pct"/>
            <w:noWrap/>
            <w:hideMark/>
          </w:tcPr>
          <w:p w14:paraId="4F3C293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giving</w:t>
            </w:r>
          </w:p>
        </w:tc>
        <w:tc>
          <w:tcPr>
            <w:tcW w:w="1143" w:type="pct"/>
            <w:noWrap/>
            <w:hideMark/>
          </w:tcPr>
          <w:p w14:paraId="52059BC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now</w:t>
            </w:r>
          </w:p>
        </w:tc>
      </w:tr>
      <w:tr w:rsidR="00552800" w:rsidRPr="00F531D5" w14:paraId="4426F937" w14:textId="77777777" w:rsidTr="001F2667">
        <w:trPr>
          <w:trHeight w:val="285"/>
        </w:trPr>
        <w:tc>
          <w:tcPr>
            <w:tcW w:w="545" w:type="pct"/>
            <w:noWrap/>
            <w:hideMark/>
          </w:tcPr>
          <w:p w14:paraId="0CAB6F5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77</w:t>
            </w:r>
          </w:p>
        </w:tc>
        <w:tc>
          <w:tcPr>
            <w:tcW w:w="1029" w:type="pct"/>
            <w:noWrap/>
            <w:hideMark/>
          </w:tcPr>
          <w:p w14:paraId="27DB851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brain</w:t>
            </w:r>
          </w:p>
        </w:tc>
        <w:tc>
          <w:tcPr>
            <w:tcW w:w="1142" w:type="pct"/>
            <w:noWrap/>
            <w:hideMark/>
          </w:tcPr>
          <w:p w14:paraId="2B8EBD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place</w:t>
            </w:r>
          </w:p>
        </w:tc>
        <w:tc>
          <w:tcPr>
            <w:tcW w:w="1142" w:type="pct"/>
            <w:noWrap/>
            <w:hideMark/>
          </w:tcPr>
          <w:p w14:paraId="1E00C79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roll</w:t>
            </w:r>
          </w:p>
        </w:tc>
        <w:tc>
          <w:tcPr>
            <w:tcW w:w="1143" w:type="pct"/>
            <w:noWrap/>
            <w:hideMark/>
          </w:tcPr>
          <w:p w14:paraId="1EF550B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anybody</w:t>
            </w:r>
          </w:p>
        </w:tc>
      </w:tr>
      <w:tr w:rsidR="00552800" w:rsidRPr="00F531D5" w14:paraId="6485E60B" w14:textId="77777777" w:rsidTr="001F2667">
        <w:trPr>
          <w:trHeight w:val="285"/>
        </w:trPr>
        <w:tc>
          <w:tcPr>
            <w:tcW w:w="545" w:type="pct"/>
            <w:noWrap/>
            <w:hideMark/>
          </w:tcPr>
          <w:p w14:paraId="2633804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78</w:t>
            </w:r>
          </w:p>
        </w:tc>
        <w:tc>
          <w:tcPr>
            <w:tcW w:w="1029" w:type="pct"/>
            <w:noWrap/>
            <w:hideMark/>
          </w:tcPr>
          <w:p w14:paraId="20CE1B9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car</w:t>
            </w:r>
          </w:p>
        </w:tc>
        <w:tc>
          <w:tcPr>
            <w:tcW w:w="1142" w:type="pct"/>
            <w:noWrap/>
            <w:hideMark/>
          </w:tcPr>
          <w:p w14:paraId="1E04140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hand</w:t>
            </w:r>
          </w:p>
        </w:tc>
        <w:tc>
          <w:tcPr>
            <w:tcW w:w="1142" w:type="pct"/>
            <w:noWrap/>
            <w:hideMark/>
          </w:tcPr>
          <w:p w14:paraId="1D80B9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please</w:t>
            </w:r>
          </w:p>
        </w:tc>
        <w:tc>
          <w:tcPr>
            <w:tcW w:w="1143" w:type="pct"/>
            <w:noWrap/>
            <w:hideMark/>
          </w:tcPr>
          <w:p w14:paraId="6E66458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im</w:t>
            </w:r>
          </w:p>
        </w:tc>
      </w:tr>
      <w:tr w:rsidR="00552800" w:rsidRPr="00F531D5" w14:paraId="5E542512" w14:textId="77777777" w:rsidTr="001F2667">
        <w:trPr>
          <w:trHeight w:val="285"/>
        </w:trPr>
        <w:tc>
          <w:tcPr>
            <w:tcW w:w="545" w:type="pct"/>
            <w:noWrap/>
            <w:hideMark/>
          </w:tcPr>
          <w:p w14:paraId="7FD70F0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79</w:t>
            </w:r>
          </w:p>
        </w:tc>
        <w:tc>
          <w:tcPr>
            <w:tcW w:w="1029" w:type="pct"/>
            <w:noWrap/>
            <w:hideMark/>
          </w:tcPr>
          <w:p w14:paraId="78689A5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wear</w:t>
            </w:r>
          </w:p>
        </w:tc>
        <w:tc>
          <w:tcPr>
            <w:tcW w:w="1142" w:type="pct"/>
            <w:noWrap/>
            <w:hideMark/>
          </w:tcPr>
          <w:p w14:paraId="5FF606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sit</w:t>
            </w:r>
          </w:p>
        </w:tc>
        <w:tc>
          <w:tcPr>
            <w:tcW w:w="1142" w:type="pct"/>
            <w:noWrap/>
            <w:hideMark/>
          </w:tcPr>
          <w:p w14:paraId="7C5C73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florida</w:t>
            </w:r>
          </w:p>
        </w:tc>
        <w:tc>
          <w:tcPr>
            <w:tcW w:w="1143" w:type="pct"/>
            <w:noWrap/>
            <w:hideMark/>
          </w:tcPr>
          <w:p w14:paraId="01D4DDF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park</w:t>
            </w:r>
          </w:p>
        </w:tc>
      </w:tr>
      <w:tr w:rsidR="00552800" w:rsidRPr="00F531D5" w14:paraId="787EAFB1" w14:textId="77777777" w:rsidTr="001F2667">
        <w:trPr>
          <w:trHeight w:val="285"/>
        </w:trPr>
        <w:tc>
          <w:tcPr>
            <w:tcW w:w="545" w:type="pct"/>
            <w:noWrap/>
            <w:hideMark/>
          </w:tcPr>
          <w:p w14:paraId="5D1F034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80</w:t>
            </w:r>
          </w:p>
        </w:tc>
        <w:tc>
          <w:tcPr>
            <w:tcW w:w="1029" w:type="pct"/>
            <w:noWrap/>
            <w:hideMark/>
          </w:tcPr>
          <w:p w14:paraId="09CE70B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times</w:t>
            </w:r>
          </w:p>
        </w:tc>
        <w:tc>
          <w:tcPr>
            <w:tcW w:w="1142" w:type="pct"/>
            <w:noWrap/>
            <w:hideMark/>
          </w:tcPr>
          <w:p w14:paraId="4FC640B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weekend</w:t>
            </w:r>
          </w:p>
        </w:tc>
        <w:tc>
          <w:tcPr>
            <w:tcW w:w="1142" w:type="pct"/>
            <w:noWrap/>
            <w:hideMark/>
          </w:tcPr>
          <w:p w14:paraId="03ACB2F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mother</w:t>
            </w:r>
          </w:p>
        </w:tc>
        <w:tc>
          <w:tcPr>
            <w:tcW w:w="1143" w:type="pct"/>
            <w:noWrap/>
            <w:hideMark/>
          </w:tcPr>
          <w:p w14:paraId="1359D64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sorry</w:t>
            </w:r>
          </w:p>
        </w:tc>
      </w:tr>
      <w:tr w:rsidR="00552800" w:rsidRPr="00F531D5" w14:paraId="56F418B1" w14:textId="77777777" w:rsidTr="001F2667">
        <w:trPr>
          <w:trHeight w:val="285"/>
        </w:trPr>
        <w:tc>
          <w:tcPr>
            <w:tcW w:w="545" w:type="pct"/>
            <w:noWrap/>
            <w:hideMark/>
          </w:tcPr>
          <w:p w14:paraId="2F271F3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81</w:t>
            </w:r>
          </w:p>
        </w:tc>
        <w:tc>
          <w:tcPr>
            <w:tcW w:w="1029" w:type="pct"/>
            <w:noWrap/>
            <w:hideMark/>
          </w:tcPr>
          <w:p w14:paraId="0AE4B1C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dinner</w:t>
            </w:r>
          </w:p>
        </w:tc>
        <w:tc>
          <w:tcPr>
            <w:tcW w:w="1142" w:type="pct"/>
            <w:noWrap/>
            <w:hideMark/>
          </w:tcPr>
          <w:p w14:paraId="02851FB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hey</w:t>
            </w:r>
          </w:p>
        </w:tc>
        <w:tc>
          <w:tcPr>
            <w:tcW w:w="1142" w:type="pct"/>
            <w:noWrap/>
            <w:hideMark/>
          </w:tcPr>
          <w:p w14:paraId="481EBC6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copy</w:t>
            </w:r>
          </w:p>
        </w:tc>
        <w:tc>
          <w:tcPr>
            <w:tcW w:w="1143" w:type="pct"/>
            <w:noWrap/>
            <w:hideMark/>
          </w:tcPr>
          <w:p w14:paraId="5E2F484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see</w:t>
            </w:r>
          </w:p>
        </w:tc>
      </w:tr>
      <w:tr w:rsidR="00552800" w:rsidRPr="00F531D5" w14:paraId="39FCF288" w14:textId="77777777" w:rsidTr="001F2667">
        <w:trPr>
          <w:trHeight w:val="285"/>
        </w:trPr>
        <w:tc>
          <w:tcPr>
            <w:tcW w:w="545" w:type="pct"/>
            <w:noWrap/>
            <w:hideMark/>
          </w:tcPr>
          <w:p w14:paraId="6D641C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82</w:t>
            </w:r>
          </w:p>
        </w:tc>
        <w:tc>
          <w:tcPr>
            <w:tcW w:w="1029" w:type="pct"/>
            <w:noWrap/>
            <w:hideMark/>
          </w:tcPr>
          <w:p w14:paraId="34B126B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play</w:t>
            </w:r>
          </w:p>
        </w:tc>
        <w:tc>
          <w:tcPr>
            <w:tcW w:w="1142" w:type="pct"/>
            <w:noWrap/>
            <w:hideMark/>
          </w:tcPr>
          <w:p w14:paraId="0B27BA5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fear</w:t>
            </w:r>
          </w:p>
        </w:tc>
        <w:tc>
          <w:tcPr>
            <w:tcW w:w="1142" w:type="pct"/>
            <w:noWrap/>
            <w:hideMark/>
          </w:tcPr>
          <w:p w14:paraId="0E2540E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question</w:t>
            </w:r>
          </w:p>
        </w:tc>
        <w:tc>
          <w:tcPr>
            <w:tcW w:w="1143" w:type="pct"/>
            <w:noWrap/>
            <w:hideMark/>
          </w:tcPr>
          <w:p w14:paraId="4636A8F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pass</w:t>
            </w:r>
          </w:p>
        </w:tc>
      </w:tr>
      <w:tr w:rsidR="00552800" w:rsidRPr="00F531D5" w14:paraId="19EBEE3A" w14:textId="77777777" w:rsidTr="001F2667">
        <w:trPr>
          <w:trHeight w:val="285"/>
        </w:trPr>
        <w:tc>
          <w:tcPr>
            <w:tcW w:w="545" w:type="pct"/>
            <w:noWrap/>
            <w:hideMark/>
          </w:tcPr>
          <w:p w14:paraId="37F12D5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83</w:t>
            </w:r>
          </w:p>
        </w:tc>
        <w:tc>
          <w:tcPr>
            <w:tcW w:w="1029" w:type="pct"/>
            <w:noWrap/>
            <w:hideMark/>
          </w:tcPr>
          <w:p w14:paraId="3A65259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story</w:t>
            </w:r>
          </w:p>
        </w:tc>
        <w:tc>
          <w:tcPr>
            <w:tcW w:w="1142" w:type="pct"/>
            <w:noWrap/>
            <w:hideMark/>
          </w:tcPr>
          <w:p w14:paraId="555FFA8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run</w:t>
            </w:r>
          </w:p>
        </w:tc>
        <w:tc>
          <w:tcPr>
            <w:tcW w:w="1142" w:type="pct"/>
            <w:noWrap/>
            <w:hideMark/>
          </w:tcPr>
          <w:p w14:paraId="5E1B03B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wife</w:t>
            </w:r>
          </w:p>
        </w:tc>
        <w:tc>
          <w:tcPr>
            <w:tcW w:w="1143" w:type="pct"/>
            <w:noWrap/>
            <w:hideMark/>
          </w:tcPr>
          <w:p w14:paraId="4D6AEBF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gas</w:t>
            </w:r>
          </w:p>
        </w:tc>
      </w:tr>
      <w:tr w:rsidR="00552800" w:rsidRPr="00F531D5" w14:paraId="16120077" w14:textId="77777777" w:rsidTr="001F2667">
        <w:trPr>
          <w:trHeight w:val="285"/>
        </w:trPr>
        <w:tc>
          <w:tcPr>
            <w:tcW w:w="545" w:type="pct"/>
            <w:noWrap/>
            <w:hideMark/>
          </w:tcPr>
          <w:p w14:paraId="0B1EEC1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84</w:t>
            </w:r>
          </w:p>
        </w:tc>
        <w:tc>
          <w:tcPr>
            <w:tcW w:w="1029" w:type="pct"/>
            <w:noWrap/>
            <w:hideMark/>
          </w:tcPr>
          <w:p w14:paraId="3C53A045" w14:textId="1C6ED978" w:rsidR="00552800" w:rsidRPr="00F531D5" w:rsidRDefault="002D659F" w:rsidP="001F2667">
            <w:pPr>
              <w:rPr>
                <w:rFonts w:asciiTheme="majorBidi" w:hAnsiTheme="majorBidi" w:cstheme="majorBidi"/>
                <w:sz w:val="16"/>
                <w:szCs w:val="16"/>
              </w:rPr>
            </w:pPr>
            <w:r w:rsidRPr="00F531D5">
              <w:rPr>
                <w:rFonts w:asciiTheme="majorBidi" w:hAnsiTheme="majorBidi" w:cstheme="majorBidi"/>
                <w:sz w:val="16"/>
                <w:szCs w:val="16"/>
              </w:rPr>
              <w:t>I</w:t>
            </w:r>
            <w:r w:rsidR="00552800" w:rsidRPr="00F531D5">
              <w:rPr>
                <w:rFonts w:asciiTheme="majorBidi" w:hAnsiTheme="majorBidi" w:cstheme="majorBidi"/>
                <w:sz w:val="16"/>
                <w:szCs w:val="16"/>
              </w:rPr>
              <w:t>snt</w:t>
            </w:r>
          </w:p>
        </w:tc>
        <w:tc>
          <w:tcPr>
            <w:tcW w:w="1142" w:type="pct"/>
            <w:noWrap/>
            <w:hideMark/>
          </w:tcPr>
          <w:p w14:paraId="6F384B3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voice</w:t>
            </w:r>
          </w:p>
        </w:tc>
        <w:tc>
          <w:tcPr>
            <w:tcW w:w="1142" w:type="pct"/>
            <w:noWrap/>
            <w:hideMark/>
          </w:tcPr>
          <w:p w14:paraId="5DAA2FC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know</w:t>
            </w:r>
          </w:p>
        </w:tc>
        <w:tc>
          <w:tcPr>
            <w:tcW w:w="1143" w:type="pct"/>
            <w:noWrap/>
            <w:hideMark/>
          </w:tcPr>
          <w:p w14:paraId="64F7EB7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birthday</w:t>
            </w:r>
          </w:p>
        </w:tc>
      </w:tr>
      <w:tr w:rsidR="00552800" w:rsidRPr="00F531D5" w14:paraId="2D7E3BAC" w14:textId="77777777" w:rsidTr="001F2667">
        <w:trPr>
          <w:trHeight w:val="285"/>
        </w:trPr>
        <w:tc>
          <w:tcPr>
            <w:tcW w:w="545" w:type="pct"/>
            <w:noWrap/>
            <w:hideMark/>
          </w:tcPr>
          <w:p w14:paraId="4BA897D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85</w:t>
            </w:r>
          </w:p>
        </w:tc>
        <w:tc>
          <w:tcPr>
            <w:tcW w:w="1029" w:type="pct"/>
            <w:noWrap/>
            <w:hideMark/>
          </w:tcPr>
          <w:p w14:paraId="1DD5FF4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calling</w:t>
            </w:r>
          </w:p>
        </w:tc>
        <w:tc>
          <w:tcPr>
            <w:tcW w:w="1142" w:type="pct"/>
            <w:noWrap/>
            <w:hideMark/>
          </w:tcPr>
          <w:p w14:paraId="35B011E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dark</w:t>
            </w:r>
          </w:p>
        </w:tc>
        <w:tc>
          <w:tcPr>
            <w:tcW w:w="1142" w:type="pct"/>
            <w:noWrap/>
            <w:hideMark/>
          </w:tcPr>
          <w:p w14:paraId="3EAB981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friend</w:t>
            </w:r>
          </w:p>
        </w:tc>
        <w:tc>
          <w:tcPr>
            <w:tcW w:w="1143" w:type="pct"/>
            <w:noWrap/>
            <w:hideMark/>
          </w:tcPr>
          <w:p w14:paraId="57F6AE0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wishes</w:t>
            </w:r>
          </w:p>
        </w:tc>
      </w:tr>
      <w:tr w:rsidR="00552800" w:rsidRPr="00F531D5" w14:paraId="5B1F5E99" w14:textId="77777777" w:rsidTr="001F2667">
        <w:trPr>
          <w:trHeight w:val="285"/>
        </w:trPr>
        <w:tc>
          <w:tcPr>
            <w:tcW w:w="545" w:type="pct"/>
            <w:noWrap/>
            <w:hideMark/>
          </w:tcPr>
          <w:p w14:paraId="5EC4111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86</w:t>
            </w:r>
          </w:p>
        </w:tc>
        <w:tc>
          <w:tcPr>
            <w:tcW w:w="1029" w:type="pct"/>
            <w:noWrap/>
            <w:hideMark/>
          </w:tcPr>
          <w:p w14:paraId="22D1B1B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white</w:t>
            </w:r>
          </w:p>
        </w:tc>
        <w:tc>
          <w:tcPr>
            <w:tcW w:w="1142" w:type="pct"/>
            <w:noWrap/>
            <w:hideMark/>
          </w:tcPr>
          <w:p w14:paraId="619BC96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called</w:t>
            </w:r>
          </w:p>
        </w:tc>
        <w:tc>
          <w:tcPr>
            <w:tcW w:w="1142" w:type="pct"/>
            <w:noWrap/>
            <w:hideMark/>
          </w:tcPr>
          <w:p w14:paraId="308AE51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forget</w:t>
            </w:r>
          </w:p>
        </w:tc>
        <w:tc>
          <w:tcPr>
            <w:tcW w:w="1143" w:type="pct"/>
            <w:noWrap/>
            <w:hideMark/>
          </w:tcPr>
          <w:p w14:paraId="5B83675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asking</w:t>
            </w:r>
          </w:p>
        </w:tc>
      </w:tr>
      <w:tr w:rsidR="00552800" w:rsidRPr="00F531D5" w14:paraId="6C7AA2F5" w14:textId="77777777" w:rsidTr="001F2667">
        <w:trPr>
          <w:trHeight w:val="285"/>
        </w:trPr>
        <w:tc>
          <w:tcPr>
            <w:tcW w:w="545" w:type="pct"/>
            <w:noWrap/>
            <w:hideMark/>
          </w:tcPr>
          <w:p w14:paraId="5D7CFB0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87</w:t>
            </w:r>
          </w:p>
        </w:tc>
        <w:tc>
          <w:tcPr>
            <w:tcW w:w="1029" w:type="pct"/>
            <w:noWrap/>
            <w:hideMark/>
          </w:tcPr>
          <w:p w14:paraId="1EB8425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spent</w:t>
            </w:r>
          </w:p>
        </w:tc>
        <w:tc>
          <w:tcPr>
            <w:tcW w:w="1142" w:type="pct"/>
            <w:noWrap/>
            <w:hideMark/>
          </w:tcPr>
          <w:p w14:paraId="1DD6FAC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spend</w:t>
            </w:r>
          </w:p>
        </w:tc>
        <w:tc>
          <w:tcPr>
            <w:tcW w:w="1142" w:type="pct"/>
            <w:noWrap/>
            <w:hideMark/>
          </w:tcPr>
          <w:p w14:paraId="5B5F439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cleaning</w:t>
            </w:r>
          </w:p>
        </w:tc>
        <w:tc>
          <w:tcPr>
            <w:tcW w:w="1143" w:type="pct"/>
            <w:noWrap/>
            <w:hideMark/>
          </w:tcPr>
          <w:p w14:paraId="70B1B50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end</w:t>
            </w:r>
          </w:p>
        </w:tc>
      </w:tr>
      <w:tr w:rsidR="00552800" w:rsidRPr="00F531D5" w14:paraId="7F1C62DA" w14:textId="77777777" w:rsidTr="001F2667">
        <w:trPr>
          <w:trHeight w:val="285"/>
        </w:trPr>
        <w:tc>
          <w:tcPr>
            <w:tcW w:w="545" w:type="pct"/>
            <w:noWrap/>
            <w:hideMark/>
          </w:tcPr>
          <w:p w14:paraId="37CA93E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88</w:t>
            </w:r>
          </w:p>
        </w:tc>
        <w:tc>
          <w:tcPr>
            <w:tcW w:w="1029" w:type="pct"/>
            <w:noWrap/>
            <w:hideMark/>
          </w:tcPr>
          <w:p w14:paraId="7198EB5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mind</w:t>
            </w:r>
          </w:p>
        </w:tc>
        <w:tc>
          <w:tcPr>
            <w:tcW w:w="1142" w:type="pct"/>
            <w:noWrap/>
            <w:hideMark/>
          </w:tcPr>
          <w:p w14:paraId="1289746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eyes</w:t>
            </w:r>
          </w:p>
        </w:tc>
        <w:tc>
          <w:tcPr>
            <w:tcW w:w="1142" w:type="pct"/>
            <w:noWrap/>
            <w:hideMark/>
          </w:tcPr>
          <w:p w14:paraId="3E442AF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teacher</w:t>
            </w:r>
          </w:p>
        </w:tc>
        <w:tc>
          <w:tcPr>
            <w:tcW w:w="1143" w:type="pct"/>
            <w:noWrap/>
            <w:hideMark/>
          </w:tcPr>
          <w:p w14:paraId="5831873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books</w:t>
            </w:r>
          </w:p>
        </w:tc>
      </w:tr>
      <w:tr w:rsidR="00552800" w:rsidRPr="00F531D5" w14:paraId="6EB1533C" w14:textId="77777777" w:rsidTr="001F2667">
        <w:trPr>
          <w:trHeight w:val="285"/>
        </w:trPr>
        <w:tc>
          <w:tcPr>
            <w:tcW w:w="545" w:type="pct"/>
            <w:noWrap/>
            <w:hideMark/>
          </w:tcPr>
          <w:p w14:paraId="7F092F4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89</w:t>
            </w:r>
          </w:p>
        </w:tc>
        <w:tc>
          <w:tcPr>
            <w:tcW w:w="1029" w:type="pct"/>
            <w:noWrap/>
            <w:hideMark/>
          </w:tcPr>
          <w:p w14:paraId="1E6831E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online</w:t>
            </w:r>
          </w:p>
        </w:tc>
        <w:tc>
          <w:tcPr>
            <w:tcW w:w="1142" w:type="pct"/>
            <w:noWrap/>
            <w:hideMark/>
          </w:tcPr>
          <w:p w14:paraId="1E4E524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learn</w:t>
            </w:r>
          </w:p>
        </w:tc>
        <w:tc>
          <w:tcPr>
            <w:tcW w:w="1142" w:type="pct"/>
            <w:noWrap/>
            <w:hideMark/>
          </w:tcPr>
          <w:p w14:paraId="3DB7BAA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get</w:t>
            </w:r>
          </w:p>
        </w:tc>
        <w:tc>
          <w:tcPr>
            <w:tcW w:w="1143" w:type="pct"/>
            <w:noWrap/>
            <w:hideMark/>
          </w:tcPr>
          <w:p w14:paraId="4C803D0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lives</w:t>
            </w:r>
          </w:p>
        </w:tc>
      </w:tr>
      <w:tr w:rsidR="00552800" w:rsidRPr="00F531D5" w14:paraId="6045101F" w14:textId="77777777" w:rsidTr="001F2667">
        <w:trPr>
          <w:trHeight w:val="285"/>
        </w:trPr>
        <w:tc>
          <w:tcPr>
            <w:tcW w:w="545" w:type="pct"/>
            <w:noWrap/>
            <w:hideMark/>
          </w:tcPr>
          <w:p w14:paraId="23D3190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90</w:t>
            </w:r>
          </w:p>
        </w:tc>
        <w:tc>
          <w:tcPr>
            <w:tcW w:w="1029" w:type="pct"/>
            <w:noWrap/>
            <w:hideMark/>
          </w:tcPr>
          <w:p w14:paraId="7473577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hopefully</w:t>
            </w:r>
          </w:p>
        </w:tc>
        <w:tc>
          <w:tcPr>
            <w:tcW w:w="1142" w:type="pct"/>
            <w:noWrap/>
            <w:hideMark/>
          </w:tcPr>
          <w:p w14:paraId="07EE4B3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light</w:t>
            </w:r>
          </w:p>
        </w:tc>
        <w:tc>
          <w:tcPr>
            <w:tcW w:w="1142" w:type="pct"/>
            <w:noWrap/>
            <w:hideMark/>
          </w:tcPr>
          <w:p w14:paraId="5BC93E3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group</w:t>
            </w:r>
          </w:p>
        </w:tc>
        <w:tc>
          <w:tcPr>
            <w:tcW w:w="1143" w:type="pct"/>
            <w:noWrap/>
            <w:hideMark/>
          </w:tcPr>
          <w:p w14:paraId="5263F89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miss</w:t>
            </w:r>
          </w:p>
        </w:tc>
      </w:tr>
      <w:tr w:rsidR="00552800" w:rsidRPr="00F531D5" w14:paraId="2DE07E31" w14:textId="77777777" w:rsidTr="001F2667">
        <w:trPr>
          <w:trHeight w:val="285"/>
        </w:trPr>
        <w:tc>
          <w:tcPr>
            <w:tcW w:w="545" w:type="pct"/>
            <w:noWrap/>
            <w:hideMark/>
          </w:tcPr>
          <w:p w14:paraId="54886FD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lastRenderedPageBreak/>
              <w:t>91</w:t>
            </w:r>
          </w:p>
        </w:tc>
        <w:tc>
          <w:tcPr>
            <w:tcW w:w="1029" w:type="pct"/>
            <w:noWrap/>
            <w:hideMark/>
          </w:tcPr>
          <w:p w14:paraId="1137919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ice</w:t>
            </w:r>
          </w:p>
        </w:tc>
        <w:tc>
          <w:tcPr>
            <w:tcW w:w="1142" w:type="pct"/>
            <w:noWrap/>
            <w:hideMark/>
          </w:tcPr>
          <w:p w14:paraId="1BD99C8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history</w:t>
            </w:r>
          </w:p>
        </w:tc>
        <w:tc>
          <w:tcPr>
            <w:tcW w:w="1142" w:type="pct"/>
            <w:noWrap/>
            <w:hideMark/>
          </w:tcPr>
          <w:p w14:paraId="0655FFB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pray</w:t>
            </w:r>
          </w:p>
        </w:tc>
        <w:tc>
          <w:tcPr>
            <w:tcW w:w="1143" w:type="pct"/>
            <w:noWrap/>
            <w:hideMark/>
          </w:tcPr>
          <w:p w14:paraId="2C3FFD2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everyone</w:t>
            </w:r>
          </w:p>
        </w:tc>
      </w:tr>
      <w:tr w:rsidR="00552800" w:rsidRPr="00F531D5" w14:paraId="32689FC2" w14:textId="77777777" w:rsidTr="001F2667">
        <w:trPr>
          <w:trHeight w:val="285"/>
        </w:trPr>
        <w:tc>
          <w:tcPr>
            <w:tcW w:w="545" w:type="pct"/>
            <w:noWrap/>
            <w:hideMark/>
          </w:tcPr>
          <w:p w14:paraId="1855E54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92</w:t>
            </w:r>
          </w:p>
        </w:tc>
        <w:tc>
          <w:tcPr>
            <w:tcW w:w="1029" w:type="pct"/>
            <w:noWrap/>
            <w:hideMark/>
          </w:tcPr>
          <w:p w14:paraId="3249DFF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making</w:t>
            </w:r>
          </w:p>
        </w:tc>
        <w:tc>
          <w:tcPr>
            <w:tcW w:w="1142" w:type="pct"/>
            <w:noWrap/>
            <w:hideMark/>
          </w:tcPr>
          <w:p w14:paraId="5720B96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true</w:t>
            </w:r>
          </w:p>
        </w:tc>
        <w:tc>
          <w:tcPr>
            <w:tcW w:w="1142" w:type="pct"/>
            <w:noWrap/>
            <w:hideMark/>
          </w:tcPr>
          <w:p w14:paraId="1D76702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child</w:t>
            </w:r>
          </w:p>
        </w:tc>
        <w:tc>
          <w:tcPr>
            <w:tcW w:w="1143" w:type="pct"/>
            <w:noWrap/>
            <w:hideMark/>
          </w:tcPr>
          <w:p w14:paraId="63B85A2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jesus</w:t>
            </w:r>
          </w:p>
        </w:tc>
      </w:tr>
      <w:tr w:rsidR="00552800" w:rsidRPr="00F531D5" w14:paraId="3116C787" w14:textId="77777777" w:rsidTr="001F2667">
        <w:trPr>
          <w:trHeight w:val="285"/>
        </w:trPr>
        <w:tc>
          <w:tcPr>
            <w:tcW w:w="545" w:type="pct"/>
            <w:noWrap/>
            <w:hideMark/>
          </w:tcPr>
          <w:p w14:paraId="72C5916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93</w:t>
            </w:r>
          </w:p>
        </w:tc>
        <w:tc>
          <w:tcPr>
            <w:tcW w:w="1029" w:type="pct"/>
            <w:noWrap/>
            <w:hideMark/>
          </w:tcPr>
          <w:p w14:paraId="20689BB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rest</w:t>
            </w:r>
          </w:p>
        </w:tc>
        <w:tc>
          <w:tcPr>
            <w:tcW w:w="1142" w:type="pct"/>
            <w:noWrap/>
            <w:hideMark/>
          </w:tcPr>
          <w:p w14:paraId="6829F62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saw</w:t>
            </w:r>
          </w:p>
        </w:tc>
        <w:tc>
          <w:tcPr>
            <w:tcW w:w="1142" w:type="pct"/>
            <w:noWrap/>
            <w:hideMark/>
          </w:tcPr>
          <w:p w14:paraId="2CD5CF2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can</w:t>
            </w:r>
          </w:p>
        </w:tc>
        <w:tc>
          <w:tcPr>
            <w:tcW w:w="1143" w:type="pct"/>
            <w:noWrap/>
            <w:hideMark/>
          </w:tcPr>
          <w:p w14:paraId="2178C47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missed</w:t>
            </w:r>
          </w:p>
        </w:tc>
      </w:tr>
      <w:tr w:rsidR="00552800" w:rsidRPr="00F531D5" w14:paraId="79F36BF1" w14:textId="77777777" w:rsidTr="001F2667">
        <w:trPr>
          <w:trHeight w:val="285"/>
        </w:trPr>
        <w:tc>
          <w:tcPr>
            <w:tcW w:w="545" w:type="pct"/>
            <w:noWrap/>
            <w:hideMark/>
          </w:tcPr>
          <w:p w14:paraId="51F150E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94</w:t>
            </w:r>
          </w:p>
        </w:tc>
        <w:tc>
          <w:tcPr>
            <w:tcW w:w="1029" w:type="pct"/>
            <w:noWrap/>
            <w:hideMark/>
          </w:tcPr>
          <w:p w14:paraId="31B94C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feet</w:t>
            </w:r>
          </w:p>
        </w:tc>
        <w:tc>
          <w:tcPr>
            <w:tcW w:w="1142" w:type="pct"/>
            <w:noWrap/>
            <w:hideMark/>
          </w:tcPr>
          <w:p w14:paraId="2CBDF53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body</w:t>
            </w:r>
          </w:p>
        </w:tc>
        <w:tc>
          <w:tcPr>
            <w:tcW w:w="1142" w:type="pct"/>
            <w:noWrap/>
            <w:hideMark/>
          </w:tcPr>
          <w:p w14:paraId="0E74027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go</w:t>
            </w:r>
          </w:p>
        </w:tc>
        <w:tc>
          <w:tcPr>
            <w:tcW w:w="1143" w:type="pct"/>
            <w:noWrap/>
            <w:hideMark/>
          </w:tcPr>
          <w:p w14:paraId="138F4269"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dark</w:t>
            </w:r>
          </w:p>
        </w:tc>
      </w:tr>
      <w:tr w:rsidR="00552800" w:rsidRPr="00F531D5" w14:paraId="5C28A4EE" w14:textId="77777777" w:rsidTr="001F2667">
        <w:trPr>
          <w:trHeight w:val="285"/>
        </w:trPr>
        <w:tc>
          <w:tcPr>
            <w:tcW w:w="545" w:type="pct"/>
            <w:noWrap/>
            <w:hideMark/>
          </w:tcPr>
          <w:p w14:paraId="0A80E66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95</w:t>
            </w:r>
          </w:p>
        </w:tc>
        <w:tc>
          <w:tcPr>
            <w:tcW w:w="1029" w:type="pct"/>
            <w:noWrap/>
            <w:hideMark/>
          </w:tcPr>
          <w:p w14:paraId="0E14B06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order</w:t>
            </w:r>
          </w:p>
        </w:tc>
        <w:tc>
          <w:tcPr>
            <w:tcW w:w="1142" w:type="pct"/>
            <w:noWrap/>
            <w:hideMark/>
          </w:tcPr>
          <w:p w14:paraId="4AC019D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heard</w:t>
            </w:r>
          </w:p>
        </w:tc>
        <w:tc>
          <w:tcPr>
            <w:tcW w:w="1142" w:type="pct"/>
            <w:noWrap/>
            <w:hideMark/>
          </w:tcPr>
          <w:p w14:paraId="46AD00D6"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known</w:t>
            </w:r>
          </w:p>
        </w:tc>
        <w:tc>
          <w:tcPr>
            <w:tcW w:w="1143" w:type="pct"/>
            <w:noWrap/>
            <w:hideMark/>
          </w:tcPr>
          <w:p w14:paraId="7605EB8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figure</w:t>
            </w:r>
          </w:p>
        </w:tc>
      </w:tr>
      <w:tr w:rsidR="00552800" w:rsidRPr="00F531D5" w14:paraId="00FBD15B" w14:textId="77777777" w:rsidTr="001F2667">
        <w:trPr>
          <w:trHeight w:val="285"/>
        </w:trPr>
        <w:tc>
          <w:tcPr>
            <w:tcW w:w="545" w:type="pct"/>
            <w:noWrap/>
            <w:hideMark/>
          </w:tcPr>
          <w:p w14:paraId="1E4C1C0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96</w:t>
            </w:r>
          </w:p>
        </w:tc>
        <w:tc>
          <w:tcPr>
            <w:tcW w:w="1029" w:type="pct"/>
            <w:noWrap/>
            <w:hideMark/>
          </w:tcPr>
          <w:p w14:paraId="68DCCD2D"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cute</w:t>
            </w:r>
          </w:p>
        </w:tc>
        <w:tc>
          <w:tcPr>
            <w:tcW w:w="1142" w:type="pct"/>
            <w:noWrap/>
            <w:hideMark/>
          </w:tcPr>
          <w:p w14:paraId="79B828D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open</w:t>
            </w:r>
          </w:p>
        </w:tc>
        <w:tc>
          <w:tcPr>
            <w:tcW w:w="1142" w:type="pct"/>
            <w:noWrap/>
            <w:hideMark/>
          </w:tcPr>
          <w:p w14:paraId="2904873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safe</w:t>
            </w:r>
          </w:p>
        </w:tc>
        <w:tc>
          <w:tcPr>
            <w:tcW w:w="1143" w:type="pct"/>
            <w:noWrap/>
            <w:hideMark/>
          </w:tcPr>
          <w:p w14:paraId="2DC5312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wedding</w:t>
            </w:r>
          </w:p>
        </w:tc>
      </w:tr>
      <w:tr w:rsidR="00552800" w:rsidRPr="00F531D5" w14:paraId="0A4EE837" w14:textId="77777777" w:rsidTr="001F2667">
        <w:trPr>
          <w:trHeight w:val="285"/>
        </w:trPr>
        <w:tc>
          <w:tcPr>
            <w:tcW w:w="545" w:type="pct"/>
            <w:noWrap/>
            <w:hideMark/>
          </w:tcPr>
          <w:p w14:paraId="579B534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97</w:t>
            </w:r>
          </w:p>
        </w:tc>
        <w:tc>
          <w:tcPr>
            <w:tcW w:w="1029" w:type="pct"/>
            <w:noWrap/>
            <w:hideMark/>
          </w:tcPr>
          <w:p w14:paraId="7CD6554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understand</w:t>
            </w:r>
          </w:p>
        </w:tc>
        <w:tc>
          <w:tcPr>
            <w:tcW w:w="1142" w:type="pct"/>
            <w:noWrap/>
            <w:hideMark/>
          </w:tcPr>
          <w:p w14:paraId="4592A0F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happened</w:t>
            </w:r>
          </w:p>
        </w:tc>
        <w:tc>
          <w:tcPr>
            <w:tcW w:w="1142" w:type="pct"/>
            <w:noWrap/>
            <w:hideMark/>
          </w:tcPr>
          <w:p w14:paraId="25352C1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one</w:t>
            </w:r>
          </w:p>
        </w:tc>
        <w:tc>
          <w:tcPr>
            <w:tcW w:w="1143" w:type="pct"/>
            <w:noWrap/>
            <w:hideMark/>
          </w:tcPr>
          <w:p w14:paraId="03E8854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entire</w:t>
            </w:r>
          </w:p>
        </w:tc>
      </w:tr>
      <w:tr w:rsidR="00552800" w:rsidRPr="00F531D5" w14:paraId="23CFD6B4" w14:textId="77777777" w:rsidTr="001F2667">
        <w:trPr>
          <w:trHeight w:val="285"/>
        </w:trPr>
        <w:tc>
          <w:tcPr>
            <w:tcW w:w="545" w:type="pct"/>
            <w:noWrap/>
            <w:hideMark/>
          </w:tcPr>
          <w:p w14:paraId="102F4885"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98</w:t>
            </w:r>
          </w:p>
        </w:tc>
        <w:tc>
          <w:tcPr>
            <w:tcW w:w="1029" w:type="pct"/>
            <w:noWrap/>
            <w:hideMark/>
          </w:tcPr>
          <w:p w14:paraId="00FDD52F"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type</w:t>
            </w:r>
          </w:p>
        </w:tc>
        <w:tc>
          <w:tcPr>
            <w:tcW w:w="1142" w:type="pct"/>
            <w:noWrap/>
            <w:hideMark/>
          </w:tcPr>
          <w:p w14:paraId="24E82EC3"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move</w:t>
            </w:r>
          </w:p>
        </w:tc>
        <w:tc>
          <w:tcPr>
            <w:tcW w:w="1142" w:type="pct"/>
            <w:noWrap/>
            <w:hideMark/>
          </w:tcPr>
          <w:p w14:paraId="7A56BBA4"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busy</w:t>
            </w:r>
          </w:p>
        </w:tc>
        <w:tc>
          <w:tcPr>
            <w:tcW w:w="1143" w:type="pct"/>
            <w:noWrap/>
            <w:hideMark/>
          </w:tcPr>
          <w:p w14:paraId="6C696EE2"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today</w:t>
            </w:r>
          </w:p>
        </w:tc>
      </w:tr>
      <w:tr w:rsidR="00552800" w:rsidRPr="00F531D5" w14:paraId="2DBB0C1E" w14:textId="77777777" w:rsidTr="001F2667">
        <w:trPr>
          <w:trHeight w:val="285"/>
        </w:trPr>
        <w:tc>
          <w:tcPr>
            <w:tcW w:w="545" w:type="pct"/>
            <w:noWrap/>
            <w:hideMark/>
          </w:tcPr>
          <w:p w14:paraId="776C81F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99</w:t>
            </w:r>
          </w:p>
        </w:tc>
        <w:tc>
          <w:tcPr>
            <w:tcW w:w="1029" w:type="pct"/>
            <w:noWrap/>
            <w:hideMark/>
          </w:tcPr>
          <w:p w14:paraId="18C1F07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sure</w:t>
            </w:r>
          </w:p>
        </w:tc>
        <w:tc>
          <w:tcPr>
            <w:tcW w:w="1142" w:type="pct"/>
            <w:noWrap/>
            <w:hideMark/>
          </w:tcPr>
          <w:p w14:paraId="6333C1A7"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write</w:t>
            </w:r>
          </w:p>
        </w:tc>
        <w:tc>
          <w:tcPr>
            <w:tcW w:w="1142" w:type="pct"/>
            <w:noWrap/>
            <w:hideMark/>
          </w:tcPr>
          <w:p w14:paraId="53990021"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american</w:t>
            </w:r>
          </w:p>
        </w:tc>
        <w:tc>
          <w:tcPr>
            <w:tcW w:w="1143" w:type="pct"/>
            <w:noWrap/>
            <w:hideMark/>
          </w:tcPr>
          <w:p w14:paraId="2FA6D160"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came</w:t>
            </w:r>
          </w:p>
        </w:tc>
      </w:tr>
      <w:tr w:rsidR="00552800" w:rsidRPr="00F531D5" w14:paraId="40EC5867" w14:textId="77777777" w:rsidTr="001F2667">
        <w:trPr>
          <w:trHeight w:val="285"/>
        </w:trPr>
        <w:tc>
          <w:tcPr>
            <w:tcW w:w="545" w:type="pct"/>
            <w:noWrap/>
            <w:hideMark/>
          </w:tcPr>
          <w:p w14:paraId="7BCCB63C"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100</w:t>
            </w:r>
          </w:p>
        </w:tc>
        <w:tc>
          <w:tcPr>
            <w:tcW w:w="1029" w:type="pct"/>
            <w:noWrap/>
            <w:hideMark/>
          </w:tcPr>
          <w:p w14:paraId="777805BE"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summer</w:t>
            </w:r>
          </w:p>
        </w:tc>
        <w:tc>
          <w:tcPr>
            <w:tcW w:w="1142" w:type="pct"/>
            <w:noWrap/>
            <w:hideMark/>
          </w:tcPr>
          <w:p w14:paraId="5281443B"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due</w:t>
            </w:r>
          </w:p>
        </w:tc>
        <w:tc>
          <w:tcPr>
            <w:tcW w:w="1142" w:type="pct"/>
            <w:noWrap/>
            <w:hideMark/>
          </w:tcPr>
          <w:p w14:paraId="44236F2A"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lets</w:t>
            </w:r>
          </w:p>
        </w:tc>
        <w:tc>
          <w:tcPr>
            <w:tcW w:w="1143" w:type="pct"/>
            <w:noWrap/>
            <w:hideMark/>
          </w:tcPr>
          <w:p w14:paraId="1E6C6F08" w14:textId="77777777" w:rsidR="00552800" w:rsidRPr="00F531D5" w:rsidRDefault="00552800" w:rsidP="001F2667">
            <w:pPr>
              <w:rPr>
                <w:rFonts w:asciiTheme="majorBidi" w:hAnsiTheme="majorBidi" w:cstheme="majorBidi"/>
                <w:sz w:val="16"/>
                <w:szCs w:val="16"/>
              </w:rPr>
            </w:pPr>
            <w:r w:rsidRPr="00F531D5">
              <w:rPr>
                <w:rFonts w:asciiTheme="majorBidi" w:hAnsiTheme="majorBidi" w:cstheme="majorBidi"/>
                <w:sz w:val="16"/>
                <w:szCs w:val="16"/>
              </w:rPr>
              <w:t>forget</w:t>
            </w:r>
          </w:p>
        </w:tc>
      </w:tr>
    </w:tbl>
    <w:p w14:paraId="408F731C" w14:textId="75B424B3" w:rsidR="00D90DFD" w:rsidRPr="00ED1A49" w:rsidRDefault="00552800" w:rsidP="00321C60">
      <w:pPr>
        <w:spacing w:before="120" w:line="480" w:lineRule="auto"/>
        <w:rPr>
          <w:rFonts w:ascii="Times New Roman" w:eastAsia="Times New Roman" w:hAnsi="Times New Roman" w:cs="Times New Roman"/>
          <w:b/>
          <w:bCs/>
          <w:sz w:val="24"/>
          <w:szCs w:val="24"/>
          <w:lang w:eastAsia="he-IL"/>
        </w:rPr>
      </w:pPr>
      <w:r w:rsidRPr="00F531D5">
        <w:rPr>
          <w:rFonts w:asciiTheme="majorBidi" w:hAnsiTheme="majorBidi" w:cstheme="majorBidi"/>
          <w:sz w:val="16"/>
          <w:szCs w:val="16"/>
        </w:rPr>
        <w:t xml:space="preserve">Note: This table presents the hundred most frequent words that best distinguished between the four classes of prediction (True Positive, True Negative, False Positive, and False Negative), using </w:t>
      </w:r>
      <w:r w:rsidRPr="00F531D5">
        <w:rPr>
          <w:rFonts w:asciiTheme="majorBidi" w:hAnsiTheme="majorBidi" w:cstheme="majorBidi"/>
          <w:i/>
          <w:iCs/>
          <w:sz w:val="16"/>
          <w:szCs w:val="16"/>
        </w:rPr>
        <w:t>Term Frequency Inverse Document Frequency (TF-IDF)</w:t>
      </w:r>
      <w:r w:rsidRPr="00F531D5">
        <w:rPr>
          <w:rFonts w:asciiTheme="majorBidi" w:hAnsiTheme="majorBidi" w:cstheme="majorBidi"/>
          <w:sz w:val="16"/>
          <w:szCs w:val="16"/>
        </w:rPr>
        <w:t xml:space="preserve">. </w:t>
      </w:r>
    </w:p>
    <w:p w14:paraId="5A3FD63B" w14:textId="77777777" w:rsidR="000C16CA" w:rsidRPr="00ED1A49" w:rsidRDefault="000C16CA" w:rsidP="002E3A89">
      <w:pPr>
        <w:widowControl/>
        <w:autoSpaceDE/>
        <w:autoSpaceDN/>
        <w:adjustRightInd/>
        <w:spacing w:after="200" w:line="480" w:lineRule="auto"/>
        <w:rPr>
          <w:rFonts w:ascii="Times New Roman" w:hAnsi="Times New Roman" w:cs="Times New Roman"/>
          <w:b/>
          <w:sz w:val="24"/>
          <w:szCs w:val="24"/>
        </w:rPr>
      </w:pPr>
      <w:r w:rsidRPr="00ED1A49">
        <w:rPr>
          <w:rFonts w:ascii="Times New Roman" w:hAnsi="Times New Roman" w:cs="Times New Roman"/>
          <w:b/>
          <w:sz w:val="24"/>
          <w:szCs w:val="24"/>
        </w:rPr>
        <w:br w:type="page"/>
      </w:r>
    </w:p>
    <w:p w14:paraId="5DDA3CF6" w14:textId="77777777" w:rsidR="00B37355" w:rsidRDefault="00B37355" w:rsidP="00B37355">
      <w:pPr>
        <w:pBdr>
          <w:top w:val="nil"/>
          <w:left w:val="nil"/>
          <w:bottom w:val="nil"/>
          <w:right w:val="nil"/>
          <w:between w:val="nil"/>
        </w:pBdr>
        <w:spacing w:line="480" w:lineRule="auto"/>
        <w:contextualSpacing/>
        <w:jc w:val="center"/>
        <w:rPr>
          <w:rFonts w:ascii="Times New Roman" w:hAnsi="Times New Roman" w:cs="Times New Roman"/>
          <w:b/>
          <w:sz w:val="24"/>
          <w:szCs w:val="24"/>
        </w:rPr>
      </w:pPr>
      <w:r w:rsidRPr="00ED1A49">
        <w:rPr>
          <w:rFonts w:ascii="Times New Roman" w:hAnsi="Times New Roman" w:cs="Times New Roman"/>
          <w:b/>
          <w:sz w:val="24"/>
          <w:szCs w:val="24"/>
        </w:rPr>
        <w:lastRenderedPageBreak/>
        <w:t>References</w:t>
      </w:r>
    </w:p>
    <w:p w14:paraId="186191D2" w14:textId="0046AE47" w:rsidR="00B37355" w:rsidRPr="00ED1A49" w:rsidRDefault="00B37355" w:rsidP="00B37355">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Blais,</w:t>
      </w:r>
      <w:r w:rsidRPr="00D371CF">
        <w:rPr>
          <w:rFonts w:ascii="Times New Roman" w:hAnsi="Times New Roman" w:cs="Times New Roman"/>
          <w:sz w:val="24"/>
          <w:szCs w:val="24"/>
        </w:rPr>
        <w:t xml:space="preserve"> </w:t>
      </w:r>
      <w:r w:rsidRPr="00DF3EBD">
        <w:rPr>
          <w:rFonts w:ascii="Times New Roman" w:hAnsi="Times New Roman" w:cs="Times New Roman"/>
          <w:sz w:val="24"/>
          <w:szCs w:val="24"/>
        </w:rPr>
        <w:t>M. R.</w:t>
      </w:r>
      <w:r>
        <w:rPr>
          <w:rFonts w:ascii="Times New Roman" w:hAnsi="Times New Roman" w:cs="Times New Roman"/>
          <w:sz w:val="24"/>
          <w:szCs w:val="24"/>
        </w:rPr>
        <w:t>,</w:t>
      </w:r>
      <w:r w:rsidRPr="00ED1A49">
        <w:rPr>
          <w:rFonts w:ascii="Times New Roman" w:hAnsi="Times New Roman" w:cs="Times New Roman"/>
          <w:sz w:val="24"/>
          <w:szCs w:val="24"/>
        </w:rPr>
        <w:t xml:space="preserve"> Vallerand,</w:t>
      </w:r>
      <w:r>
        <w:rPr>
          <w:rFonts w:ascii="Times New Roman" w:hAnsi="Times New Roman" w:cs="Times New Roman"/>
          <w:sz w:val="24"/>
          <w:szCs w:val="24"/>
        </w:rPr>
        <w:t xml:space="preserve"> </w:t>
      </w:r>
      <w:r w:rsidRPr="00DF3EBD">
        <w:rPr>
          <w:rFonts w:ascii="Times New Roman" w:hAnsi="Times New Roman" w:cs="Times New Roman"/>
          <w:sz w:val="24"/>
          <w:szCs w:val="24"/>
        </w:rPr>
        <w:t>R. J.</w:t>
      </w:r>
      <w:r>
        <w:rPr>
          <w:rFonts w:ascii="Times New Roman" w:hAnsi="Times New Roman" w:cs="Times New Roman"/>
          <w:sz w:val="24"/>
          <w:szCs w:val="24"/>
        </w:rPr>
        <w:t>,</w:t>
      </w:r>
      <w:r w:rsidRPr="00ED1A49">
        <w:rPr>
          <w:rFonts w:ascii="Times New Roman" w:hAnsi="Times New Roman" w:cs="Times New Roman"/>
          <w:sz w:val="24"/>
          <w:szCs w:val="24"/>
        </w:rPr>
        <w:t xml:space="preserve"> Pelletier, </w:t>
      </w:r>
      <w:r w:rsidRPr="00DF3EBD">
        <w:rPr>
          <w:rFonts w:ascii="Times New Roman" w:hAnsi="Times New Roman" w:cs="Times New Roman"/>
          <w:sz w:val="24"/>
          <w:szCs w:val="24"/>
        </w:rPr>
        <w:t>L. G.</w:t>
      </w:r>
      <w:r>
        <w:rPr>
          <w:rFonts w:ascii="Times New Roman" w:hAnsi="Times New Roman" w:cs="Times New Roman"/>
          <w:sz w:val="24"/>
          <w:szCs w:val="24"/>
        </w:rPr>
        <w:t>,</w:t>
      </w:r>
      <w:r w:rsidRPr="00DF3EBD">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ED1A49">
        <w:rPr>
          <w:rFonts w:ascii="Times New Roman" w:hAnsi="Times New Roman" w:cs="Times New Roman"/>
          <w:sz w:val="24"/>
          <w:szCs w:val="24"/>
        </w:rPr>
        <w:t>Brière,</w:t>
      </w:r>
      <w:r>
        <w:rPr>
          <w:rFonts w:ascii="Times New Roman" w:hAnsi="Times New Roman" w:cs="Times New Roman"/>
          <w:sz w:val="24"/>
          <w:szCs w:val="24"/>
        </w:rPr>
        <w:t xml:space="preserve"> </w:t>
      </w:r>
      <w:r w:rsidRPr="00DF3EBD">
        <w:rPr>
          <w:rFonts w:ascii="Times New Roman" w:hAnsi="Times New Roman" w:cs="Times New Roman"/>
          <w:sz w:val="24"/>
          <w:szCs w:val="24"/>
        </w:rPr>
        <w:t>N. M. (1989).</w:t>
      </w:r>
      <w:r w:rsidRPr="00ED1A49">
        <w:rPr>
          <w:rFonts w:ascii="Times New Roman" w:hAnsi="Times New Roman" w:cs="Times New Roman"/>
          <w:sz w:val="24"/>
          <w:szCs w:val="24"/>
        </w:rPr>
        <w:t xml:space="preserve"> L</w:t>
      </w:r>
      <w:r>
        <w:rPr>
          <w:rFonts w:ascii="Times New Roman" w:hAnsi="Times New Roman" w:cs="Times New Roman"/>
          <w:sz w:val="24"/>
          <w:szCs w:val="24"/>
        </w:rPr>
        <w:t>’</w:t>
      </w:r>
      <w:r w:rsidRPr="00ED1A49">
        <w:rPr>
          <w:rFonts w:ascii="Times New Roman" w:hAnsi="Times New Roman" w:cs="Times New Roman"/>
          <w:sz w:val="24"/>
          <w:szCs w:val="24"/>
        </w:rPr>
        <w:t>échelle de satisfaction de vie: Validation canadienne-française du</w:t>
      </w:r>
      <w:r>
        <w:rPr>
          <w:rFonts w:ascii="Times New Roman" w:hAnsi="Times New Roman" w:cs="Times New Roman"/>
          <w:sz w:val="24"/>
          <w:szCs w:val="24"/>
        </w:rPr>
        <w:t xml:space="preserve"> “</w:t>
      </w:r>
      <w:r w:rsidRPr="00ED1A49">
        <w:rPr>
          <w:rFonts w:ascii="Times New Roman" w:hAnsi="Times New Roman" w:cs="Times New Roman"/>
          <w:sz w:val="24"/>
          <w:szCs w:val="24"/>
        </w:rPr>
        <w:t>Satisfaction with Life Scale.</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Canadian Journal of Behavioural Science/Revue canadienne des sciences du comportement</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21</w:t>
      </w:r>
      <w:r w:rsidRPr="00ED1A49">
        <w:rPr>
          <w:rFonts w:ascii="Times New Roman" w:hAnsi="Times New Roman" w:cs="Times New Roman"/>
          <w:sz w:val="24"/>
          <w:szCs w:val="24"/>
        </w:rPr>
        <w:t>, 210</w:t>
      </w:r>
      <w:r>
        <w:rPr>
          <w:rFonts w:ascii="Times New Roman" w:hAnsi="Times New Roman" w:cs="Times New Roman"/>
          <w:sz w:val="24"/>
          <w:szCs w:val="24"/>
        </w:rPr>
        <w:t>.</w:t>
      </w:r>
    </w:p>
    <w:p w14:paraId="7223E0B4" w14:textId="3298785D" w:rsidR="00B37355" w:rsidRPr="00ED1A49" w:rsidRDefault="00B37355" w:rsidP="00B37355">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Brown,</w:t>
      </w:r>
      <w:r>
        <w:rPr>
          <w:rFonts w:ascii="Times New Roman" w:hAnsi="Times New Roman" w:cs="Times New Roman"/>
          <w:sz w:val="24"/>
          <w:szCs w:val="24"/>
        </w:rPr>
        <w:t xml:space="preserve"> </w:t>
      </w:r>
      <w:r w:rsidRPr="00DF3EBD">
        <w:rPr>
          <w:rFonts w:ascii="Times New Roman" w:hAnsi="Times New Roman" w:cs="Times New Roman"/>
          <w:sz w:val="24"/>
          <w:szCs w:val="24"/>
        </w:rPr>
        <w:t>T. A.</w:t>
      </w:r>
      <w:r>
        <w:rPr>
          <w:rFonts w:ascii="Times New Roman" w:hAnsi="Times New Roman" w:cs="Times New Roman"/>
          <w:sz w:val="24"/>
          <w:szCs w:val="24"/>
        </w:rPr>
        <w:t>,</w:t>
      </w:r>
      <w:r w:rsidRPr="00ED1A49">
        <w:rPr>
          <w:rFonts w:ascii="Times New Roman" w:hAnsi="Times New Roman" w:cs="Times New Roman"/>
          <w:sz w:val="24"/>
          <w:szCs w:val="24"/>
        </w:rPr>
        <w:t xml:space="preserve"> Antony, </w:t>
      </w:r>
      <w:r w:rsidRPr="00332DB1">
        <w:rPr>
          <w:rFonts w:ascii="Times New Roman" w:hAnsi="Times New Roman" w:cs="Times New Roman"/>
          <w:sz w:val="24"/>
          <w:szCs w:val="24"/>
        </w:rPr>
        <w:t>M. M.</w:t>
      </w:r>
      <w:r>
        <w:rPr>
          <w:rFonts w:ascii="Times New Roman" w:hAnsi="Times New Roman" w:cs="Times New Roman"/>
          <w:sz w:val="24"/>
          <w:szCs w:val="24"/>
        </w:rPr>
        <w:t>,</w:t>
      </w:r>
      <w:r w:rsidRPr="00332DB1">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ED1A49">
        <w:rPr>
          <w:rFonts w:ascii="Times New Roman" w:hAnsi="Times New Roman" w:cs="Times New Roman"/>
          <w:sz w:val="24"/>
          <w:szCs w:val="24"/>
        </w:rPr>
        <w:t xml:space="preserve">Barlow, </w:t>
      </w:r>
      <w:r>
        <w:rPr>
          <w:rFonts w:ascii="Times New Roman" w:hAnsi="Times New Roman" w:cs="Times New Roman"/>
          <w:sz w:val="24"/>
          <w:szCs w:val="24"/>
        </w:rPr>
        <w:t xml:space="preserve">D. H. (1992). </w:t>
      </w:r>
      <w:r w:rsidRPr="00ED1A49">
        <w:rPr>
          <w:rFonts w:ascii="Times New Roman" w:hAnsi="Times New Roman" w:cs="Times New Roman"/>
          <w:sz w:val="24"/>
          <w:szCs w:val="24"/>
        </w:rPr>
        <w:t xml:space="preserve">Psychometric properties of the Penn State Worry Questionnaire in a clinical anxiety disorders sample. </w:t>
      </w:r>
      <w:r w:rsidRPr="00ED1A49">
        <w:rPr>
          <w:rFonts w:ascii="Times New Roman" w:hAnsi="Times New Roman" w:cs="Times New Roman"/>
          <w:i/>
          <w:sz w:val="24"/>
          <w:szCs w:val="24"/>
        </w:rPr>
        <w:t xml:space="preserve">Behaviour </w:t>
      </w:r>
      <w:r w:rsidRPr="007472A4">
        <w:rPr>
          <w:rFonts w:ascii="Times New Roman" w:hAnsi="Times New Roman" w:cs="Times New Roman"/>
          <w:i/>
          <w:sz w:val="24"/>
          <w:szCs w:val="24"/>
        </w:rPr>
        <w:t xml:space="preserve">Research </w:t>
      </w:r>
      <w:r w:rsidRPr="00ED1A49">
        <w:rPr>
          <w:rFonts w:ascii="Times New Roman" w:hAnsi="Times New Roman" w:cs="Times New Roman"/>
          <w:i/>
          <w:sz w:val="24"/>
          <w:szCs w:val="24"/>
        </w:rPr>
        <w:t xml:space="preserve">and </w:t>
      </w:r>
      <w:r w:rsidRPr="007472A4">
        <w:rPr>
          <w:rFonts w:ascii="Times New Roman" w:hAnsi="Times New Roman" w:cs="Times New Roman"/>
          <w:i/>
          <w:sz w:val="24"/>
          <w:szCs w:val="24"/>
        </w:rPr>
        <w:t>Therapy</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30</w:t>
      </w:r>
      <w:r w:rsidRPr="00ED1A49">
        <w:rPr>
          <w:rFonts w:ascii="Times New Roman" w:hAnsi="Times New Roman" w:cs="Times New Roman"/>
          <w:sz w:val="24"/>
          <w:szCs w:val="24"/>
        </w:rPr>
        <w:t>, 33</w:t>
      </w:r>
      <w:r>
        <w:rPr>
          <w:rFonts w:ascii="Times New Roman" w:hAnsi="Times New Roman" w:cs="Times New Roman"/>
          <w:sz w:val="24"/>
          <w:szCs w:val="24"/>
        </w:rPr>
        <w:t>–</w:t>
      </w:r>
      <w:r w:rsidRPr="00ED1A49">
        <w:rPr>
          <w:rFonts w:ascii="Times New Roman" w:hAnsi="Times New Roman" w:cs="Times New Roman"/>
          <w:sz w:val="24"/>
          <w:szCs w:val="24"/>
        </w:rPr>
        <w:t>37.</w:t>
      </w:r>
    </w:p>
    <w:p w14:paraId="6062A873" w14:textId="5323143C" w:rsidR="00DE335C" w:rsidRDefault="00DE335C" w:rsidP="00B37355">
      <w:pPr>
        <w:pStyle w:val="EndNoteBibliography"/>
        <w:spacing w:line="480" w:lineRule="auto"/>
        <w:ind w:left="720" w:hanging="720"/>
        <w:rPr>
          <w:rFonts w:asciiTheme="majorBidi" w:hAnsiTheme="majorBidi" w:cstheme="majorBidi"/>
          <w:sz w:val="24"/>
          <w:szCs w:val="24"/>
        </w:rPr>
      </w:pPr>
      <w:r w:rsidRPr="00DA0B75">
        <w:rPr>
          <w:rFonts w:asciiTheme="majorBidi" w:hAnsiTheme="majorBidi" w:cstheme="majorBidi"/>
          <w:sz w:val="24"/>
          <w:szCs w:val="24"/>
        </w:rPr>
        <w:t>Devlin</w:t>
      </w:r>
      <w:r>
        <w:rPr>
          <w:rFonts w:asciiTheme="majorBidi" w:hAnsiTheme="majorBidi" w:cstheme="majorBidi"/>
          <w:sz w:val="24"/>
          <w:szCs w:val="24"/>
        </w:rPr>
        <w:t>,</w:t>
      </w:r>
      <w:r w:rsidRPr="00DA0B75">
        <w:rPr>
          <w:rFonts w:asciiTheme="majorBidi" w:hAnsiTheme="majorBidi" w:cstheme="majorBidi"/>
          <w:sz w:val="24"/>
          <w:szCs w:val="24"/>
        </w:rPr>
        <w:t xml:space="preserve"> J</w:t>
      </w:r>
      <w:r>
        <w:rPr>
          <w:rFonts w:asciiTheme="majorBidi" w:hAnsiTheme="majorBidi" w:cstheme="majorBidi"/>
          <w:sz w:val="24"/>
          <w:szCs w:val="24"/>
        </w:rPr>
        <w:t>.</w:t>
      </w:r>
      <w:r w:rsidRPr="00DA0B75">
        <w:rPr>
          <w:rFonts w:asciiTheme="majorBidi" w:hAnsiTheme="majorBidi" w:cstheme="majorBidi"/>
          <w:sz w:val="24"/>
          <w:szCs w:val="24"/>
        </w:rPr>
        <w:t>, Chang</w:t>
      </w:r>
      <w:r>
        <w:rPr>
          <w:rFonts w:asciiTheme="majorBidi" w:hAnsiTheme="majorBidi" w:cstheme="majorBidi"/>
          <w:sz w:val="24"/>
          <w:szCs w:val="24"/>
        </w:rPr>
        <w:t>m</w:t>
      </w:r>
      <w:r w:rsidRPr="00DA0B75">
        <w:rPr>
          <w:rFonts w:asciiTheme="majorBidi" w:hAnsiTheme="majorBidi" w:cstheme="majorBidi"/>
          <w:sz w:val="24"/>
          <w:szCs w:val="24"/>
        </w:rPr>
        <w:t xml:space="preserve"> M</w:t>
      </w:r>
      <w:r>
        <w:rPr>
          <w:rFonts w:asciiTheme="majorBidi" w:hAnsiTheme="majorBidi" w:cstheme="majorBidi"/>
          <w:sz w:val="24"/>
          <w:szCs w:val="24"/>
        </w:rPr>
        <w:t xml:space="preserve">. </w:t>
      </w:r>
      <w:r w:rsidRPr="00DA0B75">
        <w:rPr>
          <w:rFonts w:asciiTheme="majorBidi" w:hAnsiTheme="majorBidi" w:cstheme="majorBidi"/>
          <w:sz w:val="24"/>
          <w:szCs w:val="24"/>
        </w:rPr>
        <w:t>W</w:t>
      </w:r>
      <w:r>
        <w:rPr>
          <w:rFonts w:asciiTheme="majorBidi" w:hAnsiTheme="majorBidi" w:cstheme="majorBidi"/>
          <w:sz w:val="24"/>
          <w:szCs w:val="24"/>
        </w:rPr>
        <w:t>.</w:t>
      </w:r>
      <w:r w:rsidRPr="00DA0B75">
        <w:rPr>
          <w:rFonts w:asciiTheme="majorBidi" w:hAnsiTheme="majorBidi" w:cstheme="majorBidi"/>
          <w:sz w:val="24"/>
          <w:szCs w:val="24"/>
        </w:rPr>
        <w:t>, Lee</w:t>
      </w:r>
      <w:r>
        <w:rPr>
          <w:rFonts w:asciiTheme="majorBidi" w:hAnsiTheme="majorBidi" w:cstheme="majorBidi"/>
          <w:sz w:val="24"/>
          <w:szCs w:val="24"/>
        </w:rPr>
        <w:t>,</w:t>
      </w:r>
      <w:r w:rsidRPr="00DA0B75">
        <w:rPr>
          <w:rFonts w:asciiTheme="majorBidi" w:hAnsiTheme="majorBidi" w:cstheme="majorBidi"/>
          <w:sz w:val="24"/>
          <w:szCs w:val="24"/>
        </w:rPr>
        <w:t xml:space="preserve"> K</w:t>
      </w:r>
      <w:r>
        <w:rPr>
          <w:rFonts w:asciiTheme="majorBidi" w:hAnsiTheme="majorBidi" w:cstheme="majorBidi"/>
          <w:sz w:val="24"/>
          <w:szCs w:val="24"/>
        </w:rPr>
        <w:t>.</w:t>
      </w:r>
      <w:r w:rsidRPr="00DA0B75">
        <w:rPr>
          <w:rFonts w:asciiTheme="majorBidi" w:hAnsiTheme="majorBidi" w:cstheme="majorBidi"/>
          <w:sz w:val="24"/>
          <w:szCs w:val="24"/>
        </w:rPr>
        <w:t xml:space="preserve">, </w:t>
      </w:r>
      <w:r>
        <w:rPr>
          <w:rFonts w:asciiTheme="majorBidi" w:hAnsiTheme="majorBidi" w:cstheme="majorBidi"/>
          <w:sz w:val="24"/>
          <w:szCs w:val="24"/>
        </w:rPr>
        <w:t xml:space="preserve">&amp; </w:t>
      </w:r>
      <w:r w:rsidRPr="00DA0B75">
        <w:rPr>
          <w:rFonts w:asciiTheme="majorBidi" w:hAnsiTheme="majorBidi" w:cstheme="majorBidi"/>
          <w:sz w:val="24"/>
          <w:szCs w:val="24"/>
        </w:rPr>
        <w:t>Toutanova</w:t>
      </w:r>
      <w:r>
        <w:rPr>
          <w:rFonts w:asciiTheme="majorBidi" w:hAnsiTheme="majorBidi" w:cstheme="majorBidi"/>
          <w:sz w:val="24"/>
          <w:szCs w:val="24"/>
        </w:rPr>
        <w:t>,</w:t>
      </w:r>
      <w:r w:rsidRPr="00DA0B75">
        <w:rPr>
          <w:rFonts w:asciiTheme="majorBidi" w:hAnsiTheme="majorBidi" w:cstheme="majorBidi"/>
          <w:sz w:val="24"/>
          <w:szCs w:val="24"/>
        </w:rPr>
        <w:t xml:space="preserve"> K. </w:t>
      </w:r>
      <w:r>
        <w:rPr>
          <w:rFonts w:asciiTheme="majorBidi" w:hAnsiTheme="majorBidi" w:cstheme="majorBidi"/>
          <w:sz w:val="24"/>
          <w:szCs w:val="24"/>
        </w:rPr>
        <w:t xml:space="preserve">(2019). </w:t>
      </w:r>
      <w:r w:rsidRPr="00DA0B75">
        <w:rPr>
          <w:rFonts w:asciiTheme="majorBidi" w:hAnsiTheme="majorBidi" w:cstheme="majorBidi"/>
          <w:sz w:val="24"/>
          <w:szCs w:val="24"/>
        </w:rPr>
        <w:t xml:space="preserve">BERT: </w:t>
      </w:r>
      <w:r>
        <w:rPr>
          <w:rFonts w:asciiTheme="majorBidi" w:hAnsiTheme="majorBidi" w:cstheme="majorBidi"/>
          <w:sz w:val="24"/>
          <w:szCs w:val="24"/>
        </w:rPr>
        <w:t>P</w:t>
      </w:r>
      <w:r w:rsidRPr="00DA0B75">
        <w:rPr>
          <w:rFonts w:asciiTheme="majorBidi" w:hAnsiTheme="majorBidi" w:cstheme="majorBidi"/>
          <w:sz w:val="24"/>
          <w:szCs w:val="24"/>
        </w:rPr>
        <w:t xml:space="preserve">re-training of deep bidirectional transformers for language understanding. In </w:t>
      </w:r>
      <w:r w:rsidRPr="00DA0B75">
        <w:rPr>
          <w:rFonts w:asciiTheme="majorBidi" w:hAnsiTheme="majorBidi" w:cstheme="majorBidi"/>
          <w:i/>
          <w:iCs/>
          <w:sz w:val="24"/>
          <w:szCs w:val="24"/>
        </w:rPr>
        <w:t>Proceedings of the 2019 Conference of the North American Chapter of the Association for Computational Linguistics: Human Language Technologies</w:t>
      </w:r>
      <w:r w:rsidRPr="00DA0B75">
        <w:rPr>
          <w:rFonts w:asciiTheme="majorBidi" w:hAnsiTheme="majorBidi" w:cstheme="majorBidi"/>
          <w:sz w:val="24"/>
          <w:szCs w:val="24"/>
        </w:rPr>
        <w:t xml:space="preserve">, </w:t>
      </w:r>
      <w:r w:rsidRPr="007F4956">
        <w:rPr>
          <w:rFonts w:asciiTheme="majorBidi" w:hAnsiTheme="majorBidi" w:cstheme="majorBidi"/>
          <w:i/>
          <w:iCs/>
          <w:sz w:val="24"/>
          <w:szCs w:val="24"/>
        </w:rPr>
        <w:t>1</w:t>
      </w:r>
      <w:r w:rsidR="007F4956">
        <w:rPr>
          <w:rFonts w:asciiTheme="majorBidi" w:hAnsiTheme="majorBidi" w:cstheme="majorBidi"/>
          <w:sz w:val="24"/>
          <w:szCs w:val="24"/>
        </w:rPr>
        <w:t>,</w:t>
      </w:r>
      <w:r w:rsidRPr="00DA0B75">
        <w:rPr>
          <w:rFonts w:asciiTheme="majorBidi" w:hAnsiTheme="majorBidi" w:cstheme="majorBidi"/>
          <w:sz w:val="24"/>
          <w:szCs w:val="24"/>
        </w:rPr>
        <w:t xml:space="preserve"> 4171–4186</w:t>
      </w:r>
      <w:r>
        <w:rPr>
          <w:rFonts w:asciiTheme="majorBidi" w:hAnsiTheme="majorBidi" w:cstheme="majorBidi"/>
          <w:sz w:val="24"/>
          <w:szCs w:val="24"/>
        </w:rPr>
        <w:t>.</w:t>
      </w:r>
    </w:p>
    <w:p w14:paraId="65705B2A" w14:textId="40A50FF1" w:rsidR="00B37355" w:rsidRDefault="00B37355" w:rsidP="00B37355">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Diener, </w:t>
      </w:r>
      <w:r w:rsidRPr="00DF3EBD">
        <w:rPr>
          <w:rFonts w:ascii="Times New Roman" w:hAnsi="Times New Roman" w:cs="Times New Roman"/>
          <w:sz w:val="24"/>
          <w:szCs w:val="24"/>
        </w:rPr>
        <w:t>E. D.</w:t>
      </w:r>
      <w:r>
        <w:rPr>
          <w:rFonts w:ascii="Times New Roman" w:hAnsi="Times New Roman" w:cs="Times New Roman"/>
          <w:sz w:val="24"/>
          <w:szCs w:val="24"/>
        </w:rPr>
        <w:t>,</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Emmons,</w:t>
      </w:r>
      <w:r w:rsidRPr="00E16E19">
        <w:rPr>
          <w:rFonts w:ascii="Times New Roman" w:hAnsi="Times New Roman" w:cs="Times New Roman"/>
          <w:sz w:val="24"/>
          <w:szCs w:val="24"/>
        </w:rPr>
        <w:t xml:space="preserve"> </w:t>
      </w:r>
      <w:r w:rsidRPr="00DF3EBD">
        <w:rPr>
          <w:rFonts w:ascii="Times New Roman" w:hAnsi="Times New Roman" w:cs="Times New Roman"/>
          <w:sz w:val="24"/>
          <w:szCs w:val="24"/>
        </w:rPr>
        <w:t>R. A.</w:t>
      </w:r>
      <w:r>
        <w:rPr>
          <w:rFonts w:ascii="Times New Roman" w:hAnsi="Times New Roman" w:cs="Times New Roman"/>
          <w:sz w:val="24"/>
          <w:szCs w:val="24"/>
        </w:rPr>
        <w:t>,</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Larsen,</w:t>
      </w:r>
      <w:r>
        <w:rPr>
          <w:rFonts w:ascii="Times New Roman" w:hAnsi="Times New Roman" w:cs="Times New Roman"/>
          <w:sz w:val="24"/>
          <w:szCs w:val="24"/>
        </w:rPr>
        <w:t xml:space="preserve"> </w:t>
      </w:r>
      <w:r w:rsidRPr="00DF3EBD">
        <w:rPr>
          <w:rFonts w:ascii="Times New Roman" w:hAnsi="Times New Roman" w:cs="Times New Roman"/>
          <w:sz w:val="24"/>
          <w:szCs w:val="24"/>
        </w:rPr>
        <w:t>R. J.</w:t>
      </w:r>
      <w:r>
        <w:rPr>
          <w:rFonts w:ascii="Times New Roman" w:hAnsi="Times New Roman" w:cs="Times New Roman"/>
          <w:sz w:val="24"/>
          <w:szCs w:val="24"/>
        </w:rPr>
        <w:t>, &amp;</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 xml:space="preserve">Griffin, </w:t>
      </w:r>
      <w:r>
        <w:rPr>
          <w:rFonts w:ascii="Times New Roman" w:hAnsi="Times New Roman" w:cs="Times New Roman"/>
          <w:sz w:val="24"/>
          <w:szCs w:val="24"/>
        </w:rPr>
        <w:t xml:space="preserve">S. (1985). </w:t>
      </w:r>
      <w:r w:rsidRPr="00ED1A49">
        <w:rPr>
          <w:rFonts w:ascii="Times New Roman" w:hAnsi="Times New Roman" w:cs="Times New Roman"/>
          <w:sz w:val="24"/>
          <w:szCs w:val="24"/>
        </w:rPr>
        <w:t xml:space="preserve">The satisfaction with life scale. </w:t>
      </w:r>
      <w:r w:rsidRPr="00ED1A49">
        <w:rPr>
          <w:rFonts w:ascii="Times New Roman" w:hAnsi="Times New Roman" w:cs="Times New Roman"/>
          <w:i/>
          <w:sz w:val="24"/>
          <w:szCs w:val="24"/>
        </w:rPr>
        <w:t xml:space="preserve">Journal of </w:t>
      </w:r>
      <w:r w:rsidRPr="007472A4">
        <w:rPr>
          <w:rFonts w:ascii="Times New Roman" w:hAnsi="Times New Roman" w:cs="Times New Roman"/>
          <w:i/>
          <w:sz w:val="24"/>
          <w:szCs w:val="24"/>
        </w:rPr>
        <w:t>Personality Assessment</w:t>
      </w:r>
      <w:r>
        <w:rPr>
          <w:rFonts w:ascii="Times New Roman" w:hAnsi="Times New Roman" w:cs="Times New Roman"/>
          <w:sz w:val="24"/>
          <w:szCs w:val="24"/>
        </w:rPr>
        <w:t>,</w:t>
      </w:r>
      <w:r w:rsidRPr="007472A4">
        <w:rPr>
          <w:rFonts w:ascii="Times New Roman" w:hAnsi="Times New Roman" w:cs="Times New Roman"/>
          <w:sz w:val="24"/>
          <w:szCs w:val="24"/>
        </w:rPr>
        <w:t xml:space="preserve"> </w:t>
      </w:r>
      <w:r w:rsidRPr="00ED1A49">
        <w:rPr>
          <w:rFonts w:ascii="Times New Roman" w:hAnsi="Times New Roman" w:cs="Times New Roman"/>
          <w:i/>
          <w:sz w:val="24"/>
          <w:szCs w:val="24"/>
        </w:rPr>
        <w:t>49</w:t>
      </w:r>
      <w:r w:rsidRPr="00ED1A49">
        <w:rPr>
          <w:rFonts w:ascii="Times New Roman" w:hAnsi="Times New Roman" w:cs="Times New Roman"/>
          <w:sz w:val="24"/>
          <w:szCs w:val="24"/>
        </w:rPr>
        <w:t>, 71</w:t>
      </w:r>
      <w:r>
        <w:rPr>
          <w:rFonts w:ascii="Times New Roman" w:hAnsi="Times New Roman" w:cs="Times New Roman"/>
          <w:sz w:val="24"/>
          <w:szCs w:val="24"/>
        </w:rPr>
        <w:t>–</w:t>
      </w:r>
      <w:r w:rsidRPr="00ED1A49">
        <w:rPr>
          <w:rFonts w:ascii="Times New Roman" w:hAnsi="Times New Roman" w:cs="Times New Roman"/>
          <w:sz w:val="24"/>
          <w:szCs w:val="24"/>
        </w:rPr>
        <w:t>75</w:t>
      </w:r>
      <w:r>
        <w:rPr>
          <w:rFonts w:ascii="Times New Roman" w:hAnsi="Times New Roman" w:cs="Times New Roman"/>
          <w:sz w:val="24"/>
          <w:szCs w:val="24"/>
        </w:rPr>
        <w:t>.</w:t>
      </w:r>
    </w:p>
    <w:p w14:paraId="68635E90" w14:textId="5D9D81B5" w:rsidR="001F6B47" w:rsidRPr="00116AF9" w:rsidRDefault="001F6B47" w:rsidP="001F6B47">
      <w:pPr>
        <w:pStyle w:val="EndNoteBibliography"/>
        <w:spacing w:line="480" w:lineRule="auto"/>
        <w:ind w:left="720" w:hanging="720"/>
        <w:rPr>
          <w:rFonts w:asciiTheme="majorBidi" w:hAnsiTheme="majorBidi" w:cstheme="majorBidi"/>
          <w:sz w:val="24"/>
          <w:szCs w:val="24"/>
        </w:rPr>
      </w:pPr>
      <w:r w:rsidRPr="00116AF9">
        <w:rPr>
          <w:rFonts w:asciiTheme="majorBidi" w:hAnsiTheme="majorBidi" w:cstheme="majorBidi"/>
          <w:sz w:val="24"/>
          <w:szCs w:val="24"/>
        </w:rPr>
        <w:t>Drapeau</w:t>
      </w:r>
      <w:r>
        <w:rPr>
          <w:rFonts w:asciiTheme="majorBidi" w:hAnsiTheme="majorBidi" w:cstheme="majorBidi"/>
          <w:sz w:val="24"/>
          <w:szCs w:val="24"/>
        </w:rPr>
        <w:t>,</w:t>
      </w:r>
      <w:r w:rsidRPr="00116AF9">
        <w:rPr>
          <w:rFonts w:asciiTheme="majorBidi" w:hAnsiTheme="majorBidi" w:cstheme="majorBidi"/>
          <w:sz w:val="24"/>
          <w:szCs w:val="24"/>
        </w:rPr>
        <w:t xml:space="preserve"> C</w:t>
      </w:r>
      <w:r>
        <w:rPr>
          <w:rFonts w:asciiTheme="majorBidi" w:hAnsiTheme="majorBidi" w:cstheme="majorBidi"/>
          <w:sz w:val="24"/>
          <w:szCs w:val="24"/>
        </w:rPr>
        <w:t xml:space="preserve">. </w:t>
      </w:r>
      <w:r w:rsidRPr="00116AF9">
        <w:rPr>
          <w:rFonts w:asciiTheme="majorBidi" w:hAnsiTheme="majorBidi" w:cstheme="majorBidi"/>
          <w:sz w:val="24"/>
          <w:szCs w:val="24"/>
        </w:rPr>
        <w:t>W</w:t>
      </w:r>
      <w:r>
        <w:rPr>
          <w:rFonts w:asciiTheme="majorBidi" w:hAnsiTheme="majorBidi" w:cstheme="majorBidi"/>
          <w:sz w:val="24"/>
          <w:szCs w:val="24"/>
        </w:rPr>
        <w:t>.</w:t>
      </w:r>
      <w:r w:rsidRPr="00116AF9">
        <w:rPr>
          <w:rFonts w:asciiTheme="majorBidi" w:hAnsiTheme="majorBidi" w:cstheme="majorBidi"/>
          <w:sz w:val="24"/>
          <w:szCs w:val="24"/>
        </w:rPr>
        <w:t>, Nadorff</w:t>
      </w:r>
      <w:r>
        <w:rPr>
          <w:rFonts w:asciiTheme="majorBidi" w:hAnsiTheme="majorBidi" w:cstheme="majorBidi"/>
          <w:sz w:val="24"/>
          <w:szCs w:val="24"/>
        </w:rPr>
        <w:t>,</w:t>
      </w:r>
      <w:r w:rsidRPr="00116AF9">
        <w:rPr>
          <w:rFonts w:asciiTheme="majorBidi" w:hAnsiTheme="majorBidi" w:cstheme="majorBidi"/>
          <w:sz w:val="24"/>
          <w:szCs w:val="24"/>
        </w:rPr>
        <w:t xml:space="preserve"> M</w:t>
      </w:r>
      <w:r>
        <w:rPr>
          <w:rFonts w:asciiTheme="majorBidi" w:hAnsiTheme="majorBidi" w:cstheme="majorBidi"/>
          <w:sz w:val="24"/>
          <w:szCs w:val="24"/>
        </w:rPr>
        <w:t xml:space="preserve">. </w:t>
      </w:r>
      <w:r w:rsidRPr="00116AF9">
        <w:rPr>
          <w:rFonts w:asciiTheme="majorBidi" w:hAnsiTheme="majorBidi" w:cstheme="majorBidi"/>
          <w:sz w:val="24"/>
          <w:szCs w:val="24"/>
        </w:rPr>
        <w:t>R</w:t>
      </w:r>
      <w:r>
        <w:rPr>
          <w:rFonts w:asciiTheme="majorBidi" w:hAnsiTheme="majorBidi" w:cstheme="majorBidi"/>
          <w:sz w:val="24"/>
          <w:szCs w:val="24"/>
        </w:rPr>
        <w:t>.</w:t>
      </w:r>
      <w:r w:rsidRPr="00116AF9">
        <w:rPr>
          <w:rFonts w:asciiTheme="majorBidi" w:hAnsiTheme="majorBidi" w:cstheme="majorBidi"/>
          <w:sz w:val="24"/>
          <w:szCs w:val="24"/>
        </w:rPr>
        <w:t>, McCall</w:t>
      </w:r>
      <w:r>
        <w:rPr>
          <w:rFonts w:asciiTheme="majorBidi" w:hAnsiTheme="majorBidi" w:cstheme="majorBidi"/>
          <w:sz w:val="24"/>
          <w:szCs w:val="24"/>
        </w:rPr>
        <w:t>,</w:t>
      </w:r>
      <w:r w:rsidRPr="00116AF9">
        <w:rPr>
          <w:rFonts w:asciiTheme="majorBidi" w:hAnsiTheme="majorBidi" w:cstheme="majorBidi"/>
          <w:sz w:val="24"/>
          <w:szCs w:val="24"/>
        </w:rPr>
        <w:t xml:space="preserve"> W</w:t>
      </w:r>
      <w:r>
        <w:rPr>
          <w:rFonts w:asciiTheme="majorBidi" w:hAnsiTheme="majorBidi" w:cstheme="majorBidi"/>
          <w:sz w:val="24"/>
          <w:szCs w:val="24"/>
        </w:rPr>
        <w:t xml:space="preserve">. </w:t>
      </w:r>
      <w:r w:rsidRPr="00116AF9">
        <w:rPr>
          <w:rFonts w:asciiTheme="majorBidi" w:hAnsiTheme="majorBidi" w:cstheme="majorBidi"/>
          <w:sz w:val="24"/>
          <w:szCs w:val="24"/>
        </w:rPr>
        <w:t>V</w:t>
      </w:r>
      <w:r>
        <w:rPr>
          <w:rFonts w:asciiTheme="majorBidi" w:hAnsiTheme="majorBidi" w:cstheme="majorBidi"/>
          <w:sz w:val="24"/>
          <w:szCs w:val="24"/>
        </w:rPr>
        <w:t>.</w:t>
      </w:r>
      <w:r w:rsidRPr="00116AF9">
        <w:rPr>
          <w:rFonts w:asciiTheme="majorBidi" w:hAnsiTheme="majorBidi" w:cstheme="majorBidi"/>
          <w:sz w:val="24"/>
          <w:szCs w:val="24"/>
        </w:rPr>
        <w:t>, Titus</w:t>
      </w:r>
      <w:r>
        <w:rPr>
          <w:rFonts w:asciiTheme="majorBidi" w:hAnsiTheme="majorBidi" w:cstheme="majorBidi"/>
          <w:sz w:val="24"/>
          <w:szCs w:val="24"/>
        </w:rPr>
        <w:t>,</w:t>
      </w:r>
      <w:r w:rsidRPr="00116AF9">
        <w:rPr>
          <w:rFonts w:asciiTheme="majorBidi" w:hAnsiTheme="majorBidi" w:cstheme="majorBidi"/>
          <w:sz w:val="24"/>
          <w:szCs w:val="24"/>
        </w:rPr>
        <w:t xml:space="preserve"> C</w:t>
      </w:r>
      <w:r>
        <w:rPr>
          <w:rFonts w:asciiTheme="majorBidi" w:hAnsiTheme="majorBidi" w:cstheme="majorBidi"/>
          <w:sz w:val="24"/>
          <w:szCs w:val="24"/>
        </w:rPr>
        <w:t xml:space="preserve">. </w:t>
      </w:r>
      <w:r w:rsidRPr="00116AF9">
        <w:rPr>
          <w:rFonts w:asciiTheme="majorBidi" w:hAnsiTheme="majorBidi" w:cstheme="majorBidi"/>
          <w:sz w:val="24"/>
          <w:szCs w:val="24"/>
        </w:rPr>
        <w:t>E</w:t>
      </w:r>
      <w:r>
        <w:rPr>
          <w:rFonts w:asciiTheme="majorBidi" w:hAnsiTheme="majorBidi" w:cstheme="majorBidi"/>
          <w:sz w:val="24"/>
          <w:szCs w:val="24"/>
        </w:rPr>
        <w:t>.</w:t>
      </w:r>
      <w:r w:rsidRPr="00116AF9">
        <w:rPr>
          <w:rFonts w:asciiTheme="majorBidi" w:hAnsiTheme="majorBidi" w:cstheme="majorBidi"/>
          <w:sz w:val="24"/>
          <w:szCs w:val="24"/>
        </w:rPr>
        <w:t>, Barclay</w:t>
      </w:r>
      <w:r>
        <w:rPr>
          <w:rFonts w:asciiTheme="majorBidi" w:hAnsiTheme="majorBidi" w:cstheme="majorBidi"/>
          <w:sz w:val="24"/>
          <w:szCs w:val="24"/>
        </w:rPr>
        <w:t>,</w:t>
      </w:r>
      <w:r w:rsidRPr="00116AF9">
        <w:rPr>
          <w:rFonts w:asciiTheme="majorBidi" w:hAnsiTheme="majorBidi" w:cstheme="majorBidi"/>
          <w:sz w:val="24"/>
          <w:szCs w:val="24"/>
        </w:rPr>
        <w:t xml:space="preserve"> N</w:t>
      </w:r>
      <w:r>
        <w:rPr>
          <w:rFonts w:asciiTheme="majorBidi" w:hAnsiTheme="majorBidi" w:cstheme="majorBidi"/>
          <w:sz w:val="24"/>
          <w:szCs w:val="24"/>
        </w:rPr>
        <w:t>.</w:t>
      </w:r>
      <w:r w:rsidRPr="00116AF9">
        <w:rPr>
          <w:rFonts w:asciiTheme="majorBidi" w:hAnsiTheme="majorBidi" w:cstheme="majorBidi"/>
          <w:sz w:val="24"/>
          <w:szCs w:val="24"/>
        </w:rPr>
        <w:t xml:space="preserve">, </w:t>
      </w:r>
      <w:r>
        <w:rPr>
          <w:rFonts w:asciiTheme="majorBidi" w:hAnsiTheme="majorBidi" w:cstheme="majorBidi"/>
          <w:sz w:val="24"/>
          <w:szCs w:val="24"/>
        </w:rPr>
        <w:t xml:space="preserve">&amp; </w:t>
      </w:r>
      <w:r w:rsidRPr="00116AF9">
        <w:rPr>
          <w:rFonts w:asciiTheme="majorBidi" w:hAnsiTheme="majorBidi" w:cstheme="majorBidi"/>
          <w:sz w:val="24"/>
          <w:szCs w:val="24"/>
        </w:rPr>
        <w:t>Payne, A.</w:t>
      </w:r>
      <w:r>
        <w:rPr>
          <w:rFonts w:asciiTheme="majorBidi" w:hAnsiTheme="majorBidi" w:cstheme="majorBidi"/>
          <w:sz w:val="24"/>
          <w:szCs w:val="24"/>
        </w:rPr>
        <w:t xml:space="preserve"> (2019).</w:t>
      </w:r>
      <w:r w:rsidRPr="00116AF9">
        <w:rPr>
          <w:rFonts w:asciiTheme="majorBidi" w:hAnsiTheme="majorBidi" w:cstheme="majorBidi"/>
          <w:sz w:val="24"/>
          <w:szCs w:val="24"/>
        </w:rPr>
        <w:t xml:space="preserve"> Screening for suicide risk in adult sleep patients. </w:t>
      </w:r>
      <w:r w:rsidRPr="007F4956">
        <w:rPr>
          <w:rFonts w:asciiTheme="majorBidi" w:hAnsiTheme="majorBidi" w:cstheme="majorBidi"/>
          <w:i/>
          <w:iCs/>
          <w:sz w:val="24"/>
          <w:szCs w:val="24"/>
          <w:shd w:val="clear" w:color="auto" w:fill="FFFFFF"/>
        </w:rPr>
        <w:t>Sleep Medicine Rev</w:t>
      </w:r>
      <w:r w:rsidR="007F4956" w:rsidRPr="007F4956">
        <w:rPr>
          <w:rFonts w:asciiTheme="majorBidi" w:hAnsiTheme="majorBidi" w:cstheme="majorBidi"/>
          <w:i/>
          <w:iCs/>
          <w:sz w:val="24"/>
          <w:szCs w:val="24"/>
          <w:shd w:val="clear" w:color="auto" w:fill="FFFFFF"/>
        </w:rPr>
        <w:t>iew</w:t>
      </w:r>
      <w:r w:rsidR="007F4956" w:rsidRPr="007F4956">
        <w:rPr>
          <w:rFonts w:asciiTheme="majorBidi" w:hAnsiTheme="majorBidi" w:cstheme="majorBidi"/>
          <w:i/>
          <w:iCs/>
          <w:sz w:val="24"/>
          <w:szCs w:val="24"/>
        </w:rPr>
        <w:t>,</w:t>
      </w:r>
      <w:r w:rsidRPr="00116AF9">
        <w:rPr>
          <w:rFonts w:asciiTheme="majorBidi" w:hAnsiTheme="majorBidi" w:cstheme="majorBidi"/>
          <w:sz w:val="24"/>
          <w:szCs w:val="24"/>
        </w:rPr>
        <w:t xml:space="preserve"> </w:t>
      </w:r>
      <w:r w:rsidRPr="007F4956">
        <w:rPr>
          <w:rFonts w:asciiTheme="majorBidi" w:hAnsiTheme="majorBidi" w:cstheme="majorBidi"/>
          <w:i/>
          <w:sz w:val="24"/>
          <w:szCs w:val="24"/>
        </w:rPr>
        <w:t>46</w:t>
      </w:r>
      <w:r w:rsidR="007F4956">
        <w:rPr>
          <w:rFonts w:asciiTheme="majorBidi" w:hAnsiTheme="majorBidi" w:cstheme="majorBidi"/>
          <w:sz w:val="24"/>
          <w:szCs w:val="24"/>
        </w:rPr>
        <w:t xml:space="preserve">, </w:t>
      </w:r>
      <w:r w:rsidRPr="00116AF9">
        <w:rPr>
          <w:rFonts w:asciiTheme="majorBidi" w:hAnsiTheme="majorBidi" w:cstheme="majorBidi"/>
          <w:sz w:val="24"/>
          <w:szCs w:val="24"/>
        </w:rPr>
        <w:t>17–26.</w:t>
      </w:r>
    </w:p>
    <w:p w14:paraId="22664B2D" w14:textId="0E5B1A17" w:rsidR="00B37355" w:rsidRDefault="00B37355" w:rsidP="00B37355">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El-Den, S., Chen, T. F., Gan, Y. L., Wong, E., &amp; O’Reilly, C. L. (2018). The psychometric properties of depression screening tools in primary healthcare settings: A systematic review. </w:t>
      </w:r>
      <w:r w:rsidRPr="00ED1A49">
        <w:rPr>
          <w:rFonts w:ascii="Times New Roman" w:hAnsi="Times New Roman" w:cs="Times New Roman"/>
          <w:i/>
          <w:iCs/>
          <w:sz w:val="24"/>
          <w:szCs w:val="24"/>
        </w:rPr>
        <w:t>Journal of Affective Disorders, 225</w:t>
      </w:r>
      <w:r w:rsidRPr="00ED1A49">
        <w:rPr>
          <w:rFonts w:ascii="Times New Roman" w:hAnsi="Times New Roman" w:cs="Times New Roman"/>
          <w:sz w:val="24"/>
          <w:szCs w:val="24"/>
        </w:rPr>
        <w:t>, 503-522.</w:t>
      </w:r>
    </w:p>
    <w:p w14:paraId="495ECCEC" w14:textId="5804A5EB" w:rsidR="00B37355" w:rsidRPr="00ED1A49" w:rsidRDefault="00B37355" w:rsidP="00B37355">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Elphinstone, </w:t>
      </w:r>
      <w:r w:rsidRPr="007A5A2C">
        <w:rPr>
          <w:rFonts w:ascii="Times New Roman" w:hAnsi="Times New Roman" w:cs="Times New Roman"/>
          <w:sz w:val="24"/>
          <w:szCs w:val="24"/>
        </w:rPr>
        <w:t xml:space="preserve">B. </w:t>
      </w:r>
      <w:r>
        <w:rPr>
          <w:rFonts w:ascii="Times New Roman" w:hAnsi="Times New Roman" w:cs="Times New Roman"/>
          <w:sz w:val="24"/>
          <w:szCs w:val="24"/>
        </w:rPr>
        <w:t xml:space="preserve">(2018). </w:t>
      </w:r>
      <w:r w:rsidRPr="00ED1A49">
        <w:rPr>
          <w:rFonts w:ascii="Times New Roman" w:hAnsi="Times New Roman" w:cs="Times New Roman"/>
          <w:sz w:val="24"/>
          <w:szCs w:val="24"/>
        </w:rPr>
        <w:t xml:space="preserve">Identification of a </w:t>
      </w:r>
      <w:r w:rsidRPr="007472A4">
        <w:rPr>
          <w:rFonts w:ascii="Times New Roman" w:hAnsi="Times New Roman" w:cs="Times New Roman"/>
          <w:sz w:val="24"/>
          <w:szCs w:val="24"/>
        </w:rPr>
        <w:t>suitable short‐fo</w:t>
      </w:r>
      <w:r w:rsidRPr="007B45D8">
        <w:rPr>
          <w:rFonts w:ascii="Times New Roman" w:hAnsi="Times New Roman" w:cs="Times New Roman"/>
          <w:sz w:val="24"/>
          <w:szCs w:val="24"/>
        </w:rPr>
        <w:t xml:space="preserve">rm </w:t>
      </w:r>
      <w:r w:rsidRPr="00ED1A49">
        <w:rPr>
          <w:rFonts w:ascii="Times New Roman" w:hAnsi="Times New Roman" w:cs="Times New Roman"/>
          <w:sz w:val="24"/>
          <w:szCs w:val="24"/>
        </w:rPr>
        <w:t xml:space="preserve">of the UCLA‐Loneliness Scale. </w:t>
      </w:r>
      <w:r w:rsidRPr="00ED1A49">
        <w:rPr>
          <w:rFonts w:ascii="Times New Roman" w:hAnsi="Times New Roman" w:cs="Times New Roman"/>
          <w:i/>
          <w:sz w:val="24"/>
          <w:szCs w:val="24"/>
        </w:rPr>
        <w:t>Australian Psychologist</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53</w:t>
      </w:r>
      <w:r w:rsidRPr="00ED1A49">
        <w:rPr>
          <w:rFonts w:ascii="Times New Roman" w:hAnsi="Times New Roman" w:cs="Times New Roman"/>
          <w:sz w:val="24"/>
          <w:szCs w:val="24"/>
        </w:rPr>
        <w:t>, 107</w:t>
      </w:r>
      <w:r>
        <w:rPr>
          <w:rFonts w:ascii="Times New Roman" w:hAnsi="Times New Roman" w:cs="Times New Roman"/>
          <w:sz w:val="24"/>
          <w:szCs w:val="24"/>
        </w:rPr>
        <w:t>–</w:t>
      </w:r>
      <w:r w:rsidRPr="00ED1A49">
        <w:rPr>
          <w:rFonts w:ascii="Times New Roman" w:hAnsi="Times New Roman" w:cs="Times New Roman"/>
          <w:sz w:val="24"/>
          <w:szCs w:val="24"/>
        </w:rPr>
        <w:t>115</w:t>
      </w:r>
      <w:r>
        <w:rPr>
          <w:rFonts w:ascii="Times New Roman" w:hAnsi="Times New Roman" w:cs="Times New Roman"/>
          <w:sz w:val="24"/>
          <w:szCs w:val="24"/>
        </w:rPr>
        <w:t>.</w:t>
      </w:r>
    </w:p>
    <w:p w14:paraId="54E84FD3" w14:textId="455DFFBD" w:rsidR="00B37355" w:rsidRPr="00ED1A49" w:rsidRDefault="00B37355" w:rsidP="00B37355">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Fresco, </w:t>
      </w:r>
      <w:r w:rsidRPr="00DF3EBD">
        <w:rPr>
          <w:rFonts w:ascii="Times New Roman" w:hAnsi="Times New Roman" w:cs="Times New Roman"/>
          <w:sz w:val="24"/>
          <w:szCs w:val="24"/>
        </w:rPr>
        <w:t>D. M.</w:t>
      </w:r>
      <w:r>
        <w:rPr>
          <w:rFonts w:ascii="Times New Roman" w:hAnsi="Times New Roman" w:cs="Times New Roman"/>
          <w:sz w:val="24"/>
          <w:szCs w:val="24"/>
        </w:rPr>
        <w:t>,</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 xml:space="preserve">Mennin, </w:t>
      </w:r>
      <w:r w:rsidRPr="00DF3EBD">
        <w:rPr>
          <w:rFonts w:ascii="Times New Roman" w:hAnsi="Times New Roman" w:cs="Times New Roman"/>
          <w:sz w:val="24"/>
          <w:szCs w:val="24"/>
        </w:rPr>
        <w:t>D. S.</w:t>
      </w:r>
      <w:r>
        <w:rPr>
          <w:rFonts w:ascii="Times New Roman" w:hAnsi="Times New Roman" w:cs="Times New Roman"/>
          <w:sz w:val="24"/>
          <w:szCs w:val="24"/>
        </w:rPr>
        <w:t>,</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Heimberg,</w:t>
      </w:r>
      <w:r>
        <w:rPr>
          <w:rFonts w:ascii="Times New Roman" w:hAnsi="Times New Roman" w:cs="Times New Roman"/>
          <w:sz w:val="24"/>
          <w:szCs w:val="24"/>
        </w:rPr>
        <w:t xml:space="preserve"> </w:t>
      </w:r>
      <w:r w:rsidRPr="00DF3EBD">
        <w:rPr>
          <w:rFonts w:ascii="Times New Roman" w:hAnsi="Times New Roman" w:cs="Times New Roman"/>
          <w:sz w:val="24"/>
          <w:szCs w:val="24"/>
        </w:rPr>
        <w:t>R. G.</w:t>
      </w:r>
      <w:r>
        <w:rPr>
          <w:rFonts w:ascii="Times New Roman" w:hAnsi="Times New Roman" w:cs="Times New Roman"/>
          <w:sz w:val="24"/>
          <w:szCs w:val="24"/>
        </w:rPr>
        <w:t>, &amp;</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Turk,</w:t>
      </w:r>
      <w:r>
        <w:rPr>
          <w:rFonts w:ascii="Times New Roman" w:hAnsi="Times New Roman" w:cs="Times New Roman"/>
          <w:sz w:val="24"/>
          <w:szCs w:val="24"/>
        </w:rPr>
        <w:t xml:space="preserve"> </w:t>
      </w:r>
      <w:r w:rsidRPr="00DF3EBD">
        <w:rPr>
          <w:rFonts w:ascii="Times New Roman" w:hAnsi="Times New Roman" w:cs="Times New Roman"/>
          <w:sz w:val="24"/>
          <w:szCs w:val="24"/>
        </w:rPr>
        <w:t xml:space="preserve">C. L. </w:t>
      </w:r>
      <w:r w:rsidRPr="009F56E3">
        <w:rPr>
          <w:rFonts w:ascii="Times New Roman" w:hAnsi="Times New Roman" w:cs="Times New Roman"/>
          <w:sz w:val="24"/>
          <w:szCs w:val="24"/>
        </w:rPr>
        <w:t>(2003).</w:t>
      </w:r>
      <w:r>
        <w:rPr>
          <w:rFonts w:ascii="Times New Roman" w:hAnsi="Times New Roman" w:cs="Times New Roman"/>
          <w:sz w:val="24"/>
          <w:szCs w:val="24"/>
        </w:rPr>
        <w:t xml:space="preserve"> </w:t>
      </w:r>
      <w:r w:rsidRPr="00ED1A49">
        <w:rPr>
          <w:rFonts w:ascii="Times New Roman" w:hAnsi="Times New Roman" w:cs="Times New Roman"/>
          <w:sz w:val="24"/>
          <w:szCs w:val="24"/>
        </w:rPr>
        <w:t xml:space="preserve">Using the Penn State Worry Questionnaire to identify individuals with generalized anxiety disorder: A receiver operating characteristic analysis. </w:t>
      </w:r>
      <w:r w:rsidRPr="00ED1A49">
        <w:rPr>
          <w:rFonts w:ascii="Times New Roman" w:hAnsi="Times New Roman" w:cs="Times New Roman"/>
          <w:i/>
          <w:sz w:val="24"/>
          <w:szCs w:val="24"/>
        </w:rPr>
        <w:t xml:space="preserve">Journal of </w:t>
      </w:r>
      <w:r w:rsidRPr="007472A4">
        <w:rPr>
          <w:rFonts w:ascii="Times New Roman" w:hAnsi="Times New Roman" w:cs="Times New Roman"/>
          <w:i/>
          <w:sz w:val="24"/>
          <w:szCs w:val="24"/>
        </w:rPr>
        <w:t xml:space="preserve">Behavior Therapy </w:t>
      </w:r>
      <w:r w:rsidRPr="00ED1A49">
        <w:rPr>
          <w:rFonts w:ascii="Times New Roman" w:hAnsi="Times New Roman" w:cs="Times New Roman"/>
          <w:i/>
          <w:sz w:val="24"/>
          <w:szCs w:val="24"/>
        </w:rPr>
        <w:t xml:space="preserve">and </w:t>
      </w:r>
      <w:r w:rsidRPr="007472A4">
        <w:rPr>
          <w:rFonts w:ascii="Times New Roman" w:hAnsi="Times New Roman" w:cs="Times New Roman"/>
          <w:i/>
          <w:sz w:val="24"/>
          <w:szCs w:val="24"/>
        </w:rPr>
        <w:lastRenderedPageBreak/>
        <w:t>Experimental Psychiatry</w:t>
      </w:r>
      <w:r>
        <w:rPr>
          <w:rFonts w:ascii="Times New Roman" w:hAnsi="Times New Roman" w:cs="Times New Roman"/>
          <w:sz w:val="24"/>
          <w:szCs w:val="24"/>
        </w:rPr>
        <w:t>,</w:t>
      </w:r>
      <w:r w:rsidRPr="007472A4">
        <w:rPr>
          <w:rFonts w:ascii="Times New Roman" w:hAnsi="Times New Roman" w:cs="Times New Roman"/>
          <w:sz w:val="24"/>
          <w:szCs w:val="24"/>
        </w:rPr>
        <w:t xml:space="preserve"> </w:t>
      </w:r>
      <w:r w:rsidRPr="00ED1A49">
        <w:rPr>
          <w:rFonts w:ascii="Times New Roman" w:hAnsi="Times New Roman" w:cs="Times New Roman"/>
          <w:i/>
          <w:sz w:val="24"/>
          <w:szCs w:val="24"/>
        </w:rPr>
        <w:t>34</w:t>
      </w:r>
      <w:r w:rsidRPr="00ED1A49">
        <w:rPr>
          <w:rFonts w:ascii="Times New Roman" w:hAnsi="Times New Roman" w:cs="Times New Roman"/>
          <w:sz w:val="24"/>
          <w:szCs w:val="24"/>
        </w:rPr>
        <w:t>, 283</w:t>
      </w:r>
      <w:r>
        <w:rPr>
          <w:rFonts w:ascii="Times New Roman" w:hAnsi="Times New Roman" w:cs="Times New Roman"/>
          <w:sz w:val="24"/>
          <w:szCs w:val="24"/>
        </w:rPr>
        <w:t>–</w:t>
      </w:r>
      <w:r w:rsidRPr="00ED1A49">
        <w:rPr>
          <w:rFonts w:ascii="Times New Roman" w:hAnsi="Times New Roman" w:cs="Times New Roman"/>
          <w:sz w:val="24"/>
          <w:szCs w:val="24"/>
        </w:rPr>
        <w:t>291</w:t>
      </w:r>
      <w:r>
        <w:rPr>
          <w:rFonts w:ascii="Times New Roman" w:hAnsi="Times New Roman" w:cs="Times New Roman"/>
          <w:sz w:val="24"/>
          <w:szCs w:val="24"/>
        </w:rPr>
        <w:t>.</w:t>
      </w:r>
    </w:p>
    <w:p w14:paraId="6F4B468A" w14:textId="4228C78F" w:rsidR="00B37355" w:rsidRPr="00ED1A49" w:rsidRDefault="00B37355" w:rsidP="00B37355">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Goodfellow, </w:t>
      </w:r>
      <w:r w:rsidRPr="00BF140F">
        <w:rPr>
          <w:rFonts w:ascii="Times New Roman" w:hAnsi="Times New Roman" w:cs="Times New Roman"/>
          <w:sz w:val="24"/>
          <w:szCs w:val="24"/>
        </w:rPr>
        <w:t>I.</w:t>
      </w:r>
      <w:r>
        <w:rPr>
          <w:rFonts w:ascii="Times New Roman" w:hAnsi="Times New Roman" w:cs="Times New Roman"/>
          <w:sz w:val="24"/>
          <w:szCs w:val="24"/>
        </w:rPr>
        <w:t xml:space="preserve">, </w:t>
      </w:r>
      <w:r w:rsidRPr="00ED1A49">
        <w:rPr>
          <w:rFonts w:ascii="Times New Roman" w:hAnsi="Times New Roman" w:cs="Times New Roman"/>
          <w:sz w:val="24"/>
          <w:szCs w:val="24"/>
        </w:rPr>
        <w:t xml:space="preserve">Bengio, </w:t>
      </w:r>
      <w:r>
        <w:rPr>
          <w:rFonts w:ascii="Times New Roman" w:hAnsi="Times New Roman" w:cs="Times New Roman"/>
          <w:sz w:val="24"/>
          <w:szCs w:val="24"/>
        </w:rPr>
        <w:t xml:space="preserve">Y., &amp; </w:t>
      </w:r>
      <w:r w:rsidRPr="00ED1A49">
        <w:rPr>
          <w:rFonts w:ascii="Times New Roman" w:hAnsi="Times New Roman" w:cs="Times New Roman"/>
          <w:sz w:val="24"/>
          <w:szCs w:val="24"/>
        </w:rPr>
        <w:t xml:space="preserve">Courville, </w:t>
      </w:r>
      <w:r>
        <w:rPr>
          <w:rFonts w:ascii="Times New Roman" w:hAnsi="Times New Roman" w:cs="Times New Roman"/>
          <w:sz w:val="24"/>
          <w:szCs w:val="24"/>
        </w:rPr>
        <w:t xml:space="preserve">A. (2016). </w:t>
      </w:r>
      <w:r w:rsidRPr="00ED1A49">
        <w:rPr>
          <w:rFonts w:ascii="Times New Roman" w:hAnsi="Times New Roman" w:cs="Times New Roman"/>
          <w:i/>
          <w:sz w:val="24"/>
          <w:szCs w:val="24"/>
        </w:rPr>
        <w:t>Deep learning</w:t>
      </w:r>
      <w:r>
        <w:rPr>
          <w:rFonts w:ascii="Times New Roman" w:hAnsi="Times New Roman" w:cs="Times New Roman"/>
          <w:sz w:val="24"/>
          <w:szCs w:val="24"/>
        </w:rPr>
        <w:t>.</w:t>
      </w:r>
      <w:r w:rsidRPr="00ED1A49">
        <w:rPr>
          <w:rFonts w:ascii="Times New Roman" w:hAnsi="Times New Roman" w:cs="Times New Roman"/>
          <w:sz w:val="24"/>
          <w:szCs w:val="24"/>
        </w:rPr>
        <w:t xml:space="preserve"> </w:t>
      </w:r>
      <w:r>
        <w:rPr>
          <w:rFonts w:ascii="Times New Roman" w:hAnsi="Times New Roman" w:cs="Times New Roman"/>
          <w:sz w:val="24"/>
          <w:szCs w:val="24"/>
        </w:rPr>
        <w:t xml:space="preserve">Cambridge, MA: </w:t>
      </w:r>
      <w:r w:rsidRPr="00ED1A49">
        <w:rPr>
          <w:rFonts w:ascii="Times New Roman" w:hAnsi="Times New Roman" w:cs="Times New Roman"/>
          <w:sz w:val="24"/>
          <w:szCs w:val="24"/>
        </w:rPr>
        <w:t xml:space="preserve">MIT Press. </w:t>
      </w:r>
    </w:p>
    <w:p w14:paraId="35DE03C2" w14:textId="317C80E2" w:rsidR="00B37355" w:rsidRPr="00ED1A49" w:rsidRDefault="00B37355" w:rsidP="00B37355">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lang w:val="pt-BR"/>
        </w:rPr>
        <w:t xml:space="preserve">John, O. P., &amp; Srivastava, S. (1999). </w:t>
      </w:r>
      <w:r w:rsidRPr="00ED1A49">
        <w:rPr>
          <w:rFonts w:ascii="Times New Roman" w:hAnsi="Times New Roman" w:cs="Times New Roman"/>
          <w:sz w:val="24"/>
          <w:szCs w:val="24"/>
        </w:rPr>
        <w:t>The Big Five Trait taxonomy: History, measurement, and theoretical perspectives</w:t>
      </w:r>
      <w:r>
        <w:rPr>
          <w:rFonts w:ascii="Times New Roman" w:hAnsi="Times New Roman" w:cs="Times New Roman"/>
          <w:sz w:val="24"/>
          <w:szCs w:val="24"/>
        </w:rPr>
        <w:t>.</w:t>
      </w:r>
      <w:r w:rsidRPr="00ED1A49">
        <w:rPr>
          <w:rFonts w:ascii="Times New Roman" w:hAnsi="Times New Roman" w:cs="Times New Roman"/>
          <w:sz w:val="24"/>
          <w:szCs w:val="24"/>
        </w:rPr>
        <w:t xml:space="preserve"> </w:t>
      </w:r>
      <w:r>
        <w:rPr>
          <w:rFonts w:ascii="Times New Roman" w:hAnsi="Times New Roman" w:cs="Times New Roman"/>
          <w:sz w:val="24"/>
          <w:szCs w:val="24"/>
        </w:rPr>
        <w:t>I</w:t>
      </w:r>
      <w:r w:rsidRPr="00ED1A49">
        <w:rPr>
          <w:rFonts w:ascii="Times New Roman" w:hAnsi="Times New Roman" w:cs="Times New Roman"/>
          <w:sz w:val="24"/>
          <w:szCs w:val="24"/>
        </w:rPr>
        <w:t xml:space="preserve">n </w:t>
      </w:r>
      <w:r w:rsidRPr="004B29D5">
        <w:rPr>
          <w:rFonts w:ascii="Times New Roman" w:hAnsi="Times New Roman" w:cs="Times New Roman"/>
          <w:sz w:val="24"/>
          <w:szCs w:val="24"/>
        </w:rPr>
        <w:t>O. P. John</w:t>
      </w:r>
      <w:r>
        <w:rPr>
          <w:rFonts w:ascii="Times New Roman" w:hAnsi="Times New Roman" w:cs="Times New Roman"/>
          <w:sz w:val="24"/>
          <w:szCs w:val="24"/>
        </w:rPr>
        <w:t xml:space="preserve"> &amp; L. A. Pervin (</w:t>
      </w:r>
      <w:r w:rsidRPr="004B29D5">
        <w:rPr>
          <w:rFonts w:ascii="Times New Roman" w:hAnsi="Times New Roman" w:cs="Times New Roman"/>
          <w:sz w:val="24"/>
          <w:szCs w:val="24"/>
        </w:rPr>
        <w:t>Ed</w:t>
      </w:r>
      <w:r>
        <w:rPr>
          <w:rFonts w:ascii="Times New Roman" w:hAnsi="Times New Roman" w:cs="Times New Roman"/>
          <w:sz w:val="24"/>
          <w:szCs w:val="24"/>
        </w:rPr>
        <w:t>s</w:t>
      </w:r>
      <w:r w:rsidRPr="004B29D5">
        <w:rPr>
          <w:rFonts w:ascii="Times New Roman" w:hAnsi="Times New Roman" w:cs="Times New Roman"/>
          <w:sz w:val="24"/>
          <w:szCs w:val="24"/>
        </w:rPr>
        <w:t>.</w:t>
      </w:r>
      <w:r>
        <w:rPr>
          <w:rFonts w:ascii="Times New Roman" w:hAnsi="Times New Roman" w:cs="Times New Roman"/>
          <w:sz w:val="24"/>
          <w:szCs w:val="24"/>
        </w:rPr>
        <w:t>),</w:t>
      </w:r>
      <w:r w:rsidRPr="004B29D5">
        <w:rPr>
          <w:rFonts w:ascii="Times New Roman" w:hAnsi="Times New Roman" w:cs="Times New Roman"/>
          <w:sz w:val="24"/>
          <w:szCs w:val="24"/>
        </w:rPr>
        <w:t xml:space="preserve"> </w:t>
      </w:r>
      <w:r w:rsidRPr="00ED1A49">
        <w:rPr>
          <w:rFonts w:ascii="Times New Roman" w:hAnsi="Times New Roman" w:cs="Times New Roman"/>
          <w:i/>
          <w:sz w:val="24"/>
          <w:szCs w:val="24"/>
        </w:rPr>
        <w:t>Handbook of personality: Theory and research</w:t>
      </w:r>
      <w:r w:rsidRPr="00ED1A49">
        <w:rPr>
          <w:rFonts w:ascii="Times New Roman" w:hAnsi="Times New Roman" w:cs="Times New Roman"/>
          <w:sz w:val="24"/>
          <w:szCs w:val="24"/>
        </w:rPr>
        <w:t xml:space="preserve"> (2nd ed</w:t>
      </w:r>
      <w:r>
        <w:rPr>
          <w:rFonts w:ascii="Times New Roman" w:hAnsi="Times New Roman" w:cs="Times New Roman"/>
          <w:sz w:val="24"/>
          <w:szCs w:val="24"/>
        </w:rPr>
        <w:t>.</w:t>
      </w:r>
      <w:r w:rsidR="00615348">
        <w:rPr>
          <w:rFonts w:ascii="Times New Roman" w:hAnsi="Times New Roman" w:cs="Times New Roman"/>
          <w:sz w:val="24"/>
          <w:szCs w:val="24"/>
        </w:rPr>
        <w:t>)</w:t>
      </w:r>
      <w:r>
        <w:rPr>
          <w:rFonts w:ascii="Times New Roman" w:hAnsi="Times New Roman" w:cs="Times New Roman"/>
          <w:sz w:val="24"/>
          <w:szCs w:val="24"/>
        </w:rPr>
        <w:t xml:space="preserve"> </w:t>
      </w:r>
      <w:r w:rsidR="00615348">
        <w:rPr>
          <w:rFonts w:ascii="Times New Roman" w:hAnsi="Times New Roman" w:cs="Times New Roman"/>
          <w:sz w:val="24"/>
          <w:szCs w:val="24"/>
        </w:rPr>
        <w:t>(</w:t>
      </w:r>
      <w:r w:rsidRPr="00DD7650">
        <w:rPr>
          <w:rFonts w:ascii="Times New Roman" w:hAnsi="Times New Roman" w:cs="Times New Roman"/>
          <w:sz w:val="24"/>
          <w:szCs w:val="24"/>
        </w:rPr>
        <w:t>pp. 102</w:t>
      </w:r>
      <w:r>
        <w:rPr>
          <w:rFonts w:ascii="Times New Roman" w:hAnsi="Times New Roman" w:cs="Times New Roman"/>
          <w:sz w:val="24"/>
          <w:szCs w:val="24"/>
        </w:rPr>
        <w:t>–</w:t>
      </w:r>
      <w:r w:rsidRPr="00DD7650">
        <w:rPr>
          <w:rFonts w:ascii="Times New Roman" w:hAnsi="Times New Roman" w:cs="Times New Roman"/>
          <w:sz w:val="24"/>
          <w:szCs w:val="24"/>
        </w:rPr>
        <w:t>138</w:t>
      </w:r>
      <w:r w:rsidRPr="00ED1A49">
        <w:rPr>
          <w:rFonts w:ascii="Times New Roman" w:hAnsi="Times New Roman" w:cs="Times New Roman"/>
          <w:sz w:val="24"/>
          <w:szCs w:val="24"/>
        </w:rPr>
        <w:t>)</w:t>
      </w:r>
      <w:r>
        <w:rPr>
          <w:rFonts w:ascii="Times New Roman" w:hAnsi="Times New Roman" w:cs="Times New Roman"/>
          <w:i/>
          <w:sz w:val="24"/>
          <w:szCs w:val="24"/>
        </w:rPr>
        <w:t xml:space="preserve">. </w:t>
      </w:r>
      <w:r w:rsidRPr="00ED1A49">
        <w:rPr>
          <w:rFonts w:ascii="Times New Roman" w:hAnsi="Times New Roman" w:cs="Times New Roman"/>
          <w:sz w:val="24"/>
          <w:szCs w:val="24"/>
        </w:rPr>
        <w:t xml:space="preserve">New York: Guilford Press. </w:t>
      </w:r>
    </w:p>
    <w:p w14:paraId="21430B69" w14:textId="10691FF7" w:rsidR="00B37355" w:rsidRPr="00ED1A49" w:rsidRDefault="00B37355" w:rsidP="00B37355">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Kroenke,</w:t>
      </w:r>
      <w:r>
        <w:rPr>
          <w:rFonts w:ascii="Times New Roman" w:hAnsi="Times New Roman" w:cs="Times New Roman"/>
          <w:sz w:val="24"/>
          <w:szCs w:val="24"/>
        </w:rPr>
        <w:t xml:space="preserve"> K.,</w:t>
      </w:r>
      <w:r w:rsidRPr="00ED1A49">
        <w:rPr>
          <w:rFonts w:ascii="Times New Roman" w:hAnsi="Times New Roman" w:cs="Times New Roman"/>
          <w:sz w:val="24"/>
          <w:szCs w:val="24"/>
        </w:rPr>
        <w:t xml:space="preserve"> Spitzer, </w:t>
      </w:r>
      <w:r w:rsidRPr="006B2A06">
        <w:rPr>
          <w:rFonts w:ascii="Times New Roman" w:hAnsi="Times New Roman" w:cs="Times New Roman"/>
          <w:sz w:val="24"/>
          <w:szCs w:val="24"/>
        </w:rPr>
        <w:t>R. L.</w:t>
      </w:r>
      <w:r>
        <w:rPr>
          <w:rFonts w:ascii="Times New Roman" w:hAnsi="Times New Roman" w:cs="Times New Roman"/>
          <w:sz w:val="24"/>
          <w:szCs w:val="24"/>
        </w:rPr>
        <w:t>,</w:t>
      </w:r>
      <w:r w:rsidRPr="006B2A06">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ED1A49">
        <w:rPr>
          <w:rFonts w:ascii="Times New Roman" w:hAnsi="Times New Roman" w:cs="Times New Roman"/>
          <w:sz w:val="24"/>
          <w:szCs w:val="24"/>
        </w:rPr>
        <w:t xml:space="preserve">Williams, </w:t>
      </w:r>
      <w:r w:rsidRPr="00DE28C1">
        <w:rPr>
          <w:rFonts w:ascii="Times New Roman" w:hAnsi="Times New Roman" w:cs="Times New Roman"/>
          <w:sz w:val="24"/>
          <w:szCs w:val="24"/>
        </w:rPr>
        <w:t>J. B. W.</w:t>
      </w:r>
      <w:r>
        <w:rPr>
          <w:rFonts w:ascii="Times New Roman" w:hAnsi="Times New Roman" w:cs="Times New Roman"/>
          <w:sz w:val="24"/>
          <w:szCs w:val="24"/>
        </w:rPr>
        <w:t xml:space="preserve"> (2001).</w:t>
      </w:r>
      <w:r w:rsidRPr="00DE28C1">
        <w:rPr>
          <w:rFonts w:ascii="Times New Roman" w:hAnsi="Times New Roman" w:cs="Times New Roman"/>
          <w:sz w:val="24"/>
          <w:szCs w:val="24"/>
        </w:rPr>
        <w:t xml:space="preserve"> </w:t>
      </w:r>
      <w:r w:rsidRPr="00ED1A49">
        <w:rPr>
          <w:rFonts w:ascii="Times New Roman" w:hAnsi="Times New Roman" w:cs="Times New Roman"/>
          <w:sz w:val="24"/>
          <w:szCs w:val="24"/>
        </w:rPr>
        <w:t xml:space="preserve">The PHQ-9: Validity of a </w:t>
      </w:r>
      <w:r w:rsidRPr="007472A4">
        <w:rPr>
          <w:rFonts w:ascii="Times New Roman" w:hAnsi="Times New Roman" w:cs="Times New Roman"/>
          <w:sz w:val="24"/>
          <w:szCs w:val="24"/>
        </w:rPr>
        <w:t>brief depression severity measure</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Journal of General Internal Medicine</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16</w:t>
      </w:r>
      <w:r w:rsidRPr="00ED1A49">
        <w:rPr>
          <w:rFonts w:ascii="Times New Roman" w:hAnsi="Times New Roman" w:cs="Times New Roman"/>
          <w:sz w:val="24"/>
          <w:szCs w:val="24"/>
        </w:rPr>
        <w:t>, 606</w:t>
      </w:r>
      <w:r>
        <w:rPr>
          <w:rFonts w:ascii="Times New Roman" w:hAnsi="Times New Roman" w:cs="Times New Roman"/>
          <w:sz w:val="24"/>
          <w:szCs w:val="24"/>
        </w:rPr>
        <w:t>–</w:t>
      </w:r>
      <w:r w:rsidRPr="00ED1A49">
        <w:rPr>
          <w:rFonts w:ascii="Times New Roman" w:hAnsi="Times New Roman" w:cs="Times New Roman"/>
          <w:sz w:val="24"/>
          <w:szCs w:val="24"/>
        </w:rPr>
        <w:t>613</w:t>
      </w:r>
      <w:r>
        <w:rPr>
          <w:rFonts w:ascii="Times New Roman" w:hAnsi="Times New Roman" w:cs="Times New Roman"/>
          <w:sz w:val="24"/>
          <w:szCs w:val="24"/>
        </w:rPr>
        <w:t>.</w:t>
      </w:r>
    </w:p>
    <w:p w14:paraId="24197E22" w14:textId="2BFC139C" w:rsidR="00B37355" w:rsidRDefault="00B37355" w:rsidP="00B37355">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Meyer, </w:t>
      </w:r>
      <w:r w:rsidRPr="00DF3EBD">
        <w:rPr>
          <w:rFonts w:ascii="Times New Roman" w:hAnsi="Times New Roman" w:cs="Times New Roman"/>
          <w:sz w:val="24"/>
          <w:szCs w:val="24"/>
        </w:rPr>
        <w:t>T. J.</w:t>
      </w:r>
      <w:r>
        <w:rPr>
          <w:rFonts w:ascii="Times New Roman" w:hAnsi="Times New Roman" w:cs="Times New Roman"/>
          <w:sz w:val="24"/>
          <w:szCs w:val="24"/>
        </w:rPr>
        <w:t>,</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Miller,</w:t>
      </w:r>
      <w:r>
        <w:rPr>
          <w:rFonts w:ascii="Times New Roman" w:hAnsi="Times New Roman" w:cs="Times New Roman"/>
          <w:sz w:val="24"/>
          <w:szCs w:val="24"/>
        </w:rPr>
        <w:t xml:space="preserve"> </w:t>
      </w:r>
      <w:r w:rsidRPr="00DF3EBD">
        <w:rPr>
          <w:rFonts w:ascii="Times New Roman" w:hAnsi="Times New Roman" w:cs="Times New Roman"/>
          <w:sz w:val="24"/>
          <w:szCs w:val="24"/>
        </w:rPr>
        <w:t>M. L.</w:t>
      </w:r>
      <w:r>
        <w:rPr>
          <w:rFonts w:ascii="Times New Roman" w:hAnsi="Times New Roman" w:cs="Times New Roman"/>
          <w:sz w:val="24"/>
          <w:szCs w:val="24"/>
        </w:rPr>
        <w:t>,</w:t>
      </w:r>
      <w:r w:rsidRPr="00ED1A49">
        <w:rPr>
          <w:rFonts w:ascii="Times New Roman" w:hAnsi="Times New Roman" w:cs="Times New Roman"/>
          <w:sz w:val="24"/>
          <w:szCs w:val="24"/>
        </w:rPr>
        <w:t xml:space="preserve"> Metzger, </w:t>
      </w:r>
      <w:r w:rsidRPr="00DF3EBD">
        <w:rPr>
          <w:rFonts w:ascii="Times New Roman" w:hAnsi="Times New Roman" w:cs="Times New Roman"/>
          <w:sz w:val="24"/>
          <w:szCs w:val="24"/>
        </w:rPr>
        <w:t>R. L.</w:t>
      </w:r>
      <w:r>
        <w:rPr>
          <w:rFonts w:ascii="Times New Roman" w:hAnsi="Times New Roman" w:cs="Times New Roman"/>
          <w:sz w:val="24"/>
          <w:szCs w:val="24"/>
        </w:rPr>
        <w:t>, &amp;</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 xml:space="preserve">Borkovec, </w:t>
      </w:r>
      <w:r w:rsidRPr="00FD7BDD">
        <w:rPr>
          <w:rFonts w:ascii="Times New Roman" w:hAnsi="Times New Roman" w:cs="Times New Roman"/>
          <w:sz w:val="24"/>
          <w:szCs w:val="24"/>
        </w:rPr>
        <w:t xml:space="preserve">T. D. </w:t>
      </w:r>
      <w:r>
        <w:rPr>
          <w:rFonts w:ascii="Times New Roman" w:hAnsi="Times New Roman" w:cs="Times New Roman"/>
          <w:sz w:val="24"/>
          <w:szCs w:val="24"/>
        </w:rPr>
        <w:t xml:space="preserve">(1990). </w:t>
      </w:r>
      <w:r w:rsidRPr="00ED1A49">
        <w:rPr>
          <w:rFonts w:ascii="Times New Roman" w:hAnsi="Times New Roman" w:cs="Times New Roman"/>
          <w:sz w:val="24"/>
          <w:szCs w:val="24"/>
        </w:rPr>
        <w:t xml:space="preserve">Development and validation of the </w:t>
      </w:r>
      <w:r w:rsidRPr="007B45D8">
        <w:rPr>
          <w:rFonts w:ascii="Times New Roman" w:hAnsi="Times New Roman" w:cs="Times New Roman"/>
          <w:sz w:val="24"/>
          <w:szCs w:val="24"/>
        </w:rPr>
        <w:t>Penn State Worry Questionnaire</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 xml:space="preserve">Behaviour </w:t>
      </w:r>
      <w:r w:rsidRPr="007B45D8">
        <w:rPr>
          <w:rFonts w:ascii="Times New Roman" w:hAnsi="Times New Roman" w:cs="Times New Roman"/>
          <w:i/>
          <w:sz w:val="24"/>
          <w:szCs w:val="24"/>
        </w:rPr>
        <w:t xml:space="preserve">Research </w:t>
      </w:r>
      <w:r w:rsidRPr="00ED1A49">
        <w:rPr>
          <w:rFonts w:ascii="Times New Roman" w:hAnsi="Times New Roman" w:cs="Times New Roman"/>
          <w:i/>
          <w:sz w:val="24"/>
          <w:szCs w:val="24"/>
        </w:rPr>
        <w:t xml:space="preserve">and </w:t>
      </w:r>
      <w:r w:rsidRPr="007B45D8">
        <w:rPr>
          <w:rFonts w:ascii="Times New Roman" w:hAnsi="Times New Roman" w:cs="Times New Roman"/>
          <w:i/>
          <w:sz w:val="24"/>
          <w:szCs w:val="24"/>
        </w:rPr>
        <w:t>Therapy</w:t>
      </w:r>
      <w:r>
        <w:rPr>
          <w:rFonts w:ascii="Times New Roman" w:hAnsi="Times New Roman" w:cs="Times New Roman"/>
          <w:sz w:val="24"/>
          <w:szCs w:val="24"/>
        </w:rPr>
        <w:t>,</w:t>
      </w:r>
      <w:r w:rsidRPr="007B45D8">
        <w:rPr>
          <w:rFonts w:ascii="Times New Roman" w:hAnsi="Times New Roman" w:cs="Times New Roman"/>
          <w:sz w:val="24"/>
          <w:szCs w:val="24"/>
        </w:rPr>
        <w:t xml:space="preserve"> </w:t>
      </w:r>
      <w:r w:rsidRPr="00ED1A49">
        <w:rPr>
          <w:rFonts w:ascii="Times New Roman" w:hAnsi="Times New Roman" w:cs="Times New Roman"/>
          <w:i/>
          <w:sz w:val="24"/>
          <w:szCs w:val="24"/>
        </w:rPr>
        <w:t>28</w:t>
      </w:r>
      <w:r w:rsidRPr="00ED1A49">
        <w:rPr>
          <w:rFonts w:ascii="Times New Roman" w:hAnsi="Times New Roman" w:cs="Times New Roman"/>
          <w:sz w:val="24"/>
          <w:szCs w:val="24"/>
        </w:rPr>
        <w:t>, 487</w:t>
      </w:r>
      <w:r>
        <w:rPr>
          <w:rFonts w:ascii="Times New Roman" w:hAnsi="Times New Roman" w:cs="Times New Roman"/>
          <w:sz w:val="24"/>
          <w:szCs w:val="24"/>
        </w:rPr>
        <w:t>–</w:t>
      </w:r>
      <w:r w:rsidRPr="00ED1A49">
        <w:rPr>
          <w:rFonts w:ascii="Times New Roman" w:hAnsi="Times New Roman" w:cs="Times New Roman"/>
          <w:sz w:val="24"/>
          <w:szCs w:val="24"/>
        </w:rPr>
        <w:t>495</w:t>
      </w:r>
      <w:r>
        <w:rPr>
          <w:rFonts w:ascii="Times New Roman" w:hAnsi="Times New Roman" w:cs="Times New Roman"/>
          <w:sz w:val="24"/>
          <w:szCs w:val="24"/>
        </w:rPr>
        <w:t>.</w:t>
      </w:r>
    </w:p>
    <w:p w14:paraId="2A139036" w14:textId="00890917" w:rsidR="007339A0" w:rsidRPr="007339A0" w:rsidRDefault="007339A0" w:rsidP="00B37355">
      <w:pPr>
        <w:pStyle w:val="EndNoteBibliography"/>
        <w:spacing w:line="480" w:lineRule="auto"/>
        <w:ind w:left="720" w:hanging="720"/>
        <w:rPr>
          <w:rFonts w:asciiTheme="majorBidi" w:hAnsiTheme="majorBidi" w:cstheme="majorBidi"/>
          <w:color w:val="222222"/>
          <w:sz w:val="24"/>
          <w:szCs w:val="24"/>
          <w:shd w:val="clear" w:color="auto" w:fill="FFFFFF"/>
        </w:rPr>
      </w:pPr>
      <w:r w:rsidRPr="007339A0">
        <w:rPr>
          <w:rFonts w:asciiTheme="majorBidi" w:hAnsiTheme="majorBidi" w:cstheme="majorBidi"/>
          <w:color w:val="222222"/>
          <w:sz w:val="24"/>
          <w:szCs w:val="24"/>
          <w:shd w:val="clear" w:color="auto" w:fill="FFFFFF"/>
        </w:rPr>
        <w:t>Mundt, J. C., Greist, J. H., Gelenberg, A. J., Katzelnick, D. J., Jefferson, J. W., &amp; Modell, J. G. (2010). Feasibility and validation of a computer-automated Columbia-Suicide Severity Rating Scale using interactive voice response technology. </w:t>
      </w:r>
      <w:r w:rsidRPr="007339A0">
        <w:rPr>
          <w:rFonts w:asciiTheme="majorBidi" w:hAnsiTheme="majorBidi" w:cstheme="majorBidi"/>
          <w:i/>
          <w:iCs/>
          <w:color w:val="222222"/>
          <w:sz w:val="24"/>
          <w:szCs w:val="24"/>
          <w:shd w:val="clear" w:color="auto" w:fill="FFFFFF"/>
        </w:rPr>
        <w:t xml:space="preserve">Journal of </w:t>
      </w:r>
      <w:r>
        <w:rPr>
          <w:rFonts w:asciiTheme="majorBidi" w:hAnsiTheme="majorBidi" w:cstheme="majorBidi"/>
          <w:i/>
          <w:iCs/>
          <w:color w:val="222222"/>
          <w:sz w:val="24"/>
          <w:szCs w:val="24"/>
          <w:shd w:val="clear" w:color="auto" w:fill="FFFFFF"/>
        </w:rPr>
        <w:t>P</w:t>
      </w:r>
      <w:r w:rsidRPr="007339A0">
        <w:rPr>
          <w:rFonts w:asciiTheme="majorBidi" w:hAnsiTheme="majorBidi" w:cstheme="majorBidi"/>
          <w:i/>
          <w:iCs/>
          <w:color w:val="222222"/>
          <w:sz w:val="24"/>
          <w:szCs w:val="24"/>
          <w:shd w:val="clear" w:color="auto" w:fill="FFFFFF"/>
        </w:rPr>
        <w:t xml:space="preserve">sychiatric </w:t>
      </w:r>
      <w:r>
        <w:rPr>
          <w:rFonts w:asciiTheme="majorBidi" w:hAnsiTheme="majorBidi" w:cstheme="majorBidi"/>
          <w:i/>
          <w:iCs/>
          <w:color w:val="222222"/>
          <w:sz w:val="24"/>
          <w:szCs w:val="24"/>
          <w:shd w:val="clear" w:color="auto" w:fill="FFFFFF"/>
        </w:rPr>
        <w:t>R</w:t>
      </w:r>
      <w:r w:rsidRPr="007339A0">
        <w:rPr>
          <w:rFonts w:asciiTheme="majorBidi" w:hAnsiTheme="majorBidi" w:cstheme="majorBidi"/>
          <w:i/>
          <w:iCs/>
          <w:color w:val="222222"/>
          <w:sz w:val="24"/>
          <w:szCs w:val="24"/>
          <w:shd w:val="clear" w:color="auto" w:fill="FFFFFF"/>
        </w:rPr>
        <w:t>esearch</w:t>
      </w:r>
      <w:r w:rsidRPr="007339A0">
        <w:rPr>
          <w:rFonts w:asciiTheme="majorBidi" w:hAnsiTheme="majorBidi" w:cstheme="majorBidi"/>
          <w:color w:val="222222"/>
          <w:sz w:val="24"/>
          <w:szCs w:val="24"/>
          <w:shd w:val="clear" w:color="auto" w:fill="FFFFFF"/>
        </w:rPr>
        <w:t>, </w:t>
      </w:r>
      <w:r w:rsidRPr="007339A0">
        <w:rPr>
          <w:rFonts w:asciiTheme="majorBidi" w:hAnsiTheme="majorBidi" w:cstheme="majorBidi"/>
          <w:i/>
          <w:iCs/>
          <w:color w:val="222222"/>
          <w:sz w:val="24"/>
          <w:szCs w:val="24"/>
          <w:shd w:val="clear" w:color="auto" w:fill="FFFFFF"/>
        </w:rPr>
        <w:t>44</w:t>
      </w:r>
      <w:r w:rsidRPr="007339A0">
        <w:rPr>
          <w:rFonts w:asciiTheme="majorBidi" w:hAnsiTheme="majorBidi" w:cstheme="majorBidi"/>
          <w:color w:val="222222"/>
          <w:sz w:val="24"/>
          <w:szCs w:val="24"/>
          <w:shd w:val="clear" w:color="auto" w:fill="FFFFFF"/>
        </w:rPr>
        <w:t>(16), 1224-1228.</w:t>
      </w:r>
    </w:p>
    <w:p w14:paraId="0108A0AB" w14:textId="242E5A6D" w:rsidR="00B37355" w:rsidRPr="00ED1A49" w:rsidRDefault="00B37355" w:rsidP="00B37355">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Mor, </w:t>
      </w:r>
      <w:r>
        <w:rPr>
          <w:rFonts w:ascii="Times New Roman" w:hAnsi="Times New Roman" w:cs="Times New Roman"/>
          <w:sz w:val="24"/>
          <w:szCs w:val="24"/>
        </w:rPr>
        <w:t xml:space="preserve">N., </w:t>
      </w:r>
      <w:r w:rsidRPr="00ED1A49">
        <w:rPr>
          <w:rFonts w:ascii="Times New Roman" w:hAnsi="Times New Roman" w:cs="Times New Roman"/>
          <w:sz w:val="24"/>
          <w:szCs w:val="24"/>
        </w:rPr>
        <w:t xml:space="preserve">Hertel, </w:t>
      </w:r>
      <w:r>
        <w:rPr>
          <w:rFonts w:ascii="Times New Roman" w:hAnsi="Times New Roman" w:cs="Times New Roman"/>
          <w:sz w:val="24"/>
          <w:szCs w:val="24"/>
        </w:rPr>
        <w:t xml:space="preserve">P., </w:t>
      </w:r>
      <w:r w:rsidRPr="00ED1A49">
        <w:rPr>
          <w:rFonts w:ascii="Times New Roman" w:hAnsi="Times New Roman" w:cs="Times New Roman"/>
          <w:sz w:val="24"/>
          <w:szCs w:val="24"/>
        </w:rPr>
        <w:t xml:space="preserve">Ngo, </w:t>
      </w:r>
      <w:r w:rsidRPr="00DF3EBD">
        <w:rPr>
          <w:rFonts w:ascii="Times New Roman" w:hAnsi="Times New Roman" w:cs="Times New Roman"/>
          <w:sz w:val="24"/>
          <w:szCs w:val="24"/>
        </w:rPr>
        <w:t>T. A.</w:t>
      </w:r>
      <w:r>
        <w:rPr>
          <w:rFonts w:ascii="Times New Roman" w:hAnsi="Times New Roman" w:cs="Times New Roman"/>
          <w:sz w:val="24"/>
          <w:szCs w:val="24"/>
        </w:rPr>
        <w:t>,</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 xml:space="preserve">Shachar, </w:t>
      </w:r>
      <w:r>
        <w:rPr>
          <w:rFonts w:ascii="Times New Roman" w:hAnsi="Times New Roman" w:cs="Times New Roman"/>
          <w:sz w:val="24"/>
          <w:szCs w:val="24"/>
        </w:rPr>
        <w:t xml:space="preserve">T., &amp; </w:t>
      </w:r>
      <w:r w:rsidRPr="00ED1A49">
        <w:rPr>
          <w:rFonts w:ascii="Times New Roman" w:hAnsi="Times New Roman" w:cs="Times New Roman"/>
          <w:sz w:val="24"/>
          <w:szCs w:val="24"/>
        </w:rPr>
        <w:t>Redak,</w:t>
      </w:r>
      <w:r>
        <w:rPr>
          <w:rFonts w:ascii="Times New Roman" w:hAnsi="Times New Roman" w:cs="Times New Roman"/>
          <w:sz w:val="24"/>
          <w:szCs w:val="24"/>
        </w:rPr>
        <w:t xml:space="preserve"> S. (2014).</w:t>
      </w:r>
      <w:r w:rsidRPr="00ED1A49">
        <w:rPr>
          <w:rFonts w:ascii="Times New Roman" w:hAnsi="Times New Roman" w:cs="Times New Roman"/>
          <w:sz w:val="24"/>
          <w:szCs w:val="24"/>
        </w:rPr>
        <w:t xml:space="preserve"> Interpretation bias characterizes trait rumination. </w:t>
      </w:r>
      <w:r w:rsidRPr="00ED1A49">
        <w:rPr>
          <w:rFonts w:ascii="Times New Roman" w:hAnsi="Times New Roman" w:cs="Times New Roman"/>
          <w:i/>
          <w:sz w:val="24"/>
          <w:szCs w:val="24"/>
        </w:rPr>
        <w:t>Journal of Behavior Therapy and Experimental Psychiatry</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45</w:t>
      </w:r>
      <w:r w:rsidRPr="00ED1A49">
        <w:rPr>
          <w:rFonts w:ascii="Times New Roman" w:hAnsi="Times New Roman" w:cs="Times New Roman"/>
          <w:sz w:val="24"/>
          <w:szCs w:val="24"/>
        </w:rPr>
        <w:t>, 67</w:t>
      </w:r>
      <w:r>
        <w:rPr>
          <w:rFonts w:ascii="Times New Roman" w:hAnsi="Times New Roman" w:cs="Times New Roman"/>
          <w:sz w:val="24"/>
          <w:szCs w:val="24"/>
        </w:rPr>
        <w:t>–</w:t>
      </w:r>
      <w:r w:rsidRPr="00ED1A49">
        <w:rPr>
          <w:rFonts w:ascii="Times New Roman" w:hAnsi="Times New Roman" w:cs="Times New Roman"/>
          <w:sz w:val="24"/>
          <w:szCs w:val="24"/>
        </w:rPr>
        <w:t>73.</w:t>
      </w:r>
    </w:p>
    <w:p w14:paraId="43086A15" w14:textId="214FBB60" w:rsidR="00B37355" w:rsidRPr="00ED1A49" w:rsidRDefault="00B37355" w:rsidP="00B37355">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Nolen-Hoeksema, </w:t>
      </w:r>
      <w:r w:rsidRPr="001B31AE">
        <w:rPr>
          <w:rFonts w:ascii="Times New Roman" w:hAnsi="Times New Roman" w:cs="Times New Roman"/>
          <w:sz w:val="24"/>
          <w:szCs w:val="24"/>
        </w:rPr>
        <w:t>S.</w:t>
      </w:r>
      <w:r>
        <w:rPr>
          <w:rFonts w:ascii="Times New Roman" w:hAnsi="Times New Roman" w:cs="Times New Roman"/>
          <w:sz w:val="24"/>
          <w:szCs w:val="24"/>
        </w:rPr>
        <w:t xml:space="preserve">, &amp; </w:t>
      </w:r>
      <w:r w:rsidRPr="001B31AE">
        <w:rPr>
          <w:rFonts w:ascii="Times New Roman" w:hAnsi="Times New Roman" w:cs="Times New Roman"/>
          <w:sz w:val="24"/>
          <w:szCs w:val="24"/>
        </w:rPr>
        <w:t xml:space="preserve"> </w:t>
      </w:r>
      <w:r w:rsidRPr="00ED1A49">
        <w:rPr>
          <w:rFonts w:ascii="Times New Roman" w:hAnsi="Times New Roman" w:cs="Times New Roman"/>
          <w:sz w:val="24"/>
          <w:szCs w:val="24"/>
        </w:rPr>
        <w:t xml:space="preserve">Morrow, </w:t>
      </w:r>
      <w:r>
        <w:rPr>
          <w:rFonts w:ascii="Times New Roman" w:hAnsi="Times New Roman" w:cs="Times New Roman"/>
          <w:sz w:val="24"/>
          <w:szCs w:val="24"/>
        </w:rPr>
        <w:t xml:space="preserve">J. (1991). </w:t>
      </w:r>
      <w:r w:rsidRPr="00ED1A49">
        <w:rPr>
          <w:rFonts w:ascii="Times New Roman" w:hAnsi="Times New Roman" w:cs="Times New Roman"/>
          <w:sz w:val="24"/>
          <w:szCs w:val="24"/>
        </w:rPr>
        <w:t xml:space="preserve">A prospective study of depression and posttraumatic stress symptoms after a natural disaster: The 1989 Loma Prieta earthquake. </w:t>
      </w:r>
      <w:r w:rsidRPr="00ED1A49">
        <w:rPr>
          <w:rFonts w:ascii="Times New Roman" w:hAnsi="Times New Roman" w:cs="Times New Roman"/>
          <w:i/>
          <w:sz w:val="24"/>
          <w:szCs w:val="24"/>
        </w:rPr>
        <w:t>Journal of Personality and Social Psychology</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61</w:t>
      </w:r>
      <w:r w:rsidRPr="00ED1A49">
        <w:rPr>
          <w:rFonts w:ascii="Times New Roman" w:hAnsi="Times New Roman" w:cs="Times New Roman"/>
          <w:sz w:val="24"/>
          <w:szCs w:val="24"/>
        </w:rPr>
        <w:t>, 115</w:t>
      </w:r>
      <w:r>
        <w:rPr>
          <w:rFonts w:ascii="Times New Roman" w:hAnsi="Times New Roman" w:cs="Times New Roman"/>
          <w:sz w:val="24"/>
          <w:szCs w:val="24"/>
        </w:rPr>
        <w:t>–</w:t>
      </w:r>
      <w:r w:rsidRPr="00ED1A49">
        <w:rPr>
          <w:rFonts w:ascii="Times New Roman" w:hAnsi="Times New Roman" w:cs="Times New Roman"/>
          <w:sz w:val="24"/>
          <w:szCs w:val="24"/>
        </w:rPr>
        <w:t>121.</w:t>
      </w:r>
    </w:p>
    <w:p w14:paraId="20DF5E24" w14:textId="0AD42490" w:rsidR="00AF4CED" w:rsidRDefault="00B37355" w:rsidP="00AF4CED">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Nolen-Hoeksema, </w:t>
      </w:r>
      <w:r>
        <w:rPr>
          <w:rFonts w:ascii="Times New Roman" w:hAnsi="Times New Roman" w:cs="Times New Roman"/>
          <w:sz w:val="24"/>
          <w:szCs w:val="24"/>
        </w:rPr>
        <w:t xml:space="preserve">S., </w:t>
      </w:r>
      <w:r w:rsidRPr="00ED1A49">
        <w:rPr>
          <w:rFonts w:ascii="Times New Roman" w:hAnsi="Times New Roman" w:cs="Times New Roman"/>
          <w:sz w:val="24"/>
          <w:szCs w:val="24"/>
        </w:rPr>
        <w:t xml:space="preserve">Wisco, </w:t>
      </w:r>
      <w:r>
        <w:rPr>
          <w:rFonts w:ascii="Times New Roman" w:hAnsi="Times New Roman" w:cs="Times New Roman"/>
          <w:sz w:val="24"/>
          <w:szCs w:val="24"/>
        </w:rPr>
        <w:t xml:space="preserve">B. E., &amp; </w:t>
      </w:r>
      <w:r w:rsidRPr="00ED1A49">
        <w:rPr>
          <w:rFonts w:ascii="Times New Roman" w:hAnsi="Times New Roman" w:cs="Times New Roman"/>
          <w:sz w:val="24"/>
          <w:szCs w:val="24"/>
        </w:rPr>
        <w:t xml:space="preserve">Lyubomirsky, </w:t>
      </w:r>
      <w:r>
        <w:rPr>
          <w:rFonts w:ascii="Times New Roman" w:hAnsi="Times New Roman" w:cs="Times New Roman"/>
          <w:sz w:val="24"/>
          <w:szCs w:val="24"/>
        </w:rPr>
        <w:t xml:space="preserve">S. </w:t>
      </w:r>
      <w:r w:rsidRPr="00FC181C">
        <w:rPr>
          <w:rFonts w:ascii="Times New Roman" w:hAnsi="Times New Roman" w:cs="Times New Roman"/>
          <w:sz w:val="24"/>
          <w:szCs w:val="24"/>
        </w:rPr>
        <w:t>(2008).</w:t>
      </w:r>
      <w:r>
        <w:rPr>
          <w:rFonts w:ascii="Times New Roman" w:hAnsi="Times New Roman" w:cs="Times New Roman"/>
          <w:sz w:val="24"/>
          <w:szCs w:val="24"/>
        </w:rPr>
        <w:t xml:space="preserve"> </w:t>
      </w:r>
      <w:r w:rsidRPr="00ED1A49">
        <w:rPr>
          <w:rFonts w:ascii="Times New Roman" w:hAnsi="Times New Roman" w:cs="Times New Roman"/>
          <w:sz w:val="24"/>
          <w:szCs w:val="24"/>
        </w:rPr>
        <w:t xml:space="preserve">Rethinking rumination. </w:t>
      </w:r>
      <w:r w:rsidRPr="00ED1A49">
        <w:rPr>
          <w:rFonts w:ascii="Times New Roman" w:hAnsi="Times New Roman" w:cs="Times New Roman"/>
          <w:i/>
          <w:sz w:val="24"/>
          <w:szCs w:val="24"/>
        </w:rPr>
        <w:t>Perspectives on Psychological Science</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3</w:t>
      </w:r>
      <w:r w:rsidRPr="00ED1A49">
        <w:rPr>
          <w:rFonts w:ascii="Times New Roman" w:hAnsi="Times New Roman" w:cs="Times New Roman"/>
          <w:sz w:val="24"/>
          <w:szCs w:val="24"/>
        </w:rPr>
        <w:t>, 400</w:t>
      </w:r>
      <w:r>
        <w:rPr>
          <w:rFonts w:ascii="Times New Roman" w:hAnsi="Times New Roman" w:cs="Times New Roman"/>
          <w:sz w:val="24"/>
          <w:szCs w:val="24"/>
        </w:rPr>
        <w:t>–</w:t>
      </w:r>
      <w:r w:rsidRPr="00ED1A49">
        <w:rPr>
          <w:rFonts w:ascii="Times New Roman" w:hAnsi="Times New Roman" w:cs="Times New Roman"/>
          <w:sz w:val="24"/>
          <w:szCs w:val="24"/>
        </w:rPr>
        <w:t xml:space="preserve">424 </w:t>
      </w:r>
      <w:r>
        <w:rPr>
          <w:rFonts w:ascii="Times New Roman" w:hAnsi="Times New Roman" w:cs="Times New Roman"/>
          <w:sz w:val="24"/>
          <w:szCs w:val="24"/>
        </w:rPr>
        <w:t>.</w:t>
      </w:r>
    </w:p>
    <w:p w14:paraId="19F2138F" w14:textId="078B5982" w:rsidR="00B37355" w:rsidRDefault="00B37355" w:rsidP="00AF4CED">
      <w:pPr>
        <w:pStyle w:val="EndNoteBibliography"/>
        <w:spacing w:line="480" w:lineRule="auto"/>
        <w:ind w:left="720" w:hanging="720"/>
        <w:rPr>
          <w:rFonts w:ascii="Times New Roman" w:hAnsi="Times New Roman" w:cs="Times New Roman"/>
          <w:sz w:val="24"/>
          <w:szCs w:val="24"/>
        </w:rPr>
      </w:pPr>
      <w:r w:rsidRPr="00AB613C">
        <w:rPr>
          <w:rFonts w:ascii="Times New Roman" w:hAnsi="Times New Roman" w:cs="Times New Roman"/>
          <w:sz w:val="24"/>
          <w:szCs w:val="24"/>
        </w:rPr>
        <w:t>Ophir, Y., Amichai Hamburger, Y., Brunstein Klomek, A., Levi-Belz, Y., Hadlaczky, G.,</w:t>
      </w:r>
      <w:r w:rsidR="00AF4CED">
        <w:rPr>
          <w:rFonts w:ascii="Times New Roman" w:hAnsi="Times New Roman" w:cs="Times New Roman"/>
          <w:sz w:val="24"/>
          <w:szCs w:val="24"/>
        </w:rPr>
        <w:t xml:space="preserve"> </w:t>
      </w:r>
      <w:r w:rsidRPr="00AB613C">
        <w:rPr>
          <w:rFonts w:ascii="Times New Roman" w:hAnsi="Times New Roman" w:cs="Times New Roman"/>
          <w:sz w:val="24"/>
          <w:szCs w:val="24"/>
        </w:rPr>
        <w:t xml:space="preserve">Yom-Tov, E., Zalsman, G., </w:t>
      </w:r>
      <w:commentRangeStart w:id="3"/>
      <w:r w:rsidRPr="00AB613C">
        <w:rPr>
          <w:rFonts w:ascii="Times New Roman" w:hAnsi="Times New Roman" w:cs="Times New Roman"/>
          <w:sz w:val="24"/>
          <w:szCs w:val="24"/>
        </w:rPr>
        <w:t xml:space="preserve">&amp;amp; </w:t>
      </w:r>
      <w:commentRangeEnd w:id="3"/>
      <w:r w:rsidR="00AF4CED">
        <w:rPr>
          <w:rStyle w:val="CommentReference"/>
          <w:noProof w:val="0"/>
        </w:rPr>
        <w:commentReference w:id="3"/>
      </w:r>
      <w:r w:rsidRPr="00AB613C">
        <w:rPr>
          <w:rFonts w:ascii="Times New Roman" w:hAnsi="Times New Roman" w:cs="Times New Roman"/>
          <w:sz w:val="24"/>
          <w:szCs w:val="24"/>
        </w:rPr>
        <w:t>Gould, M. (</w:t>
      </w:r>
      <w:r>
        <w:rPr>
          <w:rFonts w:ascii="Times New Roman" w:hAnsi="Times New Roman" w:cs="Times New Roman"/>
          <w:sz w:val="24"/>
          <w:szCs w:val="24"/>
        </w:rPr>
        <w:t>u</w:t>
      </w:r>
      <w:r w:rsidRPr="00AB613C">
        <w:rPr>
          <w:rFonts w:ascii="Times New Roman" w:hAnsi="Times New Roman" w:cs="Times New Roman"/>
          <w:sz w:val="24"/>
          <w:szCs w:val="24"/>
        </w:rPr>
        <w:t xml:space="preserve">nder review). The </w:t>
      </w:r>
      <w:r w:rsidR="00AF4CED">
        <w:rPr>
          <w:rFonts w:ascii="Times New Roman" w:hAnsi="Times New Roman" w:cs="Times New Roman"/>
          <w:sz w:val="24"/>
          <w:szCs w:val="24"/>
        </w:rPr>
        <w:t>e</w:t>
      </w:r>
      <w:r w:rsidRPr="00AB613C">
        <w:rPr>
          <w:rFonts w:ascii="Times New Roman" w:hAnsi="Times New Roman" w:cs="Times New Roman"/>
          <w:sz w:val="24"/>
          <w:szCs w:val="24"/>
        </w:rPr>
        <w:t xml:space="preserve">thics of </w:t>
      </w:r>
      <w:r w:rsidR="00AF4CED">
        <w:rPr>
          <w:rFonts w:ascii="Times New Roman" w:hAnsi="Times New Roman" w:cs="Times New Roman"/>
          <w:sz w:val="24"/>
          <w:szCs w:val="24"/>
        </w:rPr>
        <w:t>s</w:t>
      </w:r>
      <w:r w:rsidRPr="00AB613C">
        <w:rPr>
          <w:rFonts w:ascii="Times New Roman" w:hAnsi="Times New Roman" w:cs="Times New Roman"/>
          <w:sz w:val="24"/>
          <w:szCs w:val="24"/>
        </w:rPr>
        <w:t>uicide</w:t>
      </w:r>
      <w:r w:rsidR="00AF4CED">
        <w:rPr>
          <w:rFonts w:ascii="Times New Roman" w:hAnsi="Times New Roman" w:cs="Times New Roman"/>
          <w:sz w:val="24"/>
          <w:szCs w:val="24"/>
        </w:rPr>
        <w:t xml:space="preserve"> </w:t>
      </w:r>
      <w:r w:rsidR="00AF4CED">
        <w:rPr>
          <w:rFonts w:ascii="Times New Roman" w:hAnsi="Times New Roman" w:cs="Times New Roman"/>
          <w:sz w:val="24"/>
          <w:szCs w:val="24"/>
        </w:rPr>
        <w:lastRenderedPageBreak/>
        <w:t>r</w:t>
      </w:r>
      <w:r w:rsidRPr="00AB613C">
        <w:rPr>
          <w:rFonts w:ascii="Times New Roman" w:hAnsi="Times New Roman" w:cs="Times New Roman"/>
          <w:sz w:val="24"/>
          <w:szCs w:val="24"/>
        </w:rPr>
        <w:t xml:space="preserve">esearch </w:t>
      </w:r>
      <w:r w:rsidR="00AF4CED">
        <w:rPr>
          <w:rFonts w:ascii="Times New Roman" w:hAnsi="Times New Roman" w:cs="Times New Roman"/>
          <w:sz w:val="24"/>
          <w:szCs w:val="24"/>
        </w:rPr>
        <w:t>o</w:t>
      </w:r>
      <w:r w:rsidRPr="00AB613C">
        <w:rPr>
          <w:rFonts w:ascii="Times New Roman" w:hAnsi="Times New Roman" w:cs="Times New Roman"/>
          <w:sz w:val="24"/>
          <w:szCs w:val="24"/>
        </w:rPr>
        <w:t xml:space="preserve">nline: A </w:t>
      </w:r>
      <w:r w:rsidR="00AF4CED">
        <w:rPr>
          <w:rFonts w:ascii="Times New Roman" w:hAnsi="Times New Roman" w:cs="Times New Roman"/>
          <w:sz w:val="24"/>
          <w:szCs w:val="24"/>
        </w:rPr>
        <w:t>c</w:t>
      </w:r>
      <w:r w:rsidRPr="00AB613C">
        <w:rPr>
          <w:rFonts w:ascii="Times New Roman" w:hAnsi="Times New Roman" w:cs="Times New Roman"/>
          <w:sz w:val="24"/>
          <w:szCs w:val="24"/>
        </w:rPr>
        <w:t xml:space="preserve">onsensual </w:t>
      </w:r>
      <w:r w:rsidR="00AF4CED">
        <w:rPr>
          <w:rFonts w:ascii="Times New Roman" w:hAnsi="Times New Roman" w:cs="Times New Roman"/>
          <w:sz w:val="24"/>
          <w:szCs w:val="24"/>
        </w:rPr>
        <w:t>p</w:t>
      </w:r>
      <w:r w:rsidRPr="00AB613C">
        <w:rPr>
          <w:rFonts w:ascii="Times New Roman" w:hAnsi="Times New Roman" w:cs="Times New Roman"/>
          <w:sz w:val="24"/>
          <w:szCs w:val="24"/>
        </w:rPr>
        <w:t xml:space="preserve">rotocol for </w:t>
      </w:r>
      <w:r w:rsidR="00AF4CED">
        <w:rPr>
          <w:rFonts w:ascii="Times New Roman" w:hAnsi="Times New Roman" w:cs="Times New Roman"/>
          <w:sz w:val="24"/>
          <w:szCs w:val="24"/>
        </w:rPr>
        <w:t>c</w:t>
      </w:r>
      <w:r w:rsidRPr="00AB613C">
        <w:rPr>
          <w:rFonts w:ascii="Times New Roman" w:hAnsi="Times New Roman" w:cs="Times New Roman"/>
          <w:sz w:val="24"/>
          <w:szCs w:val="24"/>
        </w:rPr>
        <w:t xml:space="preserve">rowdsourcing-based </w:t>
      </w:r>
      <w:r w:rsidR="00AF4CED">
        <w:rPr>
          <w:rFonts w:ascii="Times New Roman" w:hAnsi="Times New Roman" w:cs="Times New Roman"/>
          <w:sz w:val="24"/>
          <w:szCs w:val="24"/>
        </w:rPr>
        <w:t>s</w:t>
      </w:r>
      <w:r w:rsidRPr="00AB613C">
        <w:rPr>
          <w:rFonts w:ascii="Times New Roman" w:hAnsi="Times New Roman" w:cs="Times New Roman"/>
          <w:sz w:val="24"/>
          <w:szCs w:val="24"/>
        </w:rPr>
        <w:t>tudies on</w:t>
      </w:r>
      <w:r w:rsidR="00AF4CED">
        <w:rPr>
          <w:rFonts w:ascii="Times New Roman" w:hAnsi="Times New Roman" w:cs="Times New Roman"/>
          <w:sz w:val="24"/>
          <w:szCs w:val="24"/>
        </w:rPr>
        <w:t xml:space="preserve"> s</w:t>
      </w:r>
      <w:r w:rsidRPr="00AB613C">
        <w:rPr>
          <w:rFonts w:ascii="Times New Roman" w:hAnsi="Times New Roman" w:cs="Times New Roman"/>
          <w:sz w:val="24"/>
          <w:szCs w:val="24"/>
        </w:rPr>
        <w:t>uicide.</w:t>
      </w:r>
    </w:p>
    <w:p w14:paraId="6A6FCB32" w14:textId="07F57A01" w:rsidR="003E1609" w:rsidRPr="00ED1A49" w:rsidRDefault="003E1609" w:rsidP="00AF4CED">
      <w:pPr>
        <w:pStyle w:val="EndNoteBibliography"/>
        <w:spacing w:line="480" w:lineRule="auto"/>
        <w:ind w:left="720" w:hanging="720"/>
        <w:rPr>
          <w:rFonts w:ascii="Times New Roman" w:hAnsi="Times New Roman" w:cs="Times New Roman"/>
          <w:sz w:val="24"/>
          <w:szCs w:val="24"/>
        </w:rPr>
      </w:pPr>
      <w:r w:rsidRPr="00116AF9">
        <w:rPr>
          <w:rFonts w:asciiTheme="majorBidi" w:hAnsiTheme="majorBidi" w:cstheme="majorBidi"/>
          <w:sz w:val="24"/>
          <w:szCs w:val="24"/>
        </w:rPr>
        <w:t>Ophir</w:t>
      </w:r>
      <w:r>
        <w:rPr>
          <w:rFonts w:asciiTheme="majorBidi" w:hAnsiTheme="majorBidi" w:cstheme="majorBidi"/>
          <w:sz w:val="24"/>
          <w:szCs w:val="24"/>
        </w:rPr>
        <w:t>,</w:t>
      </w:r>
      <w:r w:rsidRPr="00116AF9">
        <w:rPr>
          <w:rFonts w:asciiTheme="majorBidi" w:hAnsiTheme="majorBidi" w:cstheme="majorBidi"/>
          <w:sz w:val="24"/>
          <w:szCs w:val="24"/>
        </w:rPr>
        <w:t xml:space="preserve"> Y</w:t>
      </w:r>
      <w:r>
        <w:rPr>
          <w:rFonts w:asciiTheme="majorBidi" w:hAnsiTheme="majorBidi" w:cstheme="majorBidi"/>
          <w:sz w:val="24"/>
          <w:szCs w:val="24"/>
        </w:rPr>
        <w:t>.</w:t>
      </w:r>
      <w:r w:rsidRPr="00116AF9">
        <w:rPr>
          <w:rFonts w:asciiTheme="majorBidi" w:hAnsiTheme="majorBidi" w:cstheme="majorBidi"/>
          <w:sz w:val="24"/>
          <w:szCs w:val="24"/>
        </w:rPr>
        <w:t>, Sisso</w:t>
      </w:r>
      <w:r>
        <w:rPr>
          <w:rFonts w:asciiTheme="majorBidi" w:hAnsiTheme="majorBidi" w:cstheme="majorBidi"/>
          <w:sz w:val="24"/>
          <w:szCs w:val="24"/>
        </w:rPr>
        <w:t>,</w:t>
      </w:r>
      <w:r w:rsidRPr="00116AF9">
        <w:rPr>
          <w:rFonts w:asciiTheme="majorBidi" w:hAnsiTheme="majorBidi" w:cstheme="majorBidi"/>
          <w:sz w:val="24"/>
          <w:szCs w:val="24"/>
        </w:rPr>
        <w:t xml:space="preserve"> L</w:t>
      </w:r>
      <w:r>
        <w:rPr>
          <w:rFonts w:asciiTheme="majorBidi" w:hAnsiTheme="majorBidi" w:cstheme="majorBidi"/>
          <w:sz w:val="24"/>
          <w:szCs w:val="24"/>
        </w:rPr>
        <w:t>.</w:t>
      </w:r>
      <w:r w:rsidRPr="00116AF9">
        <w:rPr>
          <w:rFonts w:asciiTheme="majorBidi" w:hAnsiTheme="majorBidi" w:cstheme="majorBidi"/>
          <w:sz w:val="24"/>
          <w:szCs w:val="24"/>
        </w:rPr>
        <w:t>, Asterhan</w:t>
      </w:r>
      <w:r>
        <w:rPr>
          <w:rFonts w:asciiTheme="majorBidi" w:hAnsiTheme="majorBidi" w:cstheme="majorBidi"/>
          <w:sz w:val="24"/>
          <w:szCs w:val="24"/>
        </w:rPr>
        <w:t>,</w:t>
      </w:r>
      <w:r w:rsidRPr="00116AF9">
        <w:rPr>
          <w:rFonts w:asciiTheme="majorBidi" w:hAnsiTheme="majorBidi" w:cstheme="majorBidi"/>
          <w:sz w:val="24"/>
          <w:szCs w:val="24"/>
        </w:rPr>
        <w:t xml:space="preserve"> C</w:t>
      </w:r>
      <w:r>
        <w:rPr>
          <w:rFonts w:asciiTheme="majorBidi" w:hAnsiTheme="majorBidi" w:cstheme="majorBidi"/>
          <w:sz w:val="24"/>
          <w:szCs w:val="24"/>
        </w:rPr>
        <w:t xml:space="preserve">. </w:t>
      </w:r>
      <w:r w:rsidRPr="00116AF9">
        <w:rPr>
          <w:rFonts w:asciiTheme="majorBidi" w:hAnsiTheme="majorBidi" w:cstheme="majorBidi"/>
          <w:sz w:val="24"/>
          <w:szCs w:val="24"/>
        </w:rPr>
        <w:t>S</w:t>
      </w:r>
      <w:r>
        <w:rPr>
          <w:rFonts w:asciiTheme="majorBidi" w:hAnsiTheme="majorBidi" w:cstheme="majorBidi"/>
          <w:sz w:val="24"/>
          <w:szCs w:val="24"/>
        </w:rPr>
        <w:t xml:space="preserve">. </w:t>
      </w:r>
      <w:r w:rsidRPr="00116AF9">
        <w:rPr>
          <w:rFonts w:asciiTheme="majorBidi" w:hAnsiTheme="majorBidi" w:cstheme="majorBidi"/>
          <w:sz w:val="24"/>
          <w:szCs w:val="24"/>
        </w:rPr>
        <w:t>C</w:t>
      </w:r>
      <w:r>
        <w:rPr>
          <w:rFonts w:asciiTheme="majorBidi" w:hAnsiTheme="majorBidi" w:cstheme="majorBidi"/>
          <w:sz w:val="24"/>
          <w:szCs w:val="24"/>
        </w:rPr>
        <w:t>.</w:t>
      </w:r>
      <w:r w:rsidRPr="00116AF9">
        <w:rPr>
          <w:rFonts w:asciiTheme="majorBidi" w:hAnsiTheme="majorBidi" w:cstheme="majorBidi"/>
          <w:sz w:val="24"/>
          <w:szCs w:val="24"/>
        </w:rPr>
        <w:t>, Tikochinski</w:t>
      </w:r>
      <w:r>
        <w:rPr>
          <w:rFonts w:asciiTheme="majorBidi" w:hAnsiTheme="majorBidi" w:cstheme="majorBidi"/>
          <w:sz w:val="24"/>
          <w:szCs w:val="24"/>
        </w:rPr>
        <w:t>,</w:t>
      </w:r>
      <w:r w:rsidRPr="00116AF9">
        <w:rPr>
          <w:rFonts w:asciiTheme="majorBidi" w:hAnsiTheme="majorBidi" w:cstheme="majorBidi"/>
          <w:sz w:val="24"/>
          <w:szCs w:val="24"/>
        </w:rPr>
        <w:t xml:space="preserve"> R</w:t>
      </w:r>
      <w:r>
        <w:rPr>
          <w:rFonts w:asciiTheme="majorBidi" w:hAnsiTheme="majorBidi" w:cstheme="majorBidi"/>
          <w:sz w:val="24"/>
          <w:szCs w:val="24"/>
        </w:rPr>
        <w:t>.</w:t>
      </w:r>
      <w:r w:rsidRPr="00116AF9">
        <w:rPr>
          <w:rFonts w:asciiTheme="majorBidi" w:hAnsiTheme="majorBidi" w:cstheme="majorBidi"/>
          <w:sz w:val="24"/>
          <w:szCs w:val="24"/>
        </w:rPr>
        <w:t xml:space="preserve">, </w:t>
      </w:r>
      <w:r>
        <w:rPr>
          <w:rFonts w:asciiTheme="majorBidi" w:hAnsiTheme="majorBidi" w:cstheme="majorBidi"/>
          <w:sz w:val="24"/>
          <w:szCs w:val="24"/>
        </w:rPr>
        <w:t xml:space="preserve">&amp; </w:t>
      </w:r>
      <w:r w:rsidRPr="00116AF9">
        <w:rPr>
          <w:rFonts w:asciiTheme="majorBidi" w:hAnsiTheme="majorBidi" w:cstheme="majorBidi"/>
          <w:sz w:val="24"/>
          <w:szCs w:val="24"/>
        </w:rPr>
        <w:t>Reichart</w:t>
      </w:r>
      <w:r>
        <w:rPr>
          <w:rFonts w:asciiTheme="majorBidi" w:hAnsiTheme="majorBidi" w:cstheme="majorBidi"/>
          <w:sz w:val="24"/>
          <w:szCs w:val="24"/>
        </w:rPr>
        <w:t>,</w:t>
      </w:r>
      <w:r w:rsidRPr="00116AF9">
        <w:rPr>
          <w:rFonts w:asciiTheme="majorBidi" w:hAnsiTheme="majorBidi" w:cstheme="majorBidi"/>
          <w:sz w:val="24"/>
          <w:szCs w:val="24"/>
        </w:rPr>
        <w:t xml:space="preserve"> R</w:t>
      </w:r>
      <w:r>
        <w:rPr>
          <w:rFonts w:asciiTheme="majorBidi" w:hAnsiTheme="majorBidi" w:cstheme="majorBidi"/>
          <w:sz w:val="24"/>
          <w:szCs w:val="24"/>
        </w:rPr>
        <w:t>. (2019).</w:t>
      </w:r>
      <w:r w:rsidRPr="00116AF9">
        <w:rPr>
          <w:rFonts w:asciiTheme="majorBidi" w:hAnsiTheme="majorBidi" w:cstheme="majorBidi"/>
          <w:sz w:val="24"/>
          <w:szCs w:val="24"/>
        </w:rPr>
        <w:t xml:space="preserve"> The </w:t>
      </w:r>
      <w:r>
        <w:rPr>
          <w:rFonts w:asciiTheme="majorBidi" w:hAnsiTheme="majorBidi" w:cstheme="majorBidi"/>
          <w:sz w:val="24"/>
          <w:szCs w:val="24"/>
        </w:rPr>
        <w:t>T</w:t>
      </w:r>
      <w:r w:rsidRPr="00116AF9">
        <w:rPr>
          <w:rFonts w:asciiTheme="majorBidi" w:hAnsiTheme="majorBidi" w:cstheme="majorBidi"/>
          <w:sz w:val="24"/>
          <w:szCs w:val="24"/>
        </w:rPr>
        <w:t xml:space="preserve">urker blues: Hidden factors behind increased depression rates among Amazon’s </w:t>
      </w:r>
      <w:r>
        <w:rPr>
          <w:rFonts w:asciiTheme="majorBidi" w:hAnsiTheme="majorBidi" w:cstheme="majorBidi"/>
          <w:sz w:val="24"/>
          <w:szCs w:val="24"/>
        </w:rPr>
        <w:t>M</w:t>
      </w:r>
      <w:r w:rsidRPr="00116AF9">
        <w:rPr>
          <w:rFonts w:asciiTheme="majorBidi" w:hAnsiTheme="majorBidi" w:cstheme="majorBidi"/>
          <w:sz w:val="24"/>
          <w:szCs w:val="24"/>
        </w:rPr>
        <w:t xml:space="preserve">echanical </w:t>
      </w:r>
      <w:r>
        <w:rPr>
          <w:rFonts w:asciiTheme="majorBidi" w:hAnsiTheme="majorBidi" w:cstheme="majorBidi"/>
          <w:sz w:val="24"/>
          <w:szCs w:val="24"/>
        </w:rPr>
        <w:t>T</w:t>
      </w:r>
      <w:r w:rsidRPr="00116AF9">
        <w:rPr>
          <w:rFonts w:asciiTheme="majorBidi" w:hAnsiTheme="majorBidi" w:cstheme="majorBidi"/>
          <w:sz w:val="24"/>
          <w:szCs w:val="24"/>
        </w:rPr>
        <w:t xml:space="preserve">urkers. </w:t>
      </w:r>
      <w:r w:rsidRPr="003E1609">
        <w:rPr>
          <w:rFonts w:asciiTheme="majorBidi" w:hAnsiTheme="majorBidi" w:cstheme="majorBidi"/>
          <w:i/>
          <w:iCs/>
          <w:color w:val="222222"/>
          <w:sz w:val="24"/>
          <w:szCs w:val="24"/>
          <w:shd w:val="clear" w:color="auto" w:fill="FFFFFF"/>
        </w:rPr>
        <w:t>Clinical Psychological Science</w:t>
      </w:r>
      <w:r>
        <w:rPr>
          <w:rFonts w:asciiTheme="majorBidi" w:hAnsiTheme="majorBidi" w:cstheme="majorBidi"/>
          <w:sz w:val="24"/>
          <w:szCs w:val="24"/>
        </w:rPr>
        <w:t xml:space="preserve">, </w:t>
      </w:r>
      <w:r w:rsidRPr="003E1609">
        <w:rPr>
          <w:rFonts w:asciiTheme="majorBidi" w:hAnsiTheme="majorBidi" w:cstheme="majorBidi"/>
          <w:i/>
          <w:iCs/>
          <w:color w:val="222222"/>
          <w:sz w:val="24"/>
          <w:szCs w:val="24"/>
          <w:shd w:val="clear" w:color="auto" w:fill="FFFFFF"/>
        </w:rPr>
        <w:t>8</w:t>
      </w:r>
      <w:r w:rsidRPr="003E1609">
        <w:rPr>
          <w:rFonts w:asciiTheme="majorBidi" w:hAnsiTheme="majorBidi" w:cstheme="majorBidi"/>
          <w:color w:val="222222"/>
          <w:sz w:val="24"/>
          <w:szCs w:val="24"/>
          <w:shd w:val="clear" w:color="auto" w:fill="FFFFFF"/>
        </w:rPr>
        <w:t>(1), 65-83</w:t>
      </w:r>
      <w:r>
        <w:rPr>
          <w:rFonts w:asciiTheme="majorBidi" w:hAnsiTheme="majorBidi" w:cstheme="majorBidi"/>
          <w:sz w:val="24"/>
          <w:szCs w:val="24"/>
        </w:rPr>
        <w:t xml:space="preserve">. </w:t>
      </w:r>
      <w:r w:rsidRPr="00C73583">
        <w:rPr>
          <w:rFonts w:asciiTheme="majorBidi" w:hAnsiTheme="majorBidi" w:cstheme="majorBidi"/>
          <w:sz w:val="24"/>
          <w:szCs w:val="24"/>
        </w:rPr>
        <w:t>https://doi.org/10.1177/2167702619865973</w:t>
      </w:r>
    </w:p>
    <w:p w14:paraId="76E50606" w14:textId="6F5622CF" w:rsidR="00B37355" w:rsidRDefault="00B37355" w:rsidP="00B37355">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Pavot,</w:t>
      </w:r>
      <w:r>
        <w:rPr>
          <w:rFonts w:ascii="Times New Roman" w:hAnsi="Times New Roman" w:cs="Times New Roman"/>
          <w:sz w:val="24"/>
          <w:szCs w:val="24"/>
        </w:rPr>
        <w:t xml:space="preserve"> W., &amp; </w:t>
      </w:r>
      <w:r w:rsidRPr="00ED1A49">
        <w:rPr>
          <w:rFonts w:ascii="Times New Roman" w:hAnsi="Times New Roman" w:cs="Times New Roman"/>
          <w:sz w:val="24"/>
          <w:szCs w:val="24"/>
        </w:rPr>
        <w:t>Diener,</w:t>
      </w:r>
      <w:r>
        <w:rPr>
          <w:rFonts w:ascii="Times New Roman" w:hAnsi="Times New Roman" w:cs="Times New Roman"/>
          <w:sz w:val="24"/>
          <w:szCs w:val="24"/>
        </w:rPr>
        <w:t xml:space="preserve"> E. (2009).</w:t>
      </w:r>
      <w:r w:rsidRPr="00ED1A49">
        <w:rPr>
          <w:rFonts w:ascii="Times New Roman" w:hAnsi="Times New Roman" w:cs="Times New Roman"/>
          <w:sz w:val="24"/>
          <w:szCs w:val="24"/>
        </w:rPr>
        <w:t xml:space="preserve"> Review of the satisfaction with life scale</w:t>
      </w:r>
      <w:r>
        <w:rPr>
          <w:rFonts w:ascii="Times New Roman" w:hAnsi="Times New Roman" w:cs="Times New Roman"/>
          <w:sz w:val="24"/>
          <w:szCs w:val="24"/>
        </w:rPr>
        <w:t>.</w:t>
      </w:r>
      <w:r w:rsidRPr="00ED1A49">
        <w:rPr>
          <w:rFonts w:ascii="Times New Roman" w:hAnsi="Times New Roman" w:cs="Times New Roman"/>
          <w:sz w:val="24"/>
          <w:szCs w:val="24"/>
        </w:rPr>
        <w:t xml:space="preserve"> </w:t>
      </w:r>
      <w:r>
        <w:rPr>
          <w:rFonts w:ascii="Times New Roman" w:hAnsi="Times New Roman" w:cs="Times New Roman"/>
          <w:sz w:val="24"/>
          <w:szCs w:val="24"/>
        </w:rPr>
        <w:t>I</w:t>
      </w:r>
      <w:r w:rsidRPr="00ED1A49">
        <w:rPr>
          <w:rFonts w:ascii="Times New Roman" w:hAnsi="Times New Roman" w:cs="Times New Roman"/>
          <w:sz w:val="24"/>
          <w:szCs w:val="24"/>
        </w:rPr>
        <w:t>n</w:t>
      </w:r>
      <w:r w:rsidR="00DE335C">
        <w:rPr>
          <w:rFonts w:ascii="Times New Roman" w:hAnsi="Times New Roman" w:cs="Times New Roman"/>
          <w:sz w:val="24"/>
          <w:szCs w:val="24"/>
        </w:rPr>
        <w:t xml:space="preserve"> E. Diener (Ed.)</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Assessing well-being</w:t>
      </w:r>
      <w:r>
        <w:rPr>
          <w:rFonts w:ascii="Times New Roman" w:hAnsi="Times New Roman" w:cs="Times New Roman"/>
          <w:sz w:val="24"/>
          <w:szCs w:val="24"/>
        </w:rPr>
        <w:t xml:space="preserve"> (</w:t>
      </w:r>
      <w:r w:rsidRPr="00DD7650">
        <w:rPr>
          <w:rFonts w:ascii="Times New Roman" w:hAnsi="Times New Roman" w:cs="Times New Roman"/>
          <w:sz w:val="24"/>
          <w:szCs w:val="24"/>
        </w:rPr>
        <w:t>pp. 101</w:t>
      </w:r>
      <w:r>
        <w:rPr>
          <w:rFonts w:ascii="Times New Roman" w:hAnsi="Times New Roman" w:cs="Times New Roman"/>
          <w:sz w:val="24"/>
          <w:szCs w:val="24"/>
        </w:rPr>
        <w:t>–</w:t>
      </w:r>
      <w:r w:rsidRPr="00DD7650">
        <w:rPr>
          <w:rFonts w:ascii="Times New Roman" w:hAnsi="Times New Roman" w:cs="Times New Roman"/>
          <w:sz w:val="24"/>
          <w:szCs w:val="24"/>
        </w:rPr>
        <w:t>117</w:t>
      </w:r>
      <w:r>
        <w:rPr>
          <w:rFonts w:ascii="Times New Roman" w:hAnsi="Times New Roman" w:cs="Times New Roman"/>
          <w:sz w:val="24"/>
          <w:szCs w:val="24"/>
        </w:rPr>
        <w:t>)</w:t>
      </w:r>
      <w:r w:rsidRPr="00ED1A49">
        <w:rPr>
          <w:rFonts w:ascii="Times New Roman" w:hAnsi="Times New Roman" w:cs="Times New Roman"/>
          <w:sz w:val="24"/>
          <w:szCs w:val="24"/>
        </w:rPr>
        <w:t xml:space="preserve">. </w:t>
      </w:r>
      <w:r>
        <w:rPr>
          <w:rFonts w:ascii="Times New Roman" w:hAnsi="Times New Roman" w:cs="Times New Roman"/>
          <w:sz w:val="24"/>
          <w:szCs w:val="24"/>
        </w:rPr>
        <w:t xml:space="preserve">New York: </w:t>
      </w:r>
      <w:r w:rsidRPr="00ED1A49">
        <w:rPr>
          <w:rFonts w:ascii="Times New Roman" w:hAnsi="Times New Roman" w:cs="Times New Roman"/>
          <w:sz w:val="24"/>
          <w:szCs w:val="24"/>
        </w:rPr>
        <w:t>Springer</w:t>
      </w:r>
      <w:r>
        <w:rPr>
          <w:rFonts w:ascii="Times New Roman" w:hAnsi="Times New Roman" w:cs="Times New Roman"/>
          <w:sz w:val="24"/>
          <w:szCs w:val="24"/>
        </w:rPr>
        <w:t>.</w:t>
      </w:r>
    </w:p>
    <w:p w14:paraId="45F05380" w14:textId="5682485C" w:rsidR="00DA2E2B" w:rsidRDefault="00DA2E2B" w:rsidP="00B37355">
      <w:pPr>
        <w:pStyle w:val="EndNoteBibliography"/>
        <w:spacing w:line="480" w:lineRule="auto"/>
        <w:ind w:left="720" w:hanging="720"/>
        <w:rPr>
          <w:rFonts w:ascii="Times New Roman" w:hAnsi="Times New Roman" w:cs="Times New Roman"/>
          <w:sz w:val="24"/>
          <w:szCs w:val="24"/>
        </w:rPr>
      </w:pPr>
      <w:r w:rsidRPr="00C73583">
        <w:rPr>
          <w:rFonts w:asciiTheme="majorBidi" w:hAnsiTheme="majorBidi" w:cstheme="majorBidi"/>
          <w:sz w:val="24"/>
          <w:szCs w:val="24"/>
        </w:rPr>
        <w:t>Pennington</w:t>
      </w:r>
      <w:r>
        <w:rPr>
          <w:rFonts w:asciiTheme="majorBidi" w:hAnsiTheme="majorBidi" w:cstheme="majorBidi"/>
          <w:sz w:val="24"/>
          <w:szCs w:val="24"/>
        </w:rPr>
        <w:t>,</w:t>
      </w:r>
      <w:r>
        <w:rPr>
          <w:rFonts w:asciiTheme="majorBidi" w:hAnsiTheme="majorBidi" w:cstheme="majorBidi"/>
          <w:sz w:val="24"/>
          <w:szCs w:val="24"/>
        </w:rPr>
        <w:t xml:space="preserve"> J</w:t>
      </w:r>
      <w:r>
        <w:rPr>
          <w:rFonts w:asciiTheme="majorBidi" w:hAnsiTheme="majorBidi" w:cstheme="majorBidi"/>
          <w:sz w:val="24"/>
          <w:szCs w:val="24"/>
        </w:rPr>
        <w:t>.</w:t>
      </w:r>
      <w:r>
        <w:rPr>
          <w:rFonts w:asciiTheme="majorBidi" w:hAnsiTheme="majorBidi" w:cstheme="majorBidi"/>
          <w:sz w:val="24"/>
          <w:szCs w:val="24"/>
        </w:rPr>
        <w:t>,</w:t>
      </w:r>
      <w:r w:rsidRPr="00C73583">
        <w:rPr>
          <w:rFonts w:asciiTheme="majorBidi" w:hAnsiTheme="majorBidi" w:cstheme="majorBidi"/>
          <w:sz w:val="24"/>
          <w:szCs w:val="24"/>
        </w:rPr>
        <w:t xml:space="preserve"> Socher</w:t>
      </w:r>
      <w:r>
        <w:rPr>
          <w:rFonts w:asciiTheme="majorBidi" w:hAnsiTheme="majorBidi" w:cstheme="majorBidi"/>
          <w:sz w:val="24"/>
          <w:szCs w:val="24"/>
        </w:rPr>
        <w:t>,</w:t>
      </w:r>
      <w:r>
        <w:rPr>
          <w:rFonts w:asciiTheme="majorBidi" w:hAnsiTheme="majorBidi" w:cstheme="majorBidi"/>
          <w:sz w:val="24"/>
          <w:szCs w:val="24"/>
        </w:rPr>
        <w:t xml:space="preserve"> R</w:t>
      </w:r>
      <w:r>
        <w:rPr>
          <w:rFonts w:asciiTheme="majorBidi" w:hAnsiTheme="majorBidi" w:cstheme="majorBidi"/>
          <w:sz w:val="24"/>
          <w:szCs w:val="24"/>
        </w:rPr>
        <w:t>.</w:t>
      </w:r>
      <w:r w:rsidRPr="00C73583">
        <w:rPr>
          <w:rFonts w:asciiTheme="majorBidi" w:hAnsiTheme="majorBidi" w:cstheme="majorBidi"/>
          <w:sz w:val="24"/>
          <w:szCs w:val="24"/>
        </w:rPr>
        <w:t xml:space="preserve">, </w:t>
      </w:r>
      <w:r>
        <w:rPr>
          <w:rFonts w:asciiTheme="majorBidi" w:hAnsiTheme="majorBidi" w:cstheme="majorBidi"/>
          <w:sz w:val="24"/>
          <w:szCs w:val="24"/>
        </w:rPr>
        <w:t xml:space="preserve">&amp; </w:t>
      </w:r>
      <w:r w:rsidRPr="00C73583">
        <w:rPr>
          <w:rFonts w:asciiTheme="majorBidi" w:hAnsiTheme="majorBidi" w:cstheme="majorBidi"/>
          <w:sz w:val="24"/>
          <w:szCs w:val="24"/>
        </w:rPr>
        <w:t>Manning</w:t>
      </w:r>
      <w:r>
        <w:rPr>
          <w:rFonts w:asciiTheme="majorBidi" w:hAnsiTheme="majorBidi" w:cstheme="majorBidi"/>
          <w:sz w:val="24"/>
          <w:szCs w:val="24"/>
        </w:rPr>
        <w:t>,</w:t>
      </w:r>
      <w:r>
        <w:rPr>
          <w:rFonts w:asciiTheme="majorBidi" w:hAnsiTheme="majorBidi" w:cstheme="majorBidi"/>
          <w:sz w:val="24"/>
          <w:szCs w:val="24"/>
        </w:rPr>
        <w:t xml:space="preserve"> </w:t>
      </w:r>
      <w:r w:rsidRPr="00C73583">
        <w:rPr>
          <w:rFonts w:asciiTheme="majorBidi" w:hAnsiTheme="majorBidi" w:cstheme="majorBidi"/>
          <w:sz w:val="24"/>
          <w:szCs w:val="24"/>
        </w:rPr>
        <w:t>C.</w:t>
      </w:r>
      <w:r>
        <w:rPr>
          <w:rFonts w:asciiTheme="majorBidi" w:hAnsiTheme="majorBidi" w:cstheme="majorBidi"/>
          <w:sz w:val="24"/>
          <w:szCs w:val="24"/>
        </w:rPr>
        <w:t xml:space="preserve"> (2014).</w:t>
      </w:r>
      <w:r w:rsidRPr="00C73583">
        <w:rPr>
          <w:rFonts w:asciiTheme="majorBidi" w:hAnsiTheme="majorBidi" w:cstheme="majorBidi"/>
          <w:sz w:val="24"/>
          <w:szCs w:val="24"/>
        </w:rPr>
        <w:t xml:space="preserve"> Glove: Global vectors for word representation</w:t>
      </w:r>
      <w:r>
        <w:rPr>
          <w:rFonts w:asciiTheme="majorBidi" w:hAnsiTheme="majorBidi" w:cstheme="majorBidi"/>
          <w:sz w:val="24"/>
          <w:szCs w:val="24"/>
        </w:rPr>
        <w:t>.</w:t>
      </w:r>
      <w:r w:rsidRPr="00C73583">
        <w:rPr>
          <w:rFonts w:asciiTheme="majorBidi" w:hAnsiTheme="majorBidi" w:cstheme="majorBidi"/>
          <w:sz w:val="24"/>
          <w:szCs w:val="24"/>
        </w:rPr>
        <w:t xml:space="preserve"> </w:t>
      </w:r>
      <w:r>
        <w:rPr>
          <w:rFonts w:asciiTheme="majorBidi" w:hAnsiTheme="majorBidi" w:cstheme="majorBidi"/>
          <w:sz w:val="24"/>
          <w:szCs w:val="24"/>
        </w:rPr>
        <w:t>I</w:t>
      </w:r>
      <w:r w:rsidRPr="00C73583">
        <w:rPr>
          <w:rFonts w:asciiTheme="majorBidi" w:hAnsiTheme="majorBidi" w:cstheme="majorBidi"/>
          <w:sz w:val="24"/>
          <w:szCs w:val="24"/>
        </w:rPr>
        <w:t xml:space="preserve">n </w:t>
      </w:r>
      <w:r w:rsidRPr="00DA2E2B">
        <w:rPr>
          <w:rFonts w:asciiTheme="majorBidi" w:hAnsiTheme="majorBidi" w:cstheme="majorBidi"/>
          <w:i/>
          <w:iCs/>
          <w:sz w:val="24"/>
          <w:szCs w:val="24"/>
        </w:rPr>
        <w:t>Proceedings of the 2014 Conference on Empirical Methods in Natural Language Processing</w:t>
      </w:r>
      <w:r w:rsidRPr="00C73583">
        <w:rPr>
          <w:rFonts w:asciiTheme="majorBidi" w:hAnsiTheme="majorBidi" w:cstheme="majorBidi"/>
          <w:sz w:val="24"/>
          <w:szCs w:val="24"/>
        </w:rPr>
        <w:t xml:space="preserve"> (EMNLP) </w:t>
      </w:r>
      <w:r>
        <w:rPr>
          <w:rFonts w:asciiTheme="majorBidi" w:hAnsiTheme="majorBidi" w:cstheme="majorBidi"/>
          <w:sz w:val="24"/>
          <w:szCs w:val="24"/>
        </w:rPr>
        <w:t>(</w:t>
      </w:r>
      <w:r w:rsidRPr="00C73583">
        <w:rPr>
          <w:rFonts w:asciiTheme="majorBidi" w:hAnsiTheme="majorBidi" w:cstheme="majorBidi"/>
          <w:sz w:val="24"/>
          <w:szCs w:val="24"/>
        </w:rPr>
        <w:t>pp. 1532–</w:t>
      </w:r>
      <w:commentRangeStart w:id="4"/>
      <w:r w:rsidRPr="00C73583">
        <w:rPr>
          <w:rFonts w:asciiTheme="majorBidi" w:hAnsiTheme="majorBidi" w:cstheme="majorBidi"/>
          <w:sz w:val="24"/>
          <w:szCs w:val="24"/>
        </w:rPr>
        <w:t>1543</w:t>
      </w:r>
      <w:commentRangeEnd w:id="4"/>
      <w:r w:rsidR="00833707">
        <w:rPr>
          <w:rStyle w:val="CommentReference"/>
          <w:noProof w:val="0"/>
        </w:rPr>
        <w:commentReference w:id="4"/>
      </w:r>
      <w:r>
        <w:rPr>
          <w:rFonts w:asciiTheme="majorBidi" w:hAnsiTheme="majorBidi" w:cstheme="majorBidi"/>
          <w:sz w:val="24"/>
          <w:szCs w:val="24"/>
        </w:rPr>
        <w:t>).</w:t>
      </w:r>
    </w:p>
    <w:p w14:paraId="766BC70F" w14:textId="5F1EDBE5" w:rsidR="00DA2E2B" w:rsidRDefault="00DA2E2B" w:rsidP="00B37355">
      <w:pPr>
        <w:pStyle w:val="EndNoteBibliography"/>
        <w:spacing w:line="480" w:lineRule="auto"/>
        <w:ind w:left="720" w:hanging="720"/>
        <w:rPr>
          <w:rFonts w:ascii="Times New Roman" w:hAnsi="Times New Roman" w:cs="Times New Roman"/>
          <w:sz w:val="24"/>
          <w:szCs w:val="24"/>
        </w:rPr>
      </w:pPr>
      <w:r w:rsidRPr="00F531D5">
        <w:rPr>
          <w:rFonts w:asciiTheme="majorBidi" w:hAnsiTheme="majorBidi" w:cstheme="majorBidi"/>
          <w:color w:val="auto"/>
          <w:sz w:val="24"/>
          <w:szCs w:val="24"/>
          <w:shd w:val="clear" w:color="auto" w:fill="FFFFFF"/>
        </w:rPr>
        <w:t>Peters, M. E., Neumann, M., Lyyer, M., Gardner, M., Clark, C., Lee, K., &amp; Zettlemoyer, Z. (2018). Deep contextualized word representations. </w:t>
      </w:r>
      <w:r w:rsidRPr="00F531D5">
        <w:rPr>
          <w:rFonts w:asciiTheme="majorBidi" w:hAnsiTheme="majorBidi" w:cstheme="majorBidi"/>
          <w:i/>
          <w:iCs/>
          <w:color w:val="auto"/>
          <w:sz w:val="24"/>
          <w:szCs w:val="24"/>
          <w:shd w:val="clear" w:color="auto" w:fill="FFFFFF"/>
        </w:rPr>
        <w:t>arXiv preprint arXiv:1802.05365</w:t>
      </w:r>
      <w:r>
        <w:rPr>
          <w:rFonts w:asciiTheme="majorBidi" w:hAnsiTheme="majorBidi" w:cstheme="majorBidi"/>
          <w:i/>
          <w:iCs/>
          <w:color w:val="auto"/>
          <w:sz w:val="24"/>
          <w:szCs w:val="24"/>
          <w:shd w:val="clear" w:color="auto" w:fill="FFFFFF"/>
        </w:rPr>
        <w:t>.</w:t>
      </w:r>
    </w:p>
    <w:p w14:paraId="498D9C30" w14:textId="3DE6BE4D" w:rsidR="00AF4CED" w:rsidRDefault="00AF4CED" w:rsidP="00B37355">
      <w:pPr>
        <w:pStyle w:val="EndNoteBibliography"/>
        <w:spacing w:line="480" w:lineRule="auto"/>
        <w:ind w:left="720" w:hanging="720"/>
        <w:rPr>
          <w:rFonts w:asciiTheme="majorBidi" w:hAnsiTheme="majorBidi" w:cstheme="majorBidi"/>
          <w:sz w:val="24"/>
          <w:szCs w:val="24"/>
        </w:rPr>
      </w:pPr>
      <w:r w:rsidRPr="00116AF9">
        <w:rPr>
          <w:rFonts w:asciiTheme="majorBidi" w:hAnsiTheme="majorBidi" w:cstheme="majorBidi"/>
          <w:sz w:val="24"/>
          <w:szCs w:val="24"/>
        </w:rPr>
        <w:t>Posner</w:t>
      </w:r>
      <w:r>
        <w:rPr>
          <w:rFonts w:asciiTheme="majorBidi" w:hAnsiTheme="majorBidi" w:cstheme="majorBidi"/>
          <w:sz w:val="24"/>
          <w:szCs w:val="24"/>
        </w:rPr>
        <w:t>,</w:t>
      </w:r>
      <w:r w:rsidRPr="00116AF9">
        <w:rPr>
          <w:rFonts w:asciiTheme="majorBidi" w:hAnsiTheme="majorBidi" w:cstheme="majorBidi"/>
          <w:sz w:val="24"/>
          <w:szCs w:val="24"/>
        </w:rPr>
        <w:t xml:space="preserve"> K</w:t>
      </w:r>
      <w:r>
        <w:rPr>
          <w:rFonts w:asciiTheme="majorBidi" w:hAnsiTheme="majorBidi" w:cstheme="majorBidi"/>
          <w:sz w:val="24"/>
          <w:szCs w:val="24"/>
        </w:rPr>
        <w:t>.</w:t>
      </w:r>
      <w:r w:rsidRPr="00116AF9">
        <w:rPr>
          <w:rFonts w:asciiTheme="majorBidi" w:hAnsiTheme="majorBidi" w:cstheme="majorBidi"/>
          <w:sz w:val="24"/>
          <w:szCs w:val="24"/>
        </w:rPr>
        <w:t>, Brown</w:t>
      </w:r>
      <w:r>
        <w:rPr>
          <w:rFonts w:asciiTheme="majorBidi" w:hAnsiTheme="majorBidi" w:cstheme="majorBidi"/>
          <w:sz w:val="24"/>
          <w:szCs w:val="24"/>
        </w:rPr>
        <w:t>,</w:t>
      </w:r>
      <w:r w:rsidRPr="00116AF9">
        <w:rPr>
          <w:rFonts w:asciiTheme="majorBidi" w:hAnsiTheme="majorBidi" w:cstheme="majorBidi"/>
          <w:sz w:val="24"/>
          <w:szCs w:val="24"/>
        </w:rPr>
        <w:t xml:space="preserve"> G</w:t>
      </w:r>
      <w:r>
        <w:rPr>
          <w:rFonts w:asciiTheme="majorBidi" w:hAnsiTheme="majorBidi" w:cstheme="majorBidi"/>
          <w:sz w:val="24"/>
          <w:szCs w:val="24"/>
        </w:rPr>
        <w:t xml:space="preserve">. </w:t>
      </w:r>
      <w:r w:rsidRPr="00116AF9">
        <w:rPr>
          <w:rFonts w:asciiTheme="majorBidi" w:hAnsiTheme="majorBidi" w:cstheme="majorBidi"/>
          <w:sz w:val="24"/>
          <w:szCs w:val="24"/>
        </w:rPr>
        <w:t>K</w:t>
      </w:r>
      <w:r>
        <w:rPr>
          <w:rFonts w:asciiTheme="majorBidi" w:hAnsiTheme="majorBidi" w:cstheme="majorBidi"/>
          <w:sz w:val="24"/>
          <w:szCs w:val="24"/>
        </w:rPr>
        <w:t>.</w:t>
      </w:r>
      <w:r w:rsidRPr="00116AF9">
        <w:rPr>
          <w:rFonts w:asciiTheme="majorBidi" w:hAnsiTheme="majorBidi" w:cstheme="majorBidi"/>
          <w:sz w:val="24"/>
          <w:szCs w:val="24"/>
        </w:rPr>
        <w:t>, Stanley</w:t>
      </w:r>
      <w:r>
        <w:rPr>
          <w:rFonts w:asciiTheme="majorBidi" w:hAnsiTheme="majorBidi" w:cstheme="majorBidi"/>
          <w:sz w:val="24"/>
          <w:szCs w:val="24"/>
        </w:rPr>
        <w:t>,</w:t>
      </w:r>
      <w:r w:rsidRPr="00116AF9">
        <w:rPr>
          <w:rFonts w:asciiTheme="majorBidi" w:hAnsiTheme="majorBidi" w:cstheme="majorBidi"/>
          <w:sz w:val="24"/>
          <w:szCs w:val="24"/>
        </w:rPr>
        <w:t xml:space="preserve"> B., Brent</w:t>
      </w:r>
      <w:r>
        <w:rPr>
          <w:rFonts w:asciiTheme="majorBidi" w:hAnsiTheme="majorBidi" w:cstheme="majorBidi"/>
          <w:sz w:val="24"/>
          <w:szCs w:val="24"/>
        </w:rPr>
        <w:t>,</w:t>
      </w:r>
      <w:r w:rsidRPr="00116AF9">
        <w:rPr>
          <w:rFonts w:asciiTheme="majorBidi" w:hAnsiTheme="majorBidi" w:cstheme="majorBidi"/>
          <w:sz w:val="24"/>
          <w:szCs w:val="24"/>
        </w:rPr>
        <w:t xml:space="preserve"> D</w:t>
      </w:r>
      <w:r>
        <w:rPr>
          <w:rFonts w:asciiTheme="majorBidi" w:hAnsiTheme="majorBidi" w:cstheme="majorBidi"/>
          <w:sz w:val="24"/>
          <w:szCs w:val="24"/>
        </w:rPr>
        <w:t xml:space="preserve">. </w:t>
      </w:r>
      <w:r w:rsidRPr="00116AF9">
        <w:rPr>
          <w:rFonts w:asciiTheme="majorBidi" w:hAnsiTheme="majorBidi" w:cstheme="majorBidi"/>
          <w:sz w:val="24"/>
          <w:szCs w:val="24"/>
        </w:rPr>
        <w:t>A</w:t>
      </w:r>
      <w:r>
        <w:rPr>
          <w:rFonts w:asciiTheme="majorBidi" w:hAnsiTheme="majorBidi" w:cstheme="majorBidi"/>
          <w:sz w:val="24"/>
          <w:szCs w:val="24"/>
        </w:rPr>
        <w:t>.</w:t>
      </w:r>
      <w:r w:rsidRPr="00116AF9">
        <w:rPr>
          <w:rFonts w:asciiTheme="majorBidi" w:hAnsiTheme="majorBidi" w:cstheme="majorBidi"/>
          <w:sz w:val="24"/>
          <w:szCs w:val="24"/>
        </w:rPr>
        <w:t>, Yershova</w:t>
      </w:r>
      <w:r>
        <w:rPr>
          <w:rFonts w:asciiTheme="majorBidi" w:hAnsiTheme="majorBidi" w:cstheme="majorBidi"/>
          <w:sz w:val="24"/>
          <w:szCs w:val="24"/>
        </w:rPr>
        <w:t>,</w:t>
      </w:r>
      <w:r w:rsidRPr="00116AF9">
        <w:rPr>
          <w:rFonts w:asciiTheme="majorBidi" w:hAnsiTheme="majorBidi" w:cstheme="majorBidi"/>
          <w:sz w:val="24"/>
          <w:szCs w:val="24"/>
        </w:rPr>
        <w:t xml:space="preserve"> K</w:t>
      </w:r>
      <w:r>
        <w:rPr>
          <w:rFonts w:asciiTheme="majorBidi" w:hAnsiTheme="majorBidi" w:cstheme="majorBidi"/>
          <w:sz w:val="24"/>
          <w:szCs w:val="24"/>
        </w:rPr>
        <w:t xml:space="preserve">. </w:t>
      </w:r>
      <w:r w:rsidRPr="00116AF9">
        <w:rPr>
          <w:rFonts w:asciiTheme="majorBidi" w:hAnsiTheme="majorBidi" w:cstheme="majorBidi"/>
          <w:sz w:val="24"/>
          <w:szCs w:val="24"/>
        </w:rPr>
        <w:t>V</w:t>
      </w:r>
      <w:r>
        <w:rPr>
          <w:rFonts w:asciiTheme="majorBidi" w:hAnsiTheme="majorBidi" w:cstheme="majorBidi"/>
          <w:sz w:val="24"/>
          <w:szCs w:val="24"/>
        </w:rPr>
        <w:t>.</w:t>
      </w:r>
      <w:r w:rsidRPr="00116AF9">
        <w:rPr>
          <w:rFonts w:asciiTheme="majorBidi" w:hAnsiTheme="majorBidi" w:cstheme="majorBidi"/>
          <w:sz w:val="24"/>
          <w:szCs w:val="24"/>
        </w:rPr>
        <w:t>, Oquendo</w:t>
      </w:r>
      <w:r>
        <w:rPr>
          <w:rFonts w:asciiTheme="majorBidi" w:hAnsiTheme="majorBidi" w:cstheme="majorBidi"/>
          <w:sz w:val="24"/>
          <w:szCs w:val="24"/>
        </w:rPr>
        <w:t>,</w:t>
      </w:r>
      <w:r w:rsidRPr="00116AF9">
        <w:rPr>
          <w:rFonts w:asciiTheme="majorBidi" w:hAnsiTheme="majorBidi" w:cstheme="majorBidi"/>
          <w:sz w:val="24"/>
          <w:szCs w:val="24"/>
        </w:rPr>
        <w:t xml:space="preserve"> M</w:t>
      </w:r>
      <w:r>
        <w:rPr>
          <w:rFonts w:asciiTheme="majorBidi" w:hAnsiTheme="majorBidi" w:cstheme="majorBidi"/>
          <w:sz w:val="24"/>
          <w:szCs w:val="24"/>
        </w:rPr>
        <w:t xml:space="preserve">. </w:t>
      </w:r>
      <w:r w:rsidRPr="00116AF9">
        <w:rPr>
          <w:rFonts w:asciiTheme="majorBidi" w:hAnsiTheme="majorBidi" w:cstheme="majorBidi"/>
          <w:sz w:val="24"/>
          <w:szCs w:val="24"/>
        </w:rPr>
        <w:t>A</w:t>
      </w:r>
      <w:r>
        <w:rPr>
          <w:rFonts w:asciiTheme="majorBidi" w:hAnsiTheme="majorBidi" w:cstheme="majorBidi"/>
          <w:sz w:val="24"/>
          <w:szCs w:val="24"/>
        </w:rPr>
        <w:t>.</w:t>
      </w:r>
      <w:r w:rsidRPr="00116AF9">
        <w:rPr>
          <w:rFonts w:asciiTheme="majorBidi" w:hAnsiTheme="majorBidi" w:cstheme="majorBidi"/>
          <w:sz w:val="24"/>
          <w:szCs w:val="24"/>
        </w:rPr>
        <w:t xml:space="preserve">, et al. </w:t>
      </w:r>
      <w:r>
        <w:rPr>
          <w:rFonts w:asciiTheme="majorBidi" w:hAnsiTheme="majorBidi" w:cstheme="majorBidi"/>
          <w:sz w:val="24"/>
          <w:szCs w:val="24"/>
        </w:rPr>
        <w:t xml:space="preserve">(2011). </w:t>
      </w:r>
      <w:r w:rsidRPr="00116AF9">
        <w:rPr>
          <w:rFonts w:asciiTheme="majorBidi" w:hAnsiTheme="majorBidi" w:cstheme="majorBidi"/>
          <w:sz w:val="24"/>
          <w:szCs w:val="24"/>
        </w:rPr>
        <w:t xml:space="preserve">The Columbia–Suicide Severity Rating Scale: </w:t>
      </w:r>
      <w:r>
        <w:rPr>
          <w:rFonts w:asciiTheme="majorBidi" w:hAnsiTheme="majorBidi" w:cstheme="majorBidi"/>
          <w:sz w:val="24"/>
          <w:szCs w:val="24"/>
        </w:rPr>
        <w:t>I</w:t>
      </w:r>
      <w:r w:rsidRPr="00116AF9">
        <w:rPr>
          <w:rFonts w:asciiTheme="majorBidi" w:hAnsiTheme="majorBidi" w:cstheme="majorBidi"/>
          <w:sz w:val="24"/>
          <w:szCs w:val="24"/>
        </w:rPr>
        <w:t xml:space="preserve">nitial validity and internal consistency findings from three multisite studies with adolescents and adults. </w:t>
      </w:r>
      <w:r w:rsidRPr="00AF4CED">
        <w:rPr>
          <w:rFonts w:asciiTheme="majorBidi" w:hAnsiTheme="majorBidi" w:cstheme="majorBidi"/>
          <w:i/>
          <w:iCs/>
          <w:sz w:val="24"/>
          <w:szCs w:val="24"/>
          <w:shd w:val="clear" w:color="auto" w:fill="FFFFFF"/>
        </w:rPr>
        <w:t>American Journal of Psychiatry</w:t>
      </w:r>
      <w:r w:rsidRPr="00AF4CED">
        <w:rPr>
          <w:rFonts w:asciiTheme="majorBidi" w:hAnsiTheme="majorBidi" w:cstheme="majorBidi"/>
          <w:i/>
          <w:iCs/>
          <w:sz w:val="24"/>
          <w:szCs w:val="24"/>
        </w:rPr>
        <w:t>, 168</w:t>
      </w:r>
      <w:r w:rsidRPr="00116AF9">
        <w:rPr>
          <w:rFonts w:asciiTheme="majorBidi" w:hAnsiTheme="majorBidi" w:cstheme="majorBidi"/>
          <w:sz w:val="24"/>
          <w:szCs w:val="24"/>
        </w:rPr>
        <w:t>(12):1266–77</w:t>
      </w:r>
      <w:r>
        <w:rPr>
          <w:rFonts w:asciiTheme="majorBidi" w:hAnsiTheme="majorBidi" w:cstheme="majorBidi"/>
          <w:sz w:val="24"/>
          <w:szCs w:val="24"/>
        </w:rPr>
        <w:t>.</w:t>
      </w:r>
    </w:p>
    <w:p w14:paraId="223D5E75" w14:textId="581F6F35" w:rsidR="003E1609" w:rsidRPr="00ED1A49" w:rsidRDefault="003E1609" w:rsidP="00B37355">
      <w:pPr>
        <w:pStyle w:val="EndNoteBibliography"/>
        <w:spacing w:line="480" w:lineRule="auto"/>
        <w:ind w:left="720" w:hanging="720"/>
        <w:rPr>
          <w:rFonts w:ascii="Times New Roman" w:hAnsi="Times New Roman" w:cs="Times New Roman"/>
          <w:sz w:val="24"/>
          <w:szCs w:val="24"/>
        </w:rPr>
      </w:pPr>
      <w:r w:rsidRPr="00F531D5">
        <w:rPr>
          <w:rFonts w:asciiTheme="majorBidi" w:hAnsiTheme="majorBidi" w:cstheme="majorBidi"/>
          <w:sz w:val="24"/>
          <w:szCs w:val="24"/>
        </w:rPr>
        <w:t>Prims, J. P., Sisso, I., &amp; Bai, H. (2018). Suspicious IP online flagging tool. Retrieved on October 28, 2019, from https://itaysisso.shinyapps.io/Bots</w:t>
      </w:r>
      <w:r>
        <w:rPr>
          <w:rFonts w:asciiTheme="majorBidi" w:hAnsiTheme="majorBidi" w:cstheme="majorBidi"/>
          <w:sz w:val="24"/>
          <w:szCs w:val="24"/>
        </w:rPr>
        <w:t>.</w:t>
      </w:r>
    </w:p>
    <w:p w14:paraId="4B251368" w14:textId="3D9AF951" w:rsidR="00B37355" w:rsidRPr="00ED1A49" w:rsidRDefault="00B37355" w:rsidP="00B37355">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Rammstedt, </w:t>
      </w:r>
      <w:r w:rsidRPr="00C56780">
        <w:rPr>
          <w:rFonts w:ascii="Times New Roman" w:hAnsi="Times New Roman" w:cs="Times New Roman"/>
          <w:sz w:val="24"/>
          <w:szCs w:val="24"/>
        </w:rPr>
        <w:t>B.</w:t>
      </w:r>
      <w:r>
        <w:rPr>
          <w:rFonts w:ascii="Times New Roman" w:hAnsi="Times New Roman" w:cs="Times New Roman"/>
          <w:sz w:val="24"/>
          <w:szCs w:val="24"/>
        </w:rPr>
        <w:t>,</w:t>
      </w:r>
      <w:r w:rsidRPr="00C56780">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ED1A49">
        <w:rPr>
          <w:rFonts w:ascii="Times New Roman" w:hAnsi="Times New Roman" w:cs="Times New Roman"/>
          <w:sz w:val="24"/>
          <w:szCs w:val="24"/>
        </w:rPr>
        <w:t xml:space="preserve">John, </w:t>
      </w:r>
      <w:r w:rsidRPr="00DF3EBD">
        <w:rPr>
          <w:rFonts w:ascii="Times New Roman" w:hAnsi="Times New Roman" w:cs="Times New Roman"/>
          <w:sz w:val="24"/>
          <w:szCs w:val="24"/>
        </w:rPr>
        <w:t xml:space="preserve">O. P. </w:t>
      </w:r>
      <w:r w:rsidRPr="00E66C34">
        <w:rPr>
          <w:rFonts w:ascii="Times New Roman" w:hAnsi="Times New Roman" w:cs="Times New Roman"/>
          <w:sz w:val="24"/>
          <w:szCs w:val="24"/>
        </w:rPr>
        <w:t>(2007).</w:t>
      </w:r>
      <w:r>
        <w:rPr>
          <w:rFonts w:ascii="Times New Roman" w:hAnsi="Times New Roman" w:cs="Times New Roman"/>
          <w:sz w:val="24"/>
          <w:szCs w:val="24"/>
        </w:rPr>
        <w:t xml:space="preserve"> </w:t>
      </w:r>
      <w:r w:rsidRPr="00ED1A49">
        <w:rPr>
          <w:rFonts w:ascii="Times New Roman" w:hAnsi="Times New Roman" w:cs="Times New Roman"/>
          <w:sz w:val="24"/>
          <w:szCs w:val="24"/>
        </w:rPr>
        <w:t xml:space="preserve">Measuring personality in one minute or less: A 10-item short version of the Big Five Inventory in English and German. </w:t>
      </w:r>
      <w:r w:rsidRPr="00ED1A49">
        <w:rPr>
          <w:rFonts w:ascii="Times New Roman" w:hAnsi="Times New Roman" w:cs="Times New Roman"/>
          <w:i/>
          <w:sz w:val="24"/>
          <w:szCs w:val="24"/>
        </w:rPr>
        <w:t xml:space="preserve">Journal of </w:t>
      </w:r>
      <w:r w:rsidRPr="007B45D8">
        <w:rPr>
          <w:rFonts w:ascii="Times New Roman" w:hAnsi="Times New Roman" w:cs="Times New Roman"/>
          <w:i/>
          <w:sz w:val="24"/>
          <w:szCs w:val="24"/>
        </w:rPr>
        <w:t xml:space="preserve">Research </w:t>
      </w:r>
      <w:r w:rsidRPr="00ED1A49">
        <w:rPr>
          <w:rFonts w:ascii="Times New Roman" w:hAnsi="Times New Roman" w:cs="Times New Roman"/>
          <w:i/>
          <w:sz w:val="24"/>
          <w:szCs w:val="24"/>
        </w:rPr>
        <w:t>in Personality</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41</w:t>
      </w:r>
      <w:r w:rsidRPr="00ED1A49">
        <w:rPr>
          <w:rFonts w:ascii="Times New Roman" w:hAnsi="Times New Roman" w:cs="Times New Roman"/>
          <w:sz w:val="24"/>
          <w:szCs w:val="24"/>
        </w:rPr>
        <w:t>, 203</w:t>
      </w:r>
      <w:r>
        <w:rPr>
          <w:rFonts w:ascii="Times New Roman" w:hAnsi="Times New Roman" w:cs="Times New Roman"/>
          <w:sz w:val="24"/>
          <w:szCs w:val="24"/>
        </w:rPr>
        <w:t>–</w:t>
      </w:r>
      <w:r w:rsidRPr="00ED1A49">
        <w:rPr>
          <w:rFonts w:ascii="Times New Roman" w:hAnsi="Times New Roman" w:cs="Times New Roman"/>
          <w:sz w:val="24"/>
          <w:szCs w:val="24"/>
        </w:rPr>
        <w:t>212</w:t>
      </w:r>
      <w:r>
        <w:rPr>
          <w:rFonts w:ascii="Times New Roman" w:hAnsi="Times New Roman" w:cs="Times New Roman"/>
          <w:sz w:val="24"/>
          <w:szCs w:val="24"/>
        </w:rPr>
        <w:t>.</w:t>
      </w:r>
      <w:r w:rsidRPr="00ED1A49">
        <w:rPr>
          <w:rFonts w:ascii="Times New Roman" w:hAnsi="Times New Roman" w:cs="Times New Roman"/>
          <w:sz w:val="24"/>
          <w:szCs w:val="24"/>
        </w:rPr>
        <w:t xml:space="preserve"> </w:t>
      </w:r>
    </w:p>
    <w:p w14:paraId="6866671A" w14:textId="7D5B5B42" w:rsidR="00B37355" w:rsidRPr="00ED1A49" w:rsidRDefault="00B37355" w:rsidP="00B37355">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Russell, </w:t>
      </w:r>
      <w:r w:rsidRPr="00DF3EBD">
        <w:rPr>
          <w:rFonts w:ascii="Times New Roman" w:hAnsi="Times New Roman" w:cs="Times New Roman"/>
          <w:sz w:val="24"/>
          <w:szCs w:val="24"/>
        </w:rPr>
        <w:t xml:space="preserve">D. W. </w:t>
      </w:r>
      <w:r>
        <w:rPr>
          <w:rFonts w:ascii="Times New Roman" w:hAnsi="Times New Roman" w:cs="Times New Roman"/>
          <w:sz w:val="24"/>
          <w:szCs w:val="24"/>
        </w:rPr>
        <w:t xml:space="preserve">(1996). </w:t>
      </w:r>
      <w:r w:rsidRPr="00ED1A49">
        <w:rPr>
          <w:rFonts w:ascii="Times New Roman" w:hAnsi="Times New Roman" w:cs="Times New Roman"/>
          <w:sz w:val="24"/>
          <w:szCs w:val="24"/>
        </w:rPr>
        <w:t xml:space="preserve">UCLA Loneliness Scale (Version 3): Reliability, validity, and factor structure. </w:t>
      </w:r>
      <w:r w:rsidRPr="00ED1A49">
        <w:rPr>
          <w:rFonts w:ascii="Times New Roman" w:hAnsi="Times New Roman" w:cs="Times New Roman"/>
          <w:i/>
          <w:sz w:val="24"/>
          <w:szCs w:val="24"/>
        </w:rPr>
        <w:t xml:space="preserve">Journal of </w:t>
      </w:r>
      <w:r w:rsidRPr="007B45D8">
        <w:rPr>
          <w:rFonts w:ascii="Times New Roman" w:hAnsi="Times New Roman" w:cs="Times New Roman"/>
          <w:i/>
          <w:sz w:val="24"/>
          <w:szCs w:val="24"/>
        </w:rPr>
        <w:t>Personality Assessment</w:t>
      </w:r>
      <w:r>
        <w:rPr>
          <w:rFonts w:ascii="Times New Roman" w:hAnsi="Times New Roman" w:cs="Times New Roman"/>
          <w:sz w:val="24"/>
          <w:szCs w:val="24"/>
        </w:rPr>
        <w:t>,</w:t>
      </w:r>
      <w:r w:rsidRPr="007B45D8">
        <w:rPr>
          <w:rFonts w:ascii="Times New Roman" w:hAnsi="Times New Roman" w:cs="Times New Roman"/>
          <w:sz w:val="24"/>
          <w:szCs w:val="24"/>
        </w:rPr>
        <w:t xml:space="preserve"> </w:t>
      </w:r>
      <w:r w:rsidRPr="00ED1A49">
        <w:rPr>
          <w:rFonts w:ascii="Times New Roman" w:hAnsi="Times New Roman" w:cs="Times New Roman"/>
          <w:i/>
          <w:sz w:val="24"/>
          <w:szCs w:val="24"/>
        </w:rPr>
        <w:t>66</w:t>
      </w:r>
      <w:r w:rsidRPr="00ED1A49">
        <w:rPr>
          <w:rFonts w:ascii="Times New Roman" w:hAnsi="Times New Roman" w:cs="Times New Roman"/>
          <w:sz w:val="24"/>
          <w:szCs w:val="24"/>
        </w:rPr>
        <w:t>, 20</w:t>
      </w:r>
      <w:r>
        <w:rPr>
          <w:rFonts w:ascii="Times New Roman" w:hAnsi="Times New Roman" w:cs="Times New Roman"/>
          <w:sz w:val="24"/>
          <w:szCs w:val="24"/>
        </w:rPr>
        <w:t>–</w:t>
      </w:r>
      <w:r w:rsidRPr="00ED1A49">
        <w:rPr>
          <w:rFonts w:ascii="Times New Roman" w:hAnsi="Times New Roman" w:cs="Times New Roman"/>
          <w:sz w:val="24"/>
          <w:szCs w:val="24"/>
        </w:rPr>
        <w:t>40.</w:t>
      </w:r>
    </w:p>
    <w:p w14:paraId="3B8E46FC" w14:textId="34C8F414" w:rsidR="00B37355" w:rsidRPr="00ED1A49" w:rsidRDefault="00B37355" w:rsidP="00B37355">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Schimmack, </w:t>
      </w:r>
      <w:r w:rsidRPr="00D811EB">
        <w:rPr>
          <w:rFonts w:ascii="Times New Roman" w:hAnsi="Times New Roman" w:cs="Times New Roman"/>
          <w:sz w:val="24"/>
          <w:szCs w:val="24"/>
        </w:rPr>
        <w:t>U.</w:t>
      </w:r>
      <w:r>
        <w:rPr>
          <w:rFonts w:ascii="Times New Roman" w:hAnsi="Times New Roman" w:cs="Times New Roman"/>
          <w:sz w:val="24"/>
          <w:szCs w:val="24"/>
        </w:rPr>
        <w:t>,</w:t>
      </w:r>
      <w:r w:rsidRPr="00D811EB">
        <w:rPr>
          <w:rFonts w:ascii="Times New Roman" w:hAnsi="Times New Roman" w:cs="Times New Roman"/>
          <w:sz w:val="24"/>
          <w:szCs w:val="24"/>
        </w:rPr>
        <w:t xml:space="preserve"> </w:t>
      </w:r>
      <w:r w:rsidRPr="00ED1A49">
        <w:rPr>
          <w:rFonts w:ascii="Times New Roman" w:hAnsi="Times New Roman" w:cs="Times New Roman"/>
          <w:sz w:val="24"/>
          <w:szCs w:val="24"/>
        </w:rPr>
        <w:t xml:space="preserve">Oishi, </w:t>
      </w:r>
      <w:r w:rsidRPr="00411A55">
        <w:rPr>
          <w:rFonts w:ascii="Times New Roman" w:hAnsi="Times New Roman" w:cs="Times New Roman"/>
          <w:sz w:val="24"/>
          <w:szCs w:val="24"/>
        </w:rPr>
        <w:t>S.</w:t>
      </w:r>
      <w:r>
        <w:rPr>
          <w:rFonts w:ascii="Times New Roman" w:hAnsi="Times New Roman" w:cs="Times New Roman"/>
          <w:sz w:val="24"/>
          <w:szCs w:val="24"/>
        </w:rPr>
        <w:t>,</w:t>
      </w:r>
      <w:r w:rsidRPr="00411A55">
        <w:rPr>
          <w:rFonts w:ascii="Times New Roman" w:hAnsi="Times New Roman" w:cs="Times New Roman"/>
          <w:sz w:val="24"/>
          <w:szCs w:val="24"/>
        </w:rPr>
        <w:t xml:space="preserve"> </w:t>
      </w:r>
      <w:r w:rsidRPr="00ED1A49">
        <w:rPr>
          <w:rFonts w:ascii="Times New Roman" w:hAnsi="Times New Roman" w:cs="Times New Roman"/>
          <w:sz w:val="24"/>
          <w:szCs w:val="24"/>
        </w:rPr>
        <w:t>Furr,</w:t>
      </w:r>
      <w:r>
        <w:rPr>
          <w:rFonts w:ascii="Times New Roman" w:hAnsi="Times New Roman" w:cs="Times New Roman"/>
          <w:sz w:val="24"/>
          <w:szCs w:val="24"/>
        </w:rPr>
        <w:t xml:space="preserve"> </w:t>
      </w:r>
      <w:r w:rsidRPr="00DF3EBD">
        <w:rPr>
          <w:rFonts w:ascii="Times New Roman" w:hAnsi="Times New Roman" w:cs="Times New Roman"/>
          <w:sz w:val="24"/>
          <w:szCs w:val="24"/>
        </w:rPr>
        <w:t>R. M.</w:t>
      </w:r>
      <w:r>
        <w:rPr>
          <w:rFonts w:ascii="Times New Roman" w:hAnsi="Times New Roman" w:cs="Times New Roman"/>
          <w:sz w:val="24"/>
          <w:szCs w:val="24"/>
        </w:rPr>
        <w:t>, &amp;</w:t>
      </w:r>
      <w:r w:rsidRPr="00DF3EBD">
        <w:rPr>
          <w:rFonts w:ascii="Times New Roman" w:hAnsi="Times New Roman" w:cs="Times New Roman"/>
          <w:sz w:val="24"/>
          <w:szCs w:val="24"/>
        </w:rPr>
        <w:t xml:space="preserve"> </w:t>
      </w:r>
      <w:r w:rsidRPr="00ED1A49">
        <w:rPr>
          <w:rFonts w:ascii="Times New Roman" w:hAnsi="Times New Roman" w:cs="Times New Roman"/>
          <w:sz w:val="24"/>
          <w:szCs w:val="24"/>
        </w:rPr>
        <w:t>Funder,</w:t>
      </w:r>
      <w:r>
        <w:rPr>
          <w:rFonts w:ascii="Times New Roman" w:hAnsi="Times New Roman" w:cs="Times New Roman"/>
          <w:sz w:val="24"/>
          <w:szCs w:val="24"/>
        </w:rPr>
        <w:t xml:space="preserve"> </w:t>
      </w:r>
      <w:r w:rsidRPr="00DF3EBD">
        <w:rPr>
          <w:rFonts w:ascii="Times New Roman" w:hAnsi="Times New Roman" w:cs="Times New Roman"/>
          <w:sz w:val="24"/>
          <w:szCs w:val="24"/>
        </w:rPr>
        <w:t>D. C.</w:t>
      </w:r>
      <w:r w:rsidRPr="00ED1A49">
        <w:rPr>
          <w:rFonts w:ascii="Times New Roman" w:hAnsi="Times New Roman" w:cs="Times New Roman"/>
          <w:sz w:val="24"/>
          <w:szCs w:val="24"/>
        </w:rPr>
        <w:t xml:space="preserve"> </w:t>
      </w:r>
      <w:r w:rsidRPr="00AA7E04">
        <w:rPr>
          <w:rFonts w:ascii="Times New Roman" w:hAnsi="Times New Roman" w:cs="Times New Roman"/>
          <w:sz w:val="24"/>
          <w:szCs w:val="24"/>
        </w:rPr>
        <w:t>(2004).</w:t>
      </w:r>
      <w:r>
        <w:rPr>
          <w:rFonts w:ascii="Times New Roman" w:hAnsi="Times New Roman" w:cs="Times New Roman"/>
          <w:sz w:val="24"/>
          <w:szCs w:val="24"/>
        </w:rPr>
        <w:t xml:space="preserve"> </w:t>
      </w:r>
      <w:r w:rsidRPr="00ED1A49">
        <w:rPr>
          <w:rFonts w:ascii="Times New Roman" w:hAnsi="Times New Roman" w:cs="Times New Roman"/>
          <w:sz w:val="24"/>
          <w:szCs w:val="24"/>
        </w:rPr>
        <w:t xml:space="preserve">Personality and life satisfaction: A facet-level analysis. </w:t>
      </w:r>
      <w:r w:rsidRPr="00ED1A49">
        <w:rPr>
          <w:rFonts w:ascii="Times New Roman" w:hAnsi="Times New Roman" w:cs="Times New Roman"/>
          <w:i/>
          <w:sz w:val="24"/>
          <w:szCs w:val="24"/>
        </w:rPr>
        <w:t xml:space="preserve">Personality and </w:t>
      </w:r>
      <w:r w:rsidRPr="007B45D8">
        <w:rPr>
          <w:rFonts w:ascii="Times New Roman" w:hAnsi="Times New Roman" w:cs="Times New Roman"/>
          <w:i/>
          <w:sz w:val="24"/>
          <w:szCs w:val="24"/>
        </w:rPr>
        <w:t>Social Psychology Bulletin</w:t>
      </w:r>
      <w:r>
        <w:rPr>
          <w:rFonts w:ascii="Times New Roman" w:hAnsi="Times New Roman" w:cs="Times New Roman"/>
          <w:sz w:val="24"/>
          <w:szCs w:val="24"/>
        </w:rPr>
        <w:t>,</w:t>
      </w:r>
      <w:r w:rsidRPr="007B45D8">
        <w:rPr>
          <w:rFonts w:ascii="Times New Roman" w:hAnsi="Times New Roman" w:cs="Times New Roman"/>
          <w:sz w:val="24"/>
          <w:szCs w:val="24"/>
        </w:rPr>
        <w:t xml:space="preserve"> </w:t>
      </w:r>
      <w:r w:rsidRPr="00ED1A49">
        <w:rPr>
          <w:rFonts w:ascii="Times New Roman" w:hAnsi="Times New Roman" w:cs="Times New Roman"/>
          <w:i/>
          <w:sz w:val="24"/>
          <w:szCs w:val="24"/>
        </w:rPr>
        <w:t>30</w:t>
      </w:r>
      <w:r w:rsidRPr="00ED1A49">
        <w:rPr>
          <w:rFonts w:ascii="Times New Roman" w:hAnsi="Times New Roman" w:cs="Times New Roman"/>
          <w:sz w:val="24"/>
          <w:szCs w:val="24"/>
        </w:rPr>
        <w:t xml:space="preserve">, </w:t>
      </w:r>
      <w:r w:rsidRPr="00ED1A49">
        <w:rPr>
          <w:rFonts w:ascii="Times New Roman" w:hAnsi="Times New Roman" w:cs="Times New Roman"/>
          <w:sz w:val="24"/>
          <w:szCs w:val="24"/>
        </w:rPr>
        <w:lastRenderedPageBreak/>
        <w:t>1062</w:t>
      </w:r>
      <w:r>
        <w:rPr>
          <w:rFonts w:ascii="Times New Roman" w:hAnsi="Times New Roman" w:cs="Times New Roman"/>
          <w:sz w:val="24"/>
          <w:szCs w:val="24"/>
        </w:rPr>
        <w:t>–</w:t>
      </w:r>
      <w:r w:rsidRPr="00ED1A49">
        <w:rPr>
          <w:rFonts w:ascii="Times New Roman" w:hAnsi="Times New Roman" w:cs="Times New Roman"/>
          <w:sz w:val="24"/>
          <w:szCs w:val="24"/>
        </w:rPr>
        <w:t>1075</w:t>
      </w:r>
      <w:r>
        <w:rPr>
          <w:rFonts w:ascii="Times New Roman" w:hAnsi="Times New Roman" w:cs="Times New Roman"/>
          <w:sz w:val="24"/>
          <w:szCs w:val="24"/>
        </w:rPr>
        <w:t>.</w:t>
      </w:r>
    </w:p>
    <w:p w14:paraId="5C45F2A8" w14:textId="1C487BE9" w:rsidR="00B37355" w:rsidRPr="00ED1A49" w:rsidRDefault="00B37355" w:rsidP="00B37355">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Schoofs,</w:t>
      </w:r>
      <w:r>
        <w:rPr>
          <w:rFonts w:ascii="Times New Roman" w:hAnsi="Times New Roman" w:cs="Times New Roman"/>
          <w:sz w:val="24"/>
          <w:szCs w:val="24"/>
        </w:rPr>
        <w:t xml:space="preserve"> H., </w:t>
      </w:r>
      <w:r w:rsidRPr="00ED1A49">
        <w:rPr>
          <w:rFonts w:ascii="Times New Roman" w:hAnsi="Times New Roman" w:cs="Times New Roman"/>
          <w:sz w:val="24"/>
          <w:szCs w:val="24"/>
        </w:rPr>
        <w:t xml:space="preserve">Hermans, </w:t>
      </w:r>
      <w:r>
        <w:rPr>
          <w:rFonts w:ascii="Times New Roman" w:hAnsi="Times New Roman" w:cs="Times New Roman"/>
          <w:sz w:val="24"/>
          <w:szCs w:val="24"/>
        </w:rPr>
        <w:t xml:space="preserve">D., &amp; </w:t>
      </w:r>
      <w:r w:rsidRPr="00ED1A49">
        <w:rPr>
          <w:rFonts w:ascii="Times New Roman" w:hAnsi="Times New Roman" w:cs="Times New Roman"/>
          <w:sz w:val="24"/>
          <w:szCs w:val="24"/>
        </w:rPr>
        <w:t>Raes,</w:t>
      </w:r>
      <w:r>
        <w:rPr>
          <w:rFonts w:ascii="Times New Roman" w:hAnsi="Times New Roman" w:cs="Times New Roman"/>
          <w:sz w:val="24"/>
          <w:szCs w:val="24"/>
        </w:rPr>
        <w:t xml:space="preserve"> F.</w:t>
      </w:r>
      <w:r w:rsidRPr="00ED1A49">
        <w:rPr>
          <w:rFonts w:ascii="Times New Roman" w:hAnsi="Times New Roman" w:cs="Times New Roman"/>
          <w:sz w:val="24"/>
          <w:szCs w:val="24"/>
        </w:rPr>
        <w:t xml:space="preserve"> </w:t>
      </w:r>
      <w:r w:rsidRPr="00DF3EBD">
        <w:rPr>
          <w:rFonts w:ascii="Times New Roman" w:hAnsi="Times New Roman" w:cs="Times New Roman"/>
          <w:sz w:val="24"/>
          <w:szCs w:val="24"/>
        </w:rPr>
        <w:t>(2010).</w:t>
      </w:r>
      <w:r>
        <w:rPr>
          <w:rFonts w:ascii="Times New Roman" w:hAnsi="Times New Roman" w:cs="Times New Roman"/>
          <w:sz w:val="24"/>
          <w:szCs w:val="24"/>
        </w:rPr>
        <w:t xml:space="preserve"> </w:t>
      </w:r>
      <w:r w:rsidRPr="00ED1A49">
        <w:rPr>
          <w:rFonts w:ascii="Times New Roman" w:hAnsi="Times New Roman" w:cs="Times New Roman"/>
          <w:sz w:val="24"/>
          <w:szCs w:val="24"/>
        </w:rPr>
        <w:t xml:space="preserve">Brooding and reflection as subtypes of rumination: Evidence from confirmatory factor analysis in nonclinical samples using the Dutch Ruminative Response Scale. </w:t>
      </w:r>
      <w:r w:rsidRPr="00ED1A49">
        <w:rPr>
          <w:rFonts w:ascii="Times New Roman" w:hAnsi="Times New Roman" w:cs="Times New Roman"/>
          <w:i/>
          <w:sz w:val="24"/>
          <w:szCs w:val="24"/>
        </w:rPr>
        <w:t>Journal of Psychopathology and Behavioral Assessment</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32</w:t>
      </w:r>
      <w:r w:rsidRPr="00ED1A49">
        <w:rPr>
          <w:rFonts w:ascii="Times New Roman" w:hAnsi="Times New Roman" w:cs="Times New Roman"/>
          <w:sz w:val="24"/>
          <w:szCs w:val="24"/>
        </w:rPr>
        <w:t>, 609</w:t>
      </w:r>
      <w:r>
        <w:rPr>
          <w:rFonts w:ascii="Times New Roman" w:hAnsi="Times New Roman" w:cs="Times New Roman"/>
          <w:sz w:val="24"/>
          <w:szCs w:val="24"/>
        </w:rPr>
        <w:t>–</w:t>
      </w:r>
      <w:r w:rsidRPr="00ED1A49">
        <w:rPr>
          <w:rFonts w:ascii="Times New Roman" w:hAnsi="Times New Roman" w:cs="Times New Roman"/>
          <w:sz w:val="24"/>
          <w:szCs w:val="24"/>
        </w:rPr>
        <w:t>617</w:t>
      </w:r>
      <w:r>
        <w:rPr>
          <w:rFonts w:ascii="Times New Roman" w:hAnsi="Times New Roman" w:cs="Times New Roman"/>
          <w:sz w:val="24"/>
          <w:szCs w:val="24"/>
        </w:rPr>
        <w:t>.</w:t>
      </w:r>
    </w:p>
    <w:p w14:paraId="027B1151" w14:textId="23C6488D" w:rsidR="00B37355" w:rsidRPr="00ED1A49" w:rsidRDefault="00B37355" w:rsidP="00B37355">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Spitzer,</w:t>
      </w:r>
      <w:r>
        <w:rPr>
          <w:rFonts w:ascii="Times New Roman" w:hAnsi="Times New Roman" w:cs="Times New Roman"/>
          <w:sz w:val="24"/>
          <w:szCs w:val="24"/>
        </w:rPr>
        <w:t xml:space="preserve"> R. L.,</w:t>
      </w:r>
      <w:r w:rsidRPr="00ED1A49">
        <w:rPr>
          <w:rFonts w:ascii="Times New Roman" w:hAnsi="Times New Roman" w:cs="Times New Roman"/>
          <w:sz w:val="24"/>
          <w:szCs w:val="24"/>
        </w:rPr>
        <w:t xml:space="preserve"> Kroenke, </w:t>
      </w:r>
      <w:r>
        <w:rPr>
          <w:rFonts w:ascii="Times New Roman" w:hAnsi="Times New Roman" w:cs="Times New Roman"/>
          <w:sz w:val="24"/>
          <w:szCs w:val="24"/>
        </w:rPr>
        <w:t xml:space="preserve">K., &amp; </w:t>
      </w:r>
      <w:r w:rsidRPr="00ED1A49">
        <w:rPr>
          <w:rFonts w:ascii="Times New Roman" w:hAnsi="Times New Roman" w:cs="Times New Roman"/>
          <w:sz w:val="24"/>
          <w:szCs w:val="24"/>
        </w:rPr>
        <w:t xml:space="preserve">Williams, </w:t>
      </w:r>
      <w:r w:rsidRPr="001E2D8B">
        <w:rPr>
          <w:rFonts w:ascii="Times New Roman" w:hAnsi="Times New Roman" w:cs="Times New Roman"/>
          <w:sz w:val="24"/>
          <w:szCs w:val="24"/>
        </w:rPr>
        <w:t xml:space="preserve">J. B. </w:t>
      </w:r>
      <w:r w:rsidRPr="004464B6">
        <w:rPr>
          <w:rFonts w:ascii="Times New Roman" w:hAnsi="Times New Roman" w:cs="Times New Roman"/>
          <w:sz w:val="24"/>
          <w:szCs w:val="24"/>
        </w:rPr>
        <w:t>(1999).</w:t>
      </w:r>
      <w:r>
        <w:rPr>
          <w:rFonts w:ascii="Times New Roman" w:hAnsi="Times New Roman" w:cs="Times New Roman"/>
          <w:sz w:val="24"/>
          <w:szCs w:val="24"/>
        </w:rPr>
        <w:t xml:space="preserve"> </w:t>
      </w:r>
      <w:r w:rsidRPr="00ED1A49">
        <w:rPr>
          <w:rFonts w:ascii="Times New Roman" w:hAnsi="Times New Roman" w:cs="Times New Roman"/>
          <w:sz w:val="24"/>
          <w:szCs w:val="24"/>
        </w:rPr>
        <w:t xml:space="preserve">Patient Health Questionnaire </w:t>
      </w:r>
      <w:r w:rsidRPr="007B45D8">
        <w:rPr>
          <w:rFonts w:ascii="Times New Roman" w:hAnsi="Times New Roman" w:cs="Times New Roman"/>
          <w:sz w:val="24"/>
          <w:szCs w:val="24"/>
        </w:rPr>
        <w:t>primary care study</w:t>
      </w:r>
      <w:r>
        <w:rPr>
          <w:rFonts w:ascii="Times New Roman" w:hAnsi="Times New Roman" w:cs="Times New Roman"/>
          <w:sz w:val="24"/>
          <w:szCs w:val="24"/>
        </w:rPr>
        <w:t>.</w:t>
      </w:r>
      <w:r w:rsidRPr="007B45D8">
        <w:rPr>
          <w:rFonts w:ascii="Times New Roman" w:hAnsi="Times New Roman" w:cs="Times New Roman"/>
          <w:sz w:val="24"/>
          <w:szCs w:val="24"/>
        </w:rPr>
        <w:t xml:space="preserve"> </w:t>
      </w:r>
      <w:r>
        <w:rPr>
          <w:rFonts w:ascii="Times New Roman" w:hAnsi="Times New Roman" w:cs="Times New Roman"/>
          <w:sz w:val="24"/>
          <w:szCs w:val="24"/>
        </w:rPr>
        <w:t>V</w:t>
      </w:r>
      <w:r w:rsidRPr="007B45D8">
        <w:rPr>
          <w:rFonts w:ascii="Times New Roman" w:hAnsi="Times New Roman" w:cs="Times New Roman"/>
          <w:sz w:val="24"/>
          <w:szCs w:val="24"/>
        </w:rPr>
        <w:t xml:space="preserve">alidation </w:t>
      </w:r>
      <w:r w:rsidRPr="00ED1A49">
        <w:rPr>
          <w:rFonts w:ascii="Times New Roman" w:hAnsi="Times New Roman" w:cs="Times New Roman"/>
          <w:sz w:val="24"/>
          <w:szCs w:val="24"/>
        </w:rPr>
        <w:t xml:space="preserve">and utility of a self-report version of PRIME-MD: </w:t>
      </w:r>
      <w:r>
        <w:rPr>
          <w:rFonts w:ascii="Times New Roman" w:hAnsi="Times New Roman" w:cs="Times New Roman"/>
          <w:sz w:val="24"/>
          <w:szCs w:val="24"/>
        </w:rPr>
        <w:t>T</w:t>
      </w:r>
      <w:r w:rsidRPr="00ED1A49">
        <w:rPr>
          <w:rFonts w:ascii="Times New Roman" w:hAnsi="Times New Roman" w:cs="Times New Roman"/>
          <w:sz w:val="24"/>
          <w:szCs w:val="24"/>
        </w:rPr>
        <w:t xml:space="preserve">he PHQ primary care study. </w:t>
      </w:r>
      <w:r w:rsidRPr="007B45D8">
        <w:rPr>
          <w:rFonts w:ascii="Times New Roman" w:hAnsi="Times New Roman" w:cs="Times New Roman"/>
          <w:i/>
          <w:sz w:val="24"/>
          <w:szCs w:val="24"/>
        </w:rPr>
        <w:t>J</w:t>
      </w:r>
      <w:r>
        <w:rPr>
          <w:rFonts w:ascii="Times New Roman" w:hAnsi="Times New Roman" w:cs="Times New Roman"/>
          <w:i/>
          <w:sz w:val="24"/>
          <w:szCs w:val="24"/>
        </w:rPr>
        <w:t xml:space="preserve">ournal of the </w:t>
      </w:r>
      <w:r w:rsidRPr="007B45D8">
        <w:rPr>
          <w:rFonts w:ascii="Times New Roman" w:hAnsi="Times New Roman" w:cs="Times New Roman"/>
          <w:i/>
          <w:sz w:val="24"/>
          <w:szCs w:val="24"/>
        </w:rPr>
        <w:t>A</w:t>
      </w:r>
      <w:r>
        <w:rPr>
          <w:rFonts w:ascii="Times New Roman" w:hAnsi="Times New Roman" w:cs="Times New Roman"/>
          <w:i/>
          <w:sz w:val="24"/>
          <w:szCs w:val="24"/>
        </w:rPr>
        <w:t xml:space="preserve">merican </w:t>
      </w:r>
      <w:r w:rsidRPr="007B45D8">
        <w:rPr>
          <w:rFonts w:ascii="Times New Roman" w:hAnsi="Times New Roman" w:cs="Times New Roman"/>
          <w:i/>
          <w:sz w:val="24"/>
          <w:szCs w:val="24"/>
        </w:rPr>
        <w:t>M</w:t>
      </w:r>
      <w:r>
        <w:rPr>
          <w:rFonts w:ascii="Times New Roman" w:hAnsi="Times New Roman" w:cs="Times New Roman"/>
          <w:i/>
          <w:sz w:val="24"/>
          <w:szCs w:val="24"/>
        </w:rPr>
        <w:t xml:space="preserve">edical </w:t>
      </w:r>
      <w:r w:rsidRPr="007B45D8">
        <w:rPr>
          <w:rFonts w:ascii="Times New Roman" w:hAnsi="Times New Roman" w:cs="Times New Roman"/>
          <w:i/>
          <w:sz w:val="24"/>
          <w:szCs w:val="24"/>
        </w:rPr>
        <w:t>A</w:t>
      </w:r>
      <w:r>
        <w:rPr>
          <w:rFonts w:ascii="Times New Roman" w:hAnsi="Times New Roman" w:cs="Times New Roman"/>
          <w:i/>
          <w:sz w:val="24"/>
          <w:szCs w:val="24"/>
        </w:rPr>
        <w:t>ssociation</w:t>
      </w:r>
      <w:r>
        <w:rPr>
          <w:rFonts w:ascii="Times New Roman" w:hAnsi="Times New Roman" w:cs="Times New Roman"/>
          <w:sz w:val="24"/>
          <w:szCs w:val="24"/>
        </w:rPr>
        <w:t>,</w:t>
      </w:r>
      <w:r w:rsidRPr="007B45D8">
        <w:rPr>
          <w:rFonts w:ascii="Times New Roman" w:hAnsi="Times New Roman" w:cs="Times New Roman"/>
          <w:sz w:val="24"/>
          <w:szCs w:val="24"/>
        </w:rPr>
        <w:t xml:space="preserve"> </w:t>
      </w:r>
      <w:r w:rsidRPr="00ED1A49">
        <w:rPr>
          <w:rFonts w:ascii="Times New Roman" w:hAnsi="Times New Roman" w:cs="Times New Roman"/>
          <w:i/>
          <w:sz w:val="24"/>
          <w:szCs w:val="24"/>
        </w:rPr>
        <w:t>282</w:t>
      </w:r>
      <w:r w:rsidRPr="00ED1A49">
        <w:rPr>
          <w:rFonts w:ascii="Times New Roman" w:hAnsi="Times New Roman" w:cs="Times New Roman"/>
          <w:sz w:val="24"/>
          <w:szCs w:val="24"/>
        </w:rPr>
        <w:t>, 1737</w:t>
      </w:r>
      <w:r>
        <w:rPr>
          <w:rFonts w:ascii="Times New Roman" w:hAnsi="Times New Roman" w:cs="Times New Roman"/>
          <w:sz w:val="24"/>
          <w:szCs w:val="24"/>
        </w:rPr>
        <w:t>–</w:t>
      </w:r>
      <w:r w:rsidRPr="00ED1A49">
        <w:rPr>
          <w:rFonts w:ascii="Times New Roman" w:hAnsi="Times New Roman" w:cs="Times New Roman"/>
          <w:sz w:val="24"/>
          <w:szCs w:val="24"/>
        </w:rPr>
        <w:t>1744</w:t>
      </w:r>
      <w:r>
        <w:rPr>
          <w:rFonts w:ascii="Times New Roman" w:hAnsi="Times New Roman" w:cs="Times New Roman"/>
          <w:sz w:val="24"/>
          <w:szCs w:val="24"/>
        </w:rPr>
        <w:t>.</w:t>
      </w:r>
    </w:p>
    <w:p w14:paraId="465414AF" w14:textId="08DA17D3" w:rsidR="00B37355" w:rsidRPr="00ED1A49" w:rsidRDefault="00B37355" w:rsidP="00B37355">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Spitzer, </w:t>
      </w:r>
      <w:r w:rsidRPr="000A559D">
        <w:rPr>
          <w:rFonts w:ascii="Times New Roman" w:hAnsi="Times New Roman" w:cs="Times New Roman"/>
          <w:sz w:val="24"/>
          <w:szCs w:val="24"/>
        </w:rPr>
        <w:t>R. L.</w:t>
      </w:r>
      <w:r>
        <w:rPr>
          <w:rFonts w:ascii="Times New Roman" w:hAnsi="Times New Roman" w:cs="Times New Roman"/>
          <w:sz w:val="24"/>
          <w:szCs w:val="24"/>
        </w:rPr>
        <w:t>,</w:t>
      </w:r>
      <w:r w:rsidRPr="000A559D">
        <w:rPr>
          <w:rFonts w:ascii="Times New Roman" w:hAnsi="Times New Roman" w:cs="Times New Roman"/>
          <w:sz w:val="24"/>
          <w:szCs w:val="24"/>
        </w:rPr>
        <w:t xml:space="preserve"> </w:t>
      </w:r>
      <w:r w:rsidRPr="00ED1A49">
        <w:rPr>
          <w:rFonts w:ascii="Times New Roman" w:hAnsi="Times New Roman" w:cs="Times New Roman"/>
          <w:sz w:val="24"/>
          <w:szCs w:val="24"/>
        </w:rPr>
        <w:t xml:space="preserve">Kroenke, </w:t>
      </w:r>
      <w:r w:rsidRPr="0030068E">
        <w:rPr>
          <w:rFonts w:ascii="Times New Roman" w:hAnsi="Times New Roman" w:cs="Times New Roman"/>
          <w:sz w:val="24"/>
          <w:szCs w:val="24"/>
        </w:rPr>
        <w:t>K.</w:t>
      </w:r>
      <w:r>
        <w:rPr>
          <w:rFonts w:ascii="Times New Roman" w:hAnsi="Times New Roman" w:cs="Times New Roman"/>
          <w:sz w:val="24"/>
          <w:szCs w:val="24"/>
        </w:rPr>
        <w:t>,</w:t>
      </w:r>
      <w:r w:rsidRPr="0030068E">
        <w:rPr>
          <w:rFonts w:ascii="Times New Roman" w:hAnsi="Times New Roman" w:cs="Times New Roman"/>
          <w:sz w:val="24"/>
          <w:szCs w:val="24"/>
        </w:rPr>
        <w:t xml:space="preserve"> </w:t>
      </w:r>
      <w:r w:rsidRPr="00ED1A49">
        <w:rPr>
          <w:rFonts w:ascii="Times New Roman" w:hAnsi="Times New Roman" w:cs="Times New Roman"/>
          <w:sz w:val="24"/>
          <w:szCs w:val="24"/>
        </w:rPr>
        <w:t xml:space="preserve">Williams, </w:t>
      </w:r>
      <w:r w:rsidRPr="001B410E">
        <w:rPr>
          <w:rFonts w:ascii="Times New Roman" w:hAnsi="Times New Roman" w:cs="Times New Roman"/>
          <w:sz w:val="24"/>
          <w:szCs w:val="24"/>
        </w:rPr>
        <w:t>J. B. W.</w:t>
      </w:r>
      <w:r>
        <w:rPr>
          <w:rFonts w:ascii="Times New Roman" w:hAnsi="Times New Roman" w:cs="Times New Roman"/>
          <w:sz w:val="24"/>
          <w:szCs w:val="24"/>
        </w:rPr>
        <w:t>,</w:t>
      </w:r>
      <w:r w:rsidRPr="001B410E">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ED1A49">
        <w:rPr>
          <w:rFonts w:ascii="Times New Roman" w:hAnsi="Times New Roman" w:cs="Times New Roman"/>
          <w:sz w:val="24"/>
          <w:szCs w:val="24"/>
        </w:rPr>
        <w:t xml:space="preserve">Löwe, </w:t>
      </w:r>
      <w:r w:rsidRPr="004E5ACB">
        <w:rPr>
          <w:rFonts w:ascii="Times New Roman" w:hAnsi="Times New Roman" w:cs="Times New Roman"/>
          <w:sz w:val="24"/>
          <w:szCs w:val="24"/>
        </w:rPr>
        <w:t xml:space="preserve">B. </w:t>
      </w:r>
      <w:r w:rsidRPr="00F6665C">
        <w:rPr>
          <w:rFonts w:ascii="Times New Roman" w:hAnsi="Times New Roman" w:cs="Times New Roman"/>
          <w:sz w:val="24"/>
          <w:szCs w:val="24"/>
        </w:rPr>
        <w:t>(2006).</w:t>
      </w:r>
      <w:r>
        <w:rPr>
          <w:rFonts w:ascii="Times New Roman" w:hAnsi="Times New Roman" w:cs="Times New Roman"/>
          <w:sz w:val="24"/>
          <w:szCs w:val="24"/>
        </w:rPr>
        <w:t xml:space="preserve"> </w:t>
      </w:r>
      <w:r w:rsidRPr="00ED1A49">
        <w:rPr>
          <w:rFonts w:ascii="Times New Roman" w:hAnsi="Times New Roman" w:cs="Times New Roman"/>
          <w:sz w:val="24"/>
          <w:szCs w:val="24"/>
        </w:rPr>
        <w:t xml:space="preserve">A brief measure for assessing generalized anxiety disorder: The GAD-7. </w:t>
      </w:r>
      <w:r w:rsidRPr="00ED1A49">
        <w:rPr>
          <w:rFonts w:ascii="Times New Roman" w:hAnsi="Times New Roman" w:cs="Times New Roman"/>
          <w:i/>
          <w:sz w:val="24"/>
          <w:szCs w:val="24"/>
        </w:rPr>
        <w:t>Archives of Internal Medicine</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166</w:t>
      </w:r>
      <w:r w:rsidRPr="00ED1A49">
        <w:rPr>
          <w:rFonts w:ascii="Times New Roman" w:hAnsi="Times New Roman" w:cs="Times New Roman"/>
          <w:sz w:val="24"/>
          <w:szCs w:val="24"/>
        </w:rPr>
        <w:t>, 1092</w:t>
      </w:r>
      <w:r>
        <w:rPr>
          <w:rFonts w:ascii="Times New Roman" w:hAnsi="Times New Roman" w:cs="Times New Roman"/>
          <w:sz w:val="24"/>
          <w:szCs w:val="24"/>
        </w:rPr>
        <w:t>–</w:t>
      </w:r>
      <w:r w:rsidRPr="00ED1A49">
        <w:rPr>
          <w:rFonts w:ascii="Times New Roman" w:hAnsi="Times New Roman" w:cs="Times New Roman"/>
          <w:sz w:val="24"/>
          <w:szCs w:val="24"/>
        </w:rPr>
        <w:t>1097</w:t>
      </w:r>
      <w:r>
        <w:rPr>
          <w:rFonts w:ascii="Times New Roman" w:hAnsi="Times New Roman" w:cs="Times New Roman"/>
          <w:sz w:val="24"/>
          <w:szCs w:val="24"/>
        </w:rPr>
        <w:t>.</w:t>
      </w:r>
    </w:p>
    <w:p w14:paraId="22AA69A0" w14:textId="31D0C1E2" w:rsidR="00B37355" w:rsidRDefault="00B37355" w:rsidP="00B37355">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Tieleman, </w:t>
      </w:r>
      <w:r>
        <w:rPr>
          <w:rFonts w:ascii="Times New Roman" w:hAnsi="Times New Roman" w:cs="Times New Roman"/>
          <w:sz w:val="24"/>
          <w:szCs w:val="24"/>
        </w:rPr>
        <w:t>T.</w:t>
      </w:r>
      <w:r w:rsidRPr="00ED1A49">
        <w:rPr>
          <w:rFonts w:ascii="Times New Roman" w:hAnsi="Times New Roman" w:cs="Times New Roman"/>
          <w:sz w:val="24"/>
          <w:szCs w:val="24"/>
        </w:rPr>
        <w:t xml:space="preserve"> </w:t>
      </w:r>
      <w:r w:rsidR="002D331A">
        <w:rPr>
          <w:rFonts w:ascii="Times New Roman" w:hAnsi="Times New Roman" w:cs="Times New Roman"/>
          <w:sz w:val="24"/>
          <w:szCs w:val="24"/>
        </w:rPr>
        <w:t>&amp;</w:t>
      </w:r>
      <w:r w:rsidRPr="00ED1A49">
        <w:rPr>
          <w:rFonts w:ascii="Times New Roman" w:hAnsi="Times New Roman" w:cs="Times New Roman"/>
          <w:sz w:val="24"/>
          <w:szCs w:val="24"/>
        </w:rPr>
        <w:t xml:space="preserve"> Hinton.</w:t>
      </w:r>
      <w:r>
        <w:rPr>
          <w:rFonts w:ascii="Times New Roman" w:hAnsi="Times New Roman" w:cs="Times New Roman"/>
          <w:sz w:val="24"/>
          <w:szCs w:val="24"/>
        </w:rPr>
        <w:t>, G.</w:t>
      </w:r>
      <w:r w:rsidRPr="00ED1A49">
        <w:rPr>
          <w:rFonts w:ascii="Times New Roman" w:hAnsi="Times New Roman" w:cs="Times New Roman"/>
          <w:sz w:val="24"/>
          <w:szCs w:val="24"/>
        </w:rPr>
        <w:t xml:space="preserve"> </w:t>
      </w:r>
      <w:r>
        <w:rPr>
          <w:rFonts w:ascii="Times New Roman" w:hAnsi="Times New Roman" w:cs="Times New Roman"/>
          <w:sz w:val="24"/>
          <w:szCs w:val="24"/>
        </w:rPr>
        <w:t xml:space="preserve">(2012). </w:t>
      </w:r>
      <w:r w:rsidRPr="00ED1A49">
        <w:rPr>
          <w:rFonts w:ascii="Times New Roman" w:hAnsi="Times New Roman" w:cs="Times New Roman"/>
          <w:sz w:val="24"/>
          <w:szCs w:val="24"/>
        </w:rPr>
        <w:t xml:space="preserve">Lecture 6.5-rmsprop: Divide the gradient by a running average of its recent magnitude. </w:t>
      </w:r>
      <w:r w:rsidRPr="00ED1A49">
        <w:rPr>
          <w:rFonts w:ascii="Times New Roman" w:hAnsi="Times New Roman" w:cs="Times New Roman"/>
          <w:i/>
          <w:sz w:val="24"/>
          <w:szCs w:val="24"/>
        </w:rPr>
        <w:t>COURSERA: Neural networks for machine learning</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2D331A">
        <w:rPr>
          <w:rFonts w:ascii="Times New Roman" w:hAnsi="Times New Roman" w:cs="Times New Roman"/>
          <w:i/>
          <w:iCs/>
          <w:sz w:val="24"/>
          <w:szCs w:val="24"/>
        </w:rPr>
        <w:t>4</w:t>
      </w:r>
      <w:r w:rsidR="002D331A">
        <w:rPr>
          <w:rFonts w:ascii="Times New Roman" w:hAnsi="Times New Roman" w:cs="Times New Roman"/>
          <w:sz w:val="24"/>
          <w:szCs w:val="24"/>
        </w:rPr>
        <w:t>(</w:t>
      </w:r>
      <w:r w:rsidRPr="00ED1A49">
        <w:rPr>
          <w:rFonts w:ascii="Times New Roman" w:hAnsi="Times New Roman" w:cs="Times New Roman"/>
          <w:sz w:val="24"/>
          <w:szCs w:val="24"/>
        </w:rPr>
        <w:t>2</w:t>
      </w:r>
      <w:r w:rsidR="002D331A">
        <w:rPr>
          <w:rFonts w:ascii="Times New Roman" w:hAnsi="Times New Roman" w:cs="Times New Roman"/>
          <w:sz w:val="24"/>
          <w:szCs w:val="24"/>
        </w:rPr>
        <w:t>),</w:t>
      </w:r>
      <w:r w:rsidRPr="00ED1A49">
        <w:rPr>
          <w:rFonts w:ascii="Times New Roman" w:hAnsi="Times New Roman" w:cs="Times New Roman"/>
          <w:sz w:val="24"/>
          <w:szCs w:val="24"/>
        </w:rPr>
        <w:t xml:space="preserve"> 26</w:t>
      </w:r>
      <w:r>
        <w:rPr>
          <w:rFonts w:ascii="Times New Roman" w:hAnsi="Times New Roman" w:cs="Times New Roman"/>
          <w:sz w:val="24"/>
          <w:szCs w:val="24"/>
        </w:rPr>
        <w:t>–</w:t>
      </w:r>
      <w:r w:rsidRPr="00ED1A49">
        <w:rPr>
          <w:rFonts w:ascii="Times New Roman" w:hAnsi="Times New Roman" w:cs="Times New Roman"/>
          <w:sz w:val="24"/>
          <w:szCs w:val="24"/>
        </w:rPr>
        <w:t>31.</w:t>
      </w:r>
    </w:p>
    <w:p w14:paraId="67E2C649" w14:textId="30AAD8D7" w:rsidR="001D3261" w:rsidRPr="001D3261" w:rsidRDefault="001D3261" w:rsidP="00B37355">
      <w:pPr>
        <w:pStyle w:val="EndNoteBibliography"/>
        <w:spacing w:line="480" w:lineRule="auto"/>
        <w:ind w:left="720" w:hanging="720"/>
        <w:rPr>
          <w:rFonts w:asciiTheme="majorBidi" w:hAnsiTheme="majorBidi" w:cstheme="majorBidi"/>
          <w:sz w:val="24"/>
          <w:szCs w:val="24"/>
        </w:rPr>
      </w:pPr>
      <w:r w:rsidRPr="001D3261">
        <w:rPr>
          <w:rFonts w:asciiTheme="majorBidi" w:hAnsiTheme="majorBidi" w:cstheme="majorBidi"/>
          <w:color w:val="222222"/>
          <w:sz w:val="24"/>
          <w:szCs w:val="24"/>
          <w:shd w:val="clear" w:color="auto" w:fill="FFFFFF"/>
        </w:rPr>
        <w:t>Viguera, A. C., Milano, N., Laurel, R., Thompson, N. R., Griffith, S. D., Baldessarini, R. J., &amp; Katzan, I. L. (2015). Comparison of electronic screening for suicidal risk with the patient health questionnaire item 9 and the Columbia suicide severity rating scale in an outpatient psychiatric clinic. </w:t>
      </w:r>
      <w:r w:rsidRPr="001D3261">
        <w:rPr>
          <w:rFonts w:asciiTheme="majorBidi" w:hAnsiTheme="majorBidi" w:cstheme="majorBidi"/>
          <w:i/>
          <w:iCs/>
          <w:color w:val="222222"/>
          <w:sz w:val="24"/>
          <w:szCs w:val="24"/>
          <w:shd w:val="clear" w:color="auto" w:fill="FFFFFF"/>
        </w:rPr>
        <w:t>Psychosomatics</w:t>
      </w:r>
      <w:r w:rsidRPr="001D3261">
        <w:rPr>
          <w:rFonts w:asciiTheme="majorBidi" w:hAnsiTheme="majorBidi" w:cstheme="majorBidi"/>
          <w:color w:val="222222"/>
          <w:sz w:val="24"/>
          <w:szCs w:val="24"/>
          <w:shd w:val="clear" w:color="auto" w:fill="FFFFFF"/>
        </w:rPr>
        <w:t>, </w:t>
      </w:r>
      <w:r w:rsidRPr="001D3261">
        <w:rPr>
          <w:rFonts w:asciiTheme="majorBidi" w:hAnsiTheme="majorBidi" w:cstheme="majorBidi"/>
          <w:i/>
          <w:iCs/>
          <w:color w:val="222222"/>
          <w:sz w:val="24"/>
          <w:szCs w:val="24"/>
          <w:shd w:val="clear" w:color="auto" w:fill="FFFFFF"/>
        </w:rPr>
        <w:t>56</w:t>
      </w:r>
      <w:r w:rsidRPr="001D3261">
        <w:rPr>
          <w:rFonts w:asciiTheme="majorBidi" w:hAnsiTheme="majorBidi" w:cstheme="majorBidi"/>
          <w:color w:val="222222"/>
          <w:sz w:val="24"/>
          <w:szCs w:val="24"/>
          <w:shd w:val="clear" w:color="auto" w:fill="FFFFFF"/>
        </w:rPr>
        <w:t>(5), 460-469.</w:t>
      </w:r>
    </w:p>
    <w:p w14:paraId="7EA2E6C1" w14:textId="254D6C80" w:rsidR="00B37355" w:rsidRDefault="00B37355" w:rsidP="00B37355">
      <w:pPr>
        <w:pStyle w:val="EndNoteBibliography"/>
        <w:spacing w:line="480" w:lineRule="auto"/>
        <w:ind w:left="720" w:hanging="720"/>
        <w:rPr>
          <w:rFonts w:ascii="Times New Roman" w:hAnsi="Times New Roman" w:cs="Times New Roman"/>
          <w:sz w:val="24"/>
          <w:szCs w:val="24"/>
        </w:rPr>
      </w:pPr>
      <w:r w:rsidRPr="00ED1A49">
        <w:rPr>
          <w:rFonts w:ascii="Times New Roman" w:hAnsi="Times New Roman" w:cs="Times New Roman"/>
          <w:sz w:val="24"/>
          <w:szCs w:val="24"/>
        </w:rPr>
        <w:t xml:space="preserve">Watkins, </w:t>
      </w:r>
      <w:r w:rsidRPr="00B40E84">
        <w:rPr>
          <w:rFonts w:ascii="Times New Roman" w:hAnsi="Times New Roman" w:cs="Times New Roman"/>
          <w:sz w:val="24"/>
          <w:szCs w:val="24"/>
        </w:rPr>
        <w:t xml:space="preserve">E. R. </w:t>
      </w:r>
      <w:r>
        <w:rPr>
          <w:rFonts w:ascii="Times New Roman" w:hAnsi="Times New Roman" w:cs="Times New Roman"/>
          <w:sz w:val="24"/>
          <w:szCs w:val="24"/>
        </w:rPr>
        <w:t xml:space="preserve">(2008). </w:t>
      </w:r>
      <w:r w:rsidRPr="00ED1A49">
        <w:rPr>
          <w:rFonts w:ascii="Times New Roman" w:hAnsi="Times New Roman" w:cs="Times New Roman"/>
          <w:sz w:val="24"/>
          <w:szCs w:val="24"/>
        </w:rPr>
        <w:t xml:space="preserve">Constructive and unconstructive repetitive thought. </w:t>
      </w:r>
      <w:r w:rsidRPr="00ED1A49">
        <w:rPr>
          <w:rFonts w:ascii="Times New Roman" w:hAnsi="Times New Roman" w:cs="Times New Roman"/>
          <w:i/>
          <w:sz w:val="24"/>
          <w:szCs w:val="24"/>
        </w:rPr>
        <w:t xml:space="preserve">Psychological </w:t>
      </w:r>
      <w:r w:rsidRPr="007B45D8">
        <w:rPr>
          <w:rFonts w:ascii="Times New Roman" w:hAnsi="Times New Roman" w:cs="Times New Roman"/>
          <w:i/>
          <w:sz w:val="24"/>
          <w:szCs w:val="24"/>
        </w:rPr>
        <w:t>Bulletin</w:t>
      </w:r>
      <w:r>
        <w:rPr>
          <w:rFonts w:ascii="Times New Roman" w:hAnsi="Times New Roman" w:cs="Times New Roman"/>
          <w:sz w:val="24"/>
          <w:szCs w:val="24"/>
        </w:rPr>
        <w:t>,</w:t>
      </w:r>
      <w:r w:rsidRPr="00ED1A49">
        <w:rPr>
          <w:rFonts w:ascii="Times New Roman" w:hAnsi="Times New Roman" w:cs="Times New Roman"/>
          <w:sz w:val="24"/>
          <w:szCs w:val="24"/>
        </w:rPr>
        <w:t xml:space="preserve"> </w:t>
      </w:r>
      <w:r w:rsidRPr="00ED1A49">
        <w:rPr>
          <w:rFonts w:ascii="Times New Roman" w:hAnsi="Times New Roman" w:cs="Times New Roman"/>
          <w:i/>
          <w:sz w:val="24"/>
          <w:szCs w:val="24"/>
        </w:rPr>
        <w:t>134</w:t>
      </w:r>
      <w:r w:rsidRPr="00ED1A49">
        <w:rPr>
          <w:rFonts w:ascii="Times New Roman" w:hAnsi="Times New Roman" w:cs="Times New Roman"/>
          <w:sz w:val="24"/>
          <w:szCs w:val="24"/>
        </w:rPr>
        <w:t>, 163.</w:t>
      </w:r>
    </w:p>
    <w:p w14:paraId="60BF6805" w14:textId="26482D6A" w:rsidR="007339A0" w:rsidRPr="00ED1A49" w:rsidRDefault="007339A0" w:rsidP="00B37355">
      <w:pPr>
        <w:pStyle w:val="EndNoteBibliography"/>
        <w:spacing w:line="480" w:lineRule="auto"/>
        <w:ind w:left="720" w:hanging="720"/>
        <w:rPr>
          <w:rFonts w:ascii="Times New Roman" w:hAnsi="Times New Roman" w:cs="Times New Roman"/>
          <w:sz w:val="24"/>
          <w:szCs w:val="24"/>
        </w:rPr>
      </w:pPr>
      <w:r w:rsidRPr="00116AF9">
        <w:rPr>
          <w:rFonts w:asciiTheme="majorBidi" w:hAnsiTheme="majorBidi" w:cstheme="majorBidi"/>
          <w:sz w:val="24"/>
          <w:szCs w:val="24"/>
        </w:rPr>
        <w:t>Weber</w:t>
      </w:r>
      <w:r>
        <w:rPr>
          <w:rFonts w:asciiTheme="majorBidi" w:hAnsiTheme="majorBidi" w:cstheme="majorBidi"/>
          <w:sz w:val="24"/>
          <w:szCs w:val="24"/>
        </w:rPr>
        <w:t>,</w:t>
      </w:r>
      <w:r w:rsidRPr="00116AF9">
        <w:rPr>
          <w:rFonts w:asciiTheme="majorBidi" w:hAnsiTheme="majorBidi" w:cstheme="majorBidi"/>
          <w:sz w:val="24"/>
          <w:szCs w:val="24"/>
        </w:rPr>
        <w:t xml:space="preserve"> A</w:t>
      </w:r>
      <w:r>
        <w:rPr>
          <w:rFonts w:asciiTheme="majorBidi" w:hAnsiTheme="majorBidi" w:cstheme="majorBidi"/>
          <w:sz w:val="24"/>
          <w:szCs w:val="24"/>
        </w:rPr>
        <w:t xml:space="preserve">. </w:t>
      </w:r>
      <w:r w:rsidRPr="00116AF9">
        <w:rPr>
          <w:rFonts w:asciiTheme="majorBidi" w:hAnsiTheme="majorBidi" w:cstheme="majorBidi"/>
          <w:sz w:val="24"/>
          <w:szCs w:val="24"/>
        </w:rPr>
        <w:t>N</w:t>
      </w:r>
      <w:r>
        <w:rPr>
          <w:rFonts w:asciiTheme="majorBidi" w:hAnsiTheme="majorBidi" w:cstheme="majorBidi"/>
          <w:sz w:val="24"/>
          <w:szCs w:val="24"/>
        </w:rPr>
        <w:t>.</w:t>
      </w:r>
      <w:r w:rsidRPr="00116AF9">
        <w:rPr>
          <w:rFonts w:asciiTheme="majorBidi" w:hAnsiTheme="majorBidi" w:cstheme="majorBidi"/>
          <w:sz w:val="24"/>
          <w:szCs w:val="24"/>
        </w:rPr>
        <w:t>, Michail</w:t>
      </w:r>
      <w:r>
        <w:rPr>
          <w:rFonts w:asciiTheme="majorBidi" w:hAnsiTheme="majorBidi" w:cstheme="majorBidi"/>
          <w:sz w:val="24"/>
          <w:szCs w:val="24"/>
        </w:rPr>
        <w:t>,</w:t>
      </w:r>
      <w:r w:rsidRPr="00116AF9">
        <w:rPr>
          <w:rFonts w:asciiTheme="majorBidi" w:hAnsiTheme="majorBidi" w:cstheme="majorBidi"/>
          <w:sz w:val="24"/>
          <w:szCs w:val="24"/>
        </w:rPr>
        <w:t xml:space="preserve"> M</w:t>
      </w:r>
      <w:r>
        <w:rPr>
          <w:rFonts w:asciiTheme="majorBidi" w:hAnsiTheme="majorBidi" w:cstheme="majorBidi"/>
          <w:sz w:val="24"/>
          <w:szCs w:val="24"/>
        </w:rPr>
        <w:t>.</w:t>
      </w:r>
      <w:r w:rsidRPr="00116AF9">
        <w:rPr>
          <w:rFonts w:asciiTheme="majorBidi" w:hAnsiTheme="majorBidi" w:cstheme="majorBidi"/>
          <w:sz w:val="24"/>
          <w:szCs w:val="24"/>
        </w:rPr>
        <w:t>, Thompson</w:t>
      </w:r>
      <w:r>
        <w:rPr>
          <w:rFonts w:asciiTheme="majorBidi" w:hAnsiTheme="majorBidi" w:cstheme="majorBidi"/>
          <w:sz w:val="24"/>
          <w:szCs w:val="24"/>
        </w:rPr>
        <w:t>,</w:t>
      </w:r>
      <w:r w:rsidRPr="00116AF9">
        <w:rPr>
          <w:rFonts w:asciiTheme="majorBidi" w:hAnsiTheme="majorBidi" w:cstheme="majorBidi"/>
          <w:sz w:val="24"/>
          <w:szCs w:val="24"/>
        </w:rPr>
        <w:t xml:space="preserve"> A</w:t>
      </w:r>
      <w:r>
        <w:rPr>
          <w:rFonts w:asciiTheme="majorBidi" w:hAnsiTheme="majorBidi" w:cstheme="majorBidi"/>
          <w:sz w:val="24"/>
          <w:szCs w:val="24"/>
        </w:rPr>
        <w:t>.</w:t>
      </w:r>
      <w:r w:rsidRPr="00116AF9">
        <w:rPr>
          <w:rFonts w:asciiTheme="majorBidi" w:hAnsiTheme="majorBidi" w:cstheme="majorBidi"/>
          <w:sz w:val="24"/>
          <w:szCs w:val="24"/>
        </w:rPr>
        <w:t xml:space="preserve">, </w:t>
      </w:r>
      <w:r>
        <w:rPr>
          <w:rFonts w:asciiTheme="majorBidi" w:hAnsiTheme="majorBidi" w:cstheme="majorBidi"/>
          <w:sz w:val="24"/>
          <w:szCs w:val="24"/>
        </w:rPr>
        <w:t xml:space="preserve">&amp; </w:t>
      </w:r>
      <w:r w:rsidRPr="00116AF9">
        <w:rPr>
          <w:rFonts w:asciiTheme="majorBidi" w:hAnsiTheme="majorBidi" w:cstheme="majorBidi"/>
          <w:sz w:val="24"/>
          <w:szCs w:val="24"/>
        </w:rPr>
        <w:t>Fiedorowicz</w:t>
      </w:r>
      <w:r>
        <w:rPr>
          <w:rFonts w:asciiTheme="majorBidi" w:hAnsiTheme="majorBidi" w:cstheme="majorBidi"/>
          <w:sz w:val="24"/>
          <w:szCs w:val="24"/>
        </w:rPr>
        <w:t>,</w:t>
      </w:r>
      <w:r w:rsidRPr="00116AF9">
        <w:rPr>
          <w:rFonts w:asciiTheme="majorBidi" w:hAnsiTheme="majorBidi" w:cstheme="majorBidi"/>
          <w:sz w:val="24"/>
          <w:szCs w:val="24"/>
        </w:rPr>
        <w:t xml:space="preserve"> J</w:t>
      </w:r>
      <w:r>
        <w:rPr>
          <w:rFonts w:asciiTheme="majorBidi" w:hAnsiTheme="majorBidi" w:cstheme="majorBidi"/>
          <w:sz w:val="24"/>
          <w:szCs w:val="24"/>
        </w:rPr>
        <w:t xml:space="preserve">. </w:t>
      </w:r>
      <w:r w:rsidRPr="00116AF9">
        <w:rPr>
          <w:rFonts w:asciiTheme="majorBidi" w:hAnsiTheme="majorBidi" w:cstheme="majorBidi"/>
          <w:sz w:val="24"/>
          <w:szCs w:val="24"/>
        </w:rPr>
        <w:t xml:space="preserve">G. </w:t>
      </w:r>
      <w:r>
        <w:rPr>
          <w:rFonts w:asciiTheme="majorBidi" w:hAnsiTheme="majorBidi" w:cstheme="majorBidi"/>
          <w:sz w:val="24"/>
          <w:szCs w:val="24"/>
        </w:rPr>
        <w:t xml:space="preserve">(2017). </w:t>
      </w:r>
      <w:r w:rsidRPr="00116AF9">
        <w:rPr>
          <w:rFonts w:asciiTheme="majorBidi" w:hAnsiTheme="majorBidi" w:cstheme="majorBidi"/>
          <w:sz w:val="24"/>
          <w:szCs w:val="24"/>
        </w:rPr>
        <w:t xml:space="preserve">Psychiatric emergencies: </w:t>
      </w:r>
      <w:r>
        <w:rPr>
          <w:rFonts w:asciiTheme="majorBidi" w:hAnsiTheme="majorBidi" w:cstheme="majorBidi"/>
          <w:sz w:val="24"/>
          <w:szCs w:val="24"/>
        </w:rPr>
        <w:t>A</w:t>
      </w:r>
      <w:r w:rsidRPr="00116AF9">
        <w:rPr>
          <w:rFonts w:asciiTheme="majorBidi" w:hAnsiTheme="majorBidi" w:cstheme="majorBidi"/>
          <w:sz w:val="24"/>
          <w:szCs w:val="24"/>
        </w:rPr>
        <w:t xml:space="preserve">ssessing and managing suicidal ideation. </w:t>
      </w:r>
      <w:r w:rsidRPr="007339A0">
        <w:rPr>
          <w:rFonts w:asciiTheme="majorBidi" w:hAnsiTheme="majorBidi" w:cstheme="majorBidi"/>
          <w:i/>
          <w:iCs/>
          <w:sz w:val="24"/>
          <w:szCs w:val="24"/>
          <w:shd w:val="clear" w:color="auto" w:fill="FFFFFF"/>
        </w:rPr>
        <w:t>Medical Clinics of North America</w:t>
      </w:r>
      <w:r w:rsidRPr="007339A0">
        <w:rPr>
          <w:rFonts w:asciiTheme="majorBidi" w:hAnsiTheme="majorBidi" w:cstheme="majorBidi"/>
          <w:i/>
          <w:iCs/>
          <w:sz w:val="24"/>
          <w:szCs w:val="24"/>
        </w:rPr>
        <w:t>, 101</w:t>
      </w:r>
      <w:r w:rsidRPr="00116AF9">
        <w:rPr>
          <w:rFonts w:asciiTheme="majorBidi" w:hAnsiTheme="majorBidi" w:cstheme="majorBidi"/>
          <w:sz w:val="24"/>
          <w:szCs w:val="24"/>
        </w:rPr>
        <w:t>(3)</w:t>
      </w:r>
      <w:r>
        <w:rPr>
          <w:rFonts w:asciiTheme="majorBidi" w:hAnsiTheme="majorBidi" w:cstheme="majorBidi"/>
          <w:sz w:val="24"/>
          <w:szCs w:val="24"/>
        </w:rPr>
        <w:t xml:space="preserve">, </w:t>
      </w:r>
      <w:r w:rsidRPr="00116AF9">
        <w:rPr>
          <w:rFonts w:asciiTheme="majorBidi" w:hAnsiTheme="majorBidi" w:cstheme="majorBidi"/>
          <w:sz w:val="24"/>
          <w:szCs w:val="24"/>
        </w:rPr>
        <w:t>553–71</w:t>
      </w:r>
      <w:r w:rsidR="003224DF">
        <w:rPr>
          <w:rFonts w:asciiTheme="majorBidi" w:hAnsiTheme="majorBidi" w:cstheme="majorBidi"/>
          <w:sz w:val="24"/>
          <w:szCs w:val="24"/>
        </w:rPr>
        <w:t>.</w:t>
      </w:r>
    </w:p>
    <w:p w14:paraId="2A2EBB75" w14:textId="77777777" w:rsidR="00B37355" w:rsidRDefault="00B37355" w:rsidP="00B37355">
      <w:pPr>
        <w:pStyle w:val="EndNoteBibliography"/>
        <w:spacing w:line="480" w:lineRule="auto"/>
        <w:rPr>
          <w:rFonts w:asciiTheme="majorBidi" w:hAnsiTheme="majorBidi" w:cstheme="majorBidi"/>
          <w:sz w:val="24"/>
          <w:szCs w:val="24"/>
        </w:rPr>
      </w:pPr>
    </w:p>
    <w:p w14:paraId="3E1E9F24" w14:textId="1DFE3CD2" w:rsidR="0088188B" w:rsidRPr="00116AF9" w:rsidRDefault="0088188B" w:rsidP="00B37355">
      <w:pPr>
        <w:pStyle w:val="EndNoteBibliography"/>
        <w:spacing w:line="480" w:lineRule="auto"/>
        <w:rPr>
          <w:rFonts w:asciiTheme="majorBidi" w:hAnsiTheme="majorBidi" w:cstheme="majorBidi"/>
          <w:sz w:val="24"/>
          <w:szCs w:val="24"/>
        </w:rPr>
      </w:pPr>
    </w:p>
    <w:sectPr w:rsidR="0088188B" w:rsidRPr="00116AF9" w:rsidSect="001F2CBA">
      <w:footerReference w:type="default" r:id="rId16"/>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ALE editor" w:date="2020-05-17T10:42:00Z" w:initials="ALE">
    <w:p w14:paraId="77E33562" w14:textId="22BDD551" w:rsidR="001D3261" w:rsidRDefault="001D3261">
      <w:pPr>
        <w:pStyle w:val="CommentText"/>
      </w:pPr>
      <w:r>
        <w:rPr>
          <w:rStyle w:val="CommentReference"/>
        </w:rPr>
        <w:annotationRef/>
      </w:r>
      <w:r>
        <w:t>There is a mistake here and I cannot look it up since it is under review.</w:t>
      </w:r>
    </w:p>
  </w:comment>
  <w:comment w:id="4" w:author="ALE editor" w:date="2020-05-17T11:39:00Z" w:initials="ALE">
    <w:p w14:paraId="3B6DABD5" w14:textId="4053DEA7" w:rsidR="00833707" w:rsidRDefault="00833707">
      <w:pPr>
        <w:pStyle w:val="CommentText"/>
      </w:pPr>
      <w:r>
        <w:rPr>
          <w:rStyle w:val="CommentReference"/>
        </w:rPr>
        <w:annotationRef/>
      </w:r>
      <w:r>
        <w:t>Can the author supply the editors, place and publisher? (this is the case for most of the conference proceedings)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E33562" w15:done="0"/>
  <w15:commentEx w15:paraId="3B6DAB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B937D" w16cex:dateUtc="2020-05-17T07:42:00Z"/>
  <w16cex:commentExtensible w16cex:durableId="226BA0F0" w16cex:dateUtc="2020-05-17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E33562" w16cid:durableId="226B937D"/>
  <w16cid:commentId w16cid:paraId="3B6DABD5" w16cid:durableId="226BA0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7143D" w14:textId="77777777" w:rsidR="00653C51" w:rsidRDefault="00653C51" w:rsidP="002E3A89">
      <w:r>
        <w:separator/>
      </w:r>
    </w:p>
  </w:endnote>
  <w:endnote w:type="continuationSeparator" w:id="0">
    <w:p w14:paraId="5ABA42EF" w14:textId="77777777" w:rsidR="00653C51" w:rsidRDefault="00653C51" w:rsidP="002E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arkisim">
    <w:panose1 w:val="020E05020501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hannonStd-Book">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4658978"/>
      <w:docPartObj>
        <w:docPartGallery w:val="Page Numbers (Bottom of Page)"/>
        <w:docPartUnique/>
      </w:docPartObj>
    </w:sdtPr>
    <w:sdtEndPr>
      <w:rPr>
        <w:cs/>
      </w:rPr>
    </w:sdtEndPr>
    <w:sdtContent>
      <w:p w14:paraId="1B9C9923" w14:textId="77777777" w:rsidR="001D3261" w:rsidRDefault="001D3261">
        <w:pPr>
          <w:pStyle w:val="Footer"/>
          <w:jc w:val="right"/>
          <w:rPr>
            <w:rtl/>
            <w:cs/>
          </w:rPr>
        </w:pPr>
        <w:r>
          <w:fldChar w:fldCharType="begin"/>
        </w:r>
        <w:r>
          <w:rPr>
            <w:rtl/>
            <w:cs/>
          </w:rPr>
          <w:instrText>PAGE   \* MERGEFORMAT</w:instrText>
        </w:r>
        <w:r>
          <w:fldChar w:fldCharType="separate"/>
        </w:r>
        <w:r w:rsidRPr="00EF769D">
          <w:rPr>
            <w:noProof/>
            <w:lang w:val="he-IL"/>
          </w:rPr>
          <w:t>12</w:t>
        </w:r>
        <w:r>
          <w:fldChar w:fldCharType="end"/>
        </w:r>
      </w:p>
    </w:sdtContent>
  </w:sdt>
  <w:p w14:paraId="61AB8AA3" w14:textId="77777777" w:rsidR="001D3261" w:rsidRDefault="001D3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638F1" w14:textId="77777777" w:rsidR="00653C51" w:rsidRDefault="00653C51" w:rsidP="002E3A89">
      <w:r>
        <w:separator/>
      </w:r>
    </w:p>
  </w:footnote>
  <w:footnote w:type="continuationSeparator" w:id="0">
    <w:p w14:paraId="0083E25F" w14:textId="77777777" w:rsidR="00653C51" w:rsidRDefault="00653C51" w:rsidP="002E3A89">
      <w:r>
        <w:continuationSeparator/>
      </w:r>
    </w:p>
  </w:footnote>
  <w:footnote w:id="1">
    <w:p w14:paraId="113E90E3" w14:textId="3D4B3BD8" w:rsidR="001D3261" w:rsidRPr="009F21E8" w:rsidRDefault="001D3261" w:rsidP="00555EE0">
      <w:pPr>
        <w:pStyle w:val="FootnoteText"/>
        <w:rPr>
          <w:rFonts w:asciiTheme="minorBidi" w:hAnsiTheme="minorBidi" w:cstheme="minorBidi"/>
          <w:sz w:val="16"/>
          <w:szCs w:val="16"/>
        </w:rPr>
      </w:pPr>
      <w:r w:rsidRPr="009F21E8">
        <w:rPr>
          <w:rStyle w:val="FootnoteReference"/>
          <w:rFonts w:asciiTheme="minorBidi" w:hAnsiTheme="minorBidi" w:cstheme="minorBidi"/>
          <w:sz w:val="16"/>
          <w:szCs w:val="16"/>
        </w:rPr>
        <w:footnoteRef/>
      </w:r>
      <w:r w:rsidRPr="009F21E8">
        <w:rPr>
          <w:rFonts w:asciiTheme="minorBidi" w:hAnsiTheme="minorBidi" w:cstheme="minorBidi"/>
          <w:sz w:val="16"/>
          <w:szCs w:val="16"/>
          <w:rtl/>
        </w:rPr>
        <w:t xml:space="preserve"> </w:t>
      </w:r>
      <w:r w:rsidRPr="009F21E8">
        <w:rPr>
          <w:rFonts w:asciiTheme="minorBidi" w:hAnsiTheme="minorBidi" w:cstheme="minorBidi"/>
          <w:sz w:val="16"/>
          <w:szCs w:val="16"/>
        </w:rPr>
        <w:t xml:space="preserve">Note that all the sub-networks of the MTM had the same number of </w:t>
      </w:r>
      <w:r w:rsidRPr="00555EE0">
        <w:rPr>
          <w:rFonts w:asciiTheme="minorBidi" w:hAnsiTheme="minorBidi" w:cstheme="minorBidi"/>
          <w:sz w:val="16"/>
          <w:szCs w:val="16"/>
        </w:rPr>
        <w:t>fully connected layers</w:t>
      </w:r>
      <w:r w:rsidRPr="009F21E8">
        <w:rPr>
          <w:rFonts w:asciiTheme="minorBidi" w:hAnsiTheme="minorBidi" w:cstheme="minorBid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1D40"/>
    <w:multiLevelType w:val="multilevel"/>
    <w:tmpl w:val="9A449B28"/>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FC6E0C"/>
    <w:multiLevelType w:val="multilevel"/>
    <w:tmpl w:val="0DEEC7C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7B0A83"/>
    <w:multiLevelType w:val="multilevel"/>
    <w:tmpl w:val="C4C8BA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607131E"/>
    <w:multiLevelType w:val="hybridMultilevel"/>
    <w:tmpl w:val="A16647C0"/>
    <w:lvl w:ilvl="0" w:tplc="F0BC2738">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A25F69"/>
    <w:multiLevelType w:val="hybridMultilevel"/>
    <w:tmpl w:val="5FF81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4A3310"/>
    <w:multiLevelType w:val="hybridMultilevel"/>
    <w:tmpl w:val="5FF6E446"/>
    <w:lvl w:ilvl="0" w:tplc="EB407D7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NAS&lt;/Style&gt;&lt;LeftDelim&gt;{&lt;/LeftDelim&gt;&lt;RightDelim&gt;}&lt;/RightDelim&gt;&lt;FontName&gt;Courier New&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F2CBA"/>
    <w:rsid w:val="00014EDF"/>
    <w:rsid w:val="000158CE"/>
    <w:rsid w:val="00017494"/>
    <w:rsid w:val="00020228"/>
    <w:rsid w:val="000347AE"/>
    <w:rsid w:val="00052933"/>
    <w:rsid w:val="00054DC0"/>
    <w:rsid w:val="00056B0A"/>
    <w:rsid w:val="00057FEC"/>
    <w:rsid w:val="00082CD9"/>
    <w:rsid w:val="00093599"/>
    <w:rsid w:val="000A3514"/>
    <w:rsid w:val="000C16CA"/>
    <w:rsid w:val="000C17CF"/>
    <w:rsid w:val="000C3DEB"/>
    <w:rsid w:val="000D7DC5"/>
    <w:rsid w:val="000E0CD3"/>
    <w:rsid w:val="00102800"/>
    <w:rsid w:val="00116AF9"/>
    <w:rsid w:val="00141BDF"/>
    <w:rsid w:val="001475CB"/>
    <w:rsid w:val="00147C17"/>
    <w:rsid w:val="001814CD"/>
    <w:rsid w:val="001C2A7C"/>
    <w:rsid w:val="001D06B3"/>
    <w:rsid w:val="001D3261"/>
    <w:rsid w:val="001E1D13"/>
    <w:rsid w:val="001F2667"/>
    <w:rsid w:val="001F2CBA"/>
    <w:rsid w:val="001F4315"/>
    <w:rsid w:val="001F4A6A"/>
    <w:rsid w:val="001F6B47"/>
    <w:rsid w:val="00230E35"/>
    <w:rsid w:val="00252F42"/>
    <w:rsid w:val="0025486A"/>
    <w:rsid w:val="0029331D"/>
    <w:rsid w:val="00296F7B"/>
    <w:rsid w:val="002B1D10"/>
    <w:rsid w:val="002B287B"/>
    <w:rsid w:val="002B3031"/>
    <w:rsid w:val="002C23C9"/>
    <w:rsid w:val="002D331A"/>
    <w:rsid w:val="002D659F"/>
    <w:rsid w:val="002E3A89"/>
    <w:rsid w:val="002E65A9"/>
    <w:rsid w:val="002F57A1"/>
    <w:rsid w:val="00302FA0"/>
    <w:rsid w:val="00321C60"/>
    <w:rsid w:val="003224DF"/>
    <w:rsid w:val="00333BD8"/>
    <w:rsid w:val="003454E9"/>
    <w:rsid w:val="00371754"/>
    <w:rsid w:val="00374579"/>
    <w:rsid w:val="0038075C"/>
    <w:rsid w:val="00386046"/>
    <w:rsid w:val="003B2FFE"/>
    <w:rsid w:val="003E1609"/>
    <w:rsid w:val="003E44ED"/>
    <w:rsid w:val="003F4941"/>
    <w:rsid w:val="00411F5A"/>
    <w:rsid w:val="00434CF6"/>
    <w:rsid w:val="00440383"/>
    <w:rsid w:val="00444C0C"/>
    <w:rsid w:val="00484772"/>
    <w:rsid w:val="004B11DF"/>
    <w:rsid w:val="004B46FC"/>
    <w:rsid w:val="004B70CF"/>
    <w:rsid w:val="004C0CA4"/>
    <w:rsid w:val="004C4946"/>
    <w:rsid w:val="004C6BE9"/>
    <w:rsid w:val="00505BFA"/>
    <w:rsid w:val="00513345"/>
    <w:rsid w:val="00522952"/>
    <w:rsid w:val="00524BBC"/>
    <w:rsid w:val="00552800"/>
    <w:rsid w:val="00555EE0"/>
    <w:rsid w:val="005575A4"/>
    <w:rsid w:val="00565881"/>
    <w:rsid w:val="00572F6A"/>
    <w:rsid w:val="00573E29"/>
    <w:rsid w:val="00596226"/>
    <w:rsid w:val="00597B9B"/>
    <w:rsid w:val="005A3A41"/>
    <w:rsid w:val="005A5C56"/>
    <w:rsid w:val="005A7FC3"/>
    <w:rsid w:val="005B337C"/>
    <w:rsid w:val="005B7A5D"/>
    <w:rsid w:val="005C0B3B"/>
    <w:rsid w:val="005C13ED"/>
    <w:rsid w:val="005C6ACD"/>
    <w:rsid w:val="005F0337"/>
    <w:rsid w:val="00610194"/>
    <w:rsid w:val="00615348"/>
    <w:rsid w:val="006335DE"/>
    <w:rsid w:val="00653C51"/>
    <w:rsid w:val="00663E76"/>
    <w:rsid w:val="006A5556"/>
    <w:rsid w:val="006A72B6"/>
    <w:rsid w:val="006A7FD2"/>
    <w:rsid w:val="006D4BAF"/>
    <w:rsid w:val="00713D3E"/>
    <w:rsid w:val="00722CAC"/>
    <w:rsid w:val="00726D9E"/>
    <w:rsid w:val="00727E0E"/>
    <w:rsid w:val="007339A0"/>
    <w:rsid w:val="007472A4"/>
    <w:rsid w:val="00773545"/>
    <w:rsid w:val="007760E4"/>
    <w:rsid w:val="00776425"/>
    <w:rsid w:val="007971BF"/>
    <w:rsid w:val="007B210C"/>
    <w:rsid w:val="007B45D8"/>
    <w:rsid w:val="007B45F8"/>
    <w:rsid w:val="007C0E7B"/>
    <w:rsid w:val="007E59B8"/>
    <w:rsid w:val="007F22CF"/>
    <w:rsid w:val="007F4956"/>
    <w:rsid w:val="007F7F90"/>
    <w:rsid w:val="0080744D"/>
    <w:rsid w:val="00807B77"/>
    <w:rsid w:val="00833707"/>
    <w:rsid w:val="008660A3"/>
    <w:rsid w:val="0088188B"/>
    <w:rsid w:val="0088439C"/>
    <w:rsid w:val="008A7DC7"/>
    <w:rsid w:val="008C6072"/>
    <w:rsid w:val="008E5FE1"/>
    <w:rsid w:val="00905CEF"/>
    <w:rsid w:val="0091111B"/>
    <w:rsid w:val="00921289"/>
    <w:rsid w:val="009704C5"/>
    <w:rsid w:val="00992CED"/>
    <w:rsid w:val="009C7CD6"/>
    <w:rsid w:val="00A17BA1"/>
    <w:rsid w:val="00A23118"/>
    <w:rsid w:val="00A36C96"/>
    <w:rsid w:val="00A65E9E"/>
    <w:rsid w:val="00A746E9"/>
    <w:rsid w:val="00A77F19"/>
    <w:rsid w:val="00A81FC6"/>
    <w:rsid w:val="00AA35F0"/>
    <w:rsid w:val="00AB613C"/>
    <w:rsid w:val="00AC70D1"/>
    <w:rsid w:val="00AE1746"/>
    <w:rsid w:val="00AE335A"/>
    <w:rsid w:val="00AF4CED"/>
    <w:rsid w:val="00AF576A"/>
    <w:rsid w:val="00B37355"/>
    <w:rsid w:val="00B65226"/>
    <w:rsid w:val="00BC49F6"/>
    <w:rsid w:val="00BD53D1"/>
    <w:rsid w:val="00BE70A6"/>
    <w:rsid w:val="00BF0B3A"/>
    <w:rsid w:val="00C0787E"/>
    <w:rsid w:val="00C14E3A"/>
    <w:rsid w:val="00C1571A"/>
    <w:rsid w:val="00C22837"/>
    <w:rsid w:val="00C24CA7"/>
    <w:rsid w:val="00C619A8"/>
    <w:rsid w:val="00C61B01"/>
    <w:rsid w:val="00C73583"/>
    <w:rsid w:val="00C97845"/>
    <w:rsid w:val="00CB1966"/>
    <w:rsid w:val="00CC4F73"/>
    <w:rsid w:val="00CD3C24"/>
    <w:rsid w:val="00CF55E7"/>
    <w:rsid w:val="00CF7480"/>
    <w:rsid w:val="00D12213"/>
    <w:rsid w:val="00D271B6"/>
    <w:rsid w:val="00D371CF"/>
    <w:rsid w:val="00D50291"/>
    <w:rsid w:val="00D635FF"/>
    <w:rsid w:val="00D66D4E"/>
    <w:rsid w:val="00D671CA"/>
    <w:rsid w:val="00D84A7C"/>
    <w:rsid w:val="00D869FD"/>
    <w:rsid w:val="00D87ADE"/>
    <w:rsid w:val="00D90DFD"/>
    <w:rsid w:val="00DA0B75"/>
    <w:rsid w:val="00DA2E2B"/>
    <w:rsid w:val="00DA7E0D"/>
    <w:rsid w:val="00DB1922"/>
    <w:rsid w:val="00DC677D"/>
    <w:rsid w:val="00DD35FC"/>
    <w:rsid w:val="00DE2D3E"/>
    <w:rsid w:val="00DE335C"/>
    <w:rsid w:val="00E16E19"/>
    <w:rsid w:val="00E27322"/>
    <w:rsid w:val="00E371D4"/>
    <w:rsid w:val="00EB6352"/>
    <w:rsid w:val="00EC1AD2"/>
    <w:rsid w:val="00EC7B8C"/>
    <w:rsid w:val="00ED05BC"/>
    <w:rsid w:val="00ED0A85"/>
    <w:rsid w:val="00ED1A49"/>
    <w:rsid w:val="00EE2986"/>
    <w:rsid w:val="00EF769D"/>
    <w:rsid w:val="00F10AB8"/>
    <w:rsid w:val="00F34732"/>
    <w:rsid w:val="00F47B38"/>
    <w:rsid w:val="00F542D8"/>
    <w:rsid w:val="00F61402"/>
    <w:rsid w:val="00F65121"/>
    <w:rsid w:val="00F85713"/>
    <w:rsid w:val="00FA1EB6"/>
    <w:rsid w:val="00FB4A38"/>
    <w:rsid w:val="00FD49A2"/>
    <w:rsid w:val="00FF36D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9322"/>
  <w15:docId w15:val="{A95BDB1B-CF5D-4C99-891D-E2672BDD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1F2CBA"/>
    <w:pPr>
      <w:widowControl w:val="0"/>
      <w:autoSpaceDE w:val="0"/>
      <w:autoSpaceDN w:val="0"/>
      <w:adjustRightInd w:val="0"/>
      <w:spacing w:after="0" w:line="240" w:lineRule="auto"/>
    </w:pPr>
    <w:rPr>
      <w:rFonts w:ascii="Courier New" w:eastAsiaTheme="minorEastAsia" w:hAnsi="Courier New" w:cs="Courier New"/>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6CA"/>
    <w:rPr>
      <w:color w:val="0000FF" w:themeColor="hyperlink"/>
      <w:u w:val="single"/>
    </w:rPr>
  </w:style>
  <w:style w:type="paragraph" w:customStyle="1" w:styleId="EndNoteBibliography">
    <w:name w:val="EndNote Bibliography"/>
    <w:basedOn w:val="Normal"/>
    <w:link w:val="EndNoteBibliography0"/>
    <w:rsid w:val="000C16CA"/>
    <w:rPr>
      <w:noProof/>
    </w:rPr>
  </w:style>
  <w:style w:type="character" w:customStyle="1" w:styleId="EndNoteBibliography0">
    <w:name w:val="EndNote Bibliography תו"/>
    <w:basedOn w:val="DefaultParagraphFont"/>
    <w:link w:val="EndNoteBibliography"/>
    <w:rsid w:val="000C16CA"/>
    <w:rPr>
      <w:rFonts w:ascii="Courier New" w:eastAsiaTheme="minorEastAsia" w:hAnsi="Courier New" w:cs="Courier New"/>
      <w:noProof/>
      <w:color w:val="000000"/>
      <w:sz w:val="20"/>
      <w:szCs w:val="20"/>
    </w:rPr>
  </w:style>
  <w:style w:type="paragraph" w:customStyle="1" w:styleId="EndNoteBibliographyTitle">
    <w:name w:val="EndNote Bibliography Title"/>
    <w:basedOn w:val="Normal"/>
    <w:link w:val="EndNoteBibliographyTitle0"/>
    <w:rsid w:val="006A5556"/>
    <w:pPr>
      <w:jc w:val="center"/>
    </w:pPr>
    <w:rPr>
      <w:noProof/>
    </w:rPr>
  </w:style>
  <w:style w:type="character" w:customStyle="1" w:styleId="EndNoteBibliographyTitle0">
    <w:name w:val="EndNote Bibliography Title תו"/>
    <w:basedOn w:val="DefaultParagraphFont"/>
    <w:link w:val="EndNoteBibliographyTitle"/>
    <w:rsid w:val="006A5556"/>
    <w:rPr>
      <w:rFonts w:ascii="Courier New" w:eastAsiaTheme="minorEastAsia" w:hAnsi="Courier New" w:cs="Courier New"/>
      <w:noProof/>
      <w:color w:val="000000"/>
      <w:sz w:val="20"/>
      <w:szCs w:val="20"/>
    </w:rPr>
  </w:style>
  <w:style w:type="paragraph" w:styleId="Header">
    <w:name w:val="header"/>
    <w:basedOn w:val="Normal"/>
    <w:link w:val="HeaderChar"/>
    <w:uiPriority w:val="99"/>
    <w:unhideWhenUsed/>
    <w:rsid w:val="002E3A89"/>
    <w:pPr>
      <w:tabs>
        <w:tab w:val="center" w:pos="4153"/>
        <w:tab w:val="right" w:pos="8306"/>
      </w:tabs>
    </w:pPr>
  </w:style>
  <w:style w:type="character" w:customStyle="1" w:styleId="HeaderChar">
    <w:name w:val="Header Char"/>
    <w:basedOn w:val="DefaultParagraphFont"/>
    <w:link w:val="Header"/>
    <w:uiPriority w:val="99"/>
    <w:rsid w:val="002E3A89"/>
    <w:rPr>
      <w:rFonts w:ascii="Courier New" w:eastAsiaTheme="minorEastAsia" w:hAnsi="Courier New" w:cs="Courier New"/>
      <w:color w:val="000000"/>
      <w:sz w:val="20"/>
      <w:szCs w:val="20"/>
    </w:rPr>
  </w:style>
  <w:style w:type="paragraph" w:styleId="Footer">
    <w:name w:val="footer"/>
    <w:basedOn w:val="Normal"/>
    <w:link w:val="FooterChar"/>
    <w:uiPriority w:val="99"/>
    <w:unhideWhenUsed/>
    <w:rsid w:val="002E3A89"/>
    <w:pPr>
      <w:tabs>
        <w:tab w:val="center" w:pos="4153"/>
        <w:tab w:val="right" w:pos="8306"/>
      </w:tabs>
    </w:pPr>
  </w:style>
  <w:style w:type="character" w:customStyle="1" w:styleId="FooterChar">
    <w:name w:val="Footer Char"/>
    <w:basedOn w:val="DefaultParagraphFont"/>
    <w:link w:val="Footer"/>
    <w:uiPriority w:val="99"/>
    <w:rsid w:val="002E3A89"/>
    <w:rPr>
      <w:rFonts w:ascii="Courier New" w:eastAsiaTheme="minorEastAsia" w:hAnsi="Courier New" w:cs="Courier New"/>
      <w:color w:val="000000"/>
      <w:sz w:val="20"/>
      <w:szCs w:val="20"/>
    </w:rPr>
  </w:style>
  <w:style w:type="paragraph" w:styleId="ListParagraph">
    <w:name w:val="List Paragraph"/>
    <w:basedOn w:val="Normal"/>
    <w:uiPriority w:val="34"/>
    <w:qFormat/>
    <w:rsid w:val="00DD35FC"/>
    <w:pPr>
      <w:widowControl/>
      <w:autoSpaceDE/>
      <w:autoSpaceDN/>
      <w:bidi/>
      <w:adjustRightInd/>
      <w:spacing w:after="160" w:line="259" w:lineRule="auto"/>
      <w:ind w:left="720"/>
      <w:contextualSpacing/>
    </w:pPr>
    <w:rPr>
      <w:rFonts w:asciiTheme="minorHAnsi" w:eastAsiaTheme="minorHAnsi" w:hAnsiTheme="minorHAnsi" w:cstheme="minorBidi"/>
      <w:color w:val="auto"/>
      <w:sz w:val="22"/>
      <w:szCs w:val="22"/>
    </w:rPr>
  </w:style>
  <w:style w:type="paragraph" w:styleId="FootnoteText">
    <w:name w:val="footnote text"/>
    <w:basedOn w:val="Normal"/>
    <w:link w:val="FootnoteTextChar"/>
    <w:uiPriority w:val="99"/>
    <w:unhideWhenUsed/>
    <w:rsid w:val="000D7DC5"/>
    <w:pPr>
      <w:widowControl/>
      <w:autoSpaceDE/>
      <w:autoSpaceDN/>
      <w:adjustRightInd/>
    </w:pPr>
    <w:rPr>
      <w:rFonts w:ascii="Narkisim" w:hAnsi="Narkisim" w:cs="Cambria Math"/>
      <w:color w:val="auto"/>
    </w:rPr>
  </w:style>
  <w:style w:type="character" w:customStyle="1" w:styleId="FootnoteTextChar">
    <w:name w:val="Footnote Text Char"/>
    <w:basedOn w:val="DefaultParagraphFont"/>
    <w:link w:val="FootnoteText"/>
    <w:uiPriority w:val="99"/>
    <w:rsid w:val="000D7DC5"/>
    <w:rPr>
      <w:rFonts w:ascii="Narkisim" w:eastAsiaTheme="minorEastAsia" w:hAnsi="Narkisim" w:cs="Cambria Math"/>
      <w:sz w:val="20"/>
      <w:szCs w:val="20"/>
    </w:rPr>
  </w:style>
  <w:style w:type="character" w:styleId="FootnoteReference">
    <w:name w:val="footnote reference"/>
    <w:basedOn w:val="DefaultParagraphFont"/>
    <w:uiPriority w:val="99"/>
    <w:semiHidden/>
    <w:unhideWhenUsed/>
    <w:rsid w:val="000D7DC5"/>
    <w:rPr>
      <w:rFonts w:cs="Times New Roman"/>
      <w:vertAlign w:val="superscript"/>
    </w:rPr>
  </w:style>
  <w:style w:type="paragraph" w:styleId="BalloonText">
    <w:name w:val="Balloon Text"/>
    <w:basedOn w:val="Normal"/>
    <w:link w:val="BalloonTextChar"/>
    <w:uiPriority w:val="99"/>
    <w:semiHidden/>
    <w:unhideWhenUsed/>
    <w:rsid w:val="002B1D10"/>
    <w:rPr>
      <w:rFonts w:ascii="Tahoma" w:hAnsi="Tahoma" w:cs="Tahoma"/>
      <w:sz w:val="16"/>
      <w:szCs w:val="16"/>
    </w:rPr>
  </w:style>
  <w:style w:type="character" w:customStyle="1" w:styleId="BalloonTextChar">
    <w:name w:val="Balloon Text Char"/>
    <w:basedOn w:val="DefaultParagraphFont"/>
    <w:link w:val="BalloonText"/>
    <w:uiPriority w:val="99"/>
    <w:semiHidden/>
    <w:rsid w:val="002B1D10"/>
    <w:rPr>
      <w:rFonts w:ascii="Tahoma" w:eastAsiaTheme="minorEastAsia" w:hAnsi="Tahoma" w:cs="Tahoma"/>
      <w:color w:val="000000"/>
      <w:sz w:val="16"/>
      <w:szCs w:val="16"/>
    </w:rPr>
  </w:style>
  <w:style w:type="character" w:styleId="CommentReference">
    <w:name w:val="annotation reference"/>
    <w:basedOn w:val="DefaultParagraphFont"/>
    <w:uiPriority w:val="99"/>
    <w:semiHidden/>
    <w:unhideWhenUsed/>
    <w:rsid w:val="00D12213"/>
    <w:rPr>
      <w:sz w:val="16"/>
      <w:szCs w:val="16"/>
    </w:rPr>
  </w:style>
  <w:style w:type="paragraph" w:styleId="CommentText">
    <w:name w:val="annotation text"/>
    <w:basedOn w:val="Normal"/>
    <w:link w:val="CommentTextChar"/>
    <w:uiPriority w:val="99"/>
    <w:semiHidden/>
    <w:unhideWhenUsed/>
    <w:rsid w:val="00D12213"/>
  </w:style>
  <w:style w:type="character" w:customStyle="1" w:styleId="CommentTextChar">
    <w:name w:val="Comment Text Char"/>
    <w:basedOn w:val="DefaultParagraphFont"/>
    <w:link w:val="CommentText"/>
    <w:uiPriority w:val="99"/>
    <w:semiHidden/>
    <w:rsid w:val="00D12213"/>
    <w:rPr>
      <w:rFonts w:ascii="Courier New" w:eastAsiaTheme="minorEastAsia"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D12213"/>
    <w:rPr>
      <w:b/>
      <w:bCs/>
    </w:rPr>
  </w:style>
  <w:style w:type="character" w:customStyle="1" w:styleId="CommentSubjectChar">
    <w:name w:val="Comment Subject Char"/>
    <w:basedOn w:val="CommentTextChar"/>
    <w:link w:val="CommentSubject"/>
    <w:uiPriority w:val="99"/>
    <w:semiHidden/>
    <w:rsid w:val="00D12213"/>
    <w:rPr>
      <w:rFonts w:ascii="Courier New" w:eastAsiaTheme="minorEastAsia" w:hAnsi="Courier New" w:cs="Courier New"/>
      <w:b/>
      <w:bCs/>
      <w:color w:val="000000"/>
      <w:sz w:val="20"/>
      <w:szCs w:val="20"/>
    </w:rPr>
  </w:style>
  <w:style w:type="character" w:customStyle="1" w:styleId="UnresolvedMention1">
    <w:name w:val="Unresolved Mention1"/>
    <w:basedOn w:val="DefaultParagraphFont"/>
    <w:uiPriority w:val="99"/>
    <w:semiHidden/>
    <w:unhideWhenUsed/>
    <w:rsid w:val="002E6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643076">
      <w:bodyDiv w:val="1"/>
      <w:marLeft w:val="0"/>
      <w:marRight w:val="0"/>
      <w:marTop w:val="0"/>
      <w:marBottom w:val="0"/>
      <w:divBdr>
        <w:top w:val="none" w:sz="0" w:space="0" w:color="auto"/>
        <w:left w:val="none" w:sz="0" w:space="0" w:color="auto"/>
        <w:bottom w:val="none" w:sz="0" w:space="0" w:color="auto"/>
        <w:right w:val="none" w:sz="0" w:space="0" w:color="auto"/>
      </w:divBdr>
    </w:div>
    <w:div w:id="875655591">
      <w:bodyDiv w:val="1"/>
      <w:marLeft w:val="0"/>
      <w:marRight w:val="0"/>
      <w:marTop w:val="0"/>
      <w:marBottom w:val="0"/>
      <w:divBdr>
        <w:top w:val="none" w:sz="0" w:space="0" w:color="auto"/>
        <w:left w:val="none" w:sz="0" w:space="0" w:color="auto"/>
        <w:bottom w:val="none" w:sz="0" w:space="0" w:color="auto"/>
        <w:right w:val="none" w:sz="0" w:space="0" w:color="auto"/>
      </w:divBdr>
    </w:div>
    <w:div w:id="94145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microsoft.com/office/2016/09/relationships/commentsIds" Target="commentsId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089CCD-4C2E-4FB6-84F1-F3EEA3CC87CE}"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pPr rtl="1"/>
          <a:endParaRPr lang="he-IL"/>
        </a:p>
      </dgm:t>
    </dgm:pt>
    <dgm:pt modelId="{D221A5F7-3550-4728-A41F-FCE9ACB14FCF}">
      <dgm:prSet phldrT="[טקסט]"/>
      <dgm:spPr/>
      <dgm:t>
        <a:bodyPr/>
        <a:lstStyle/>
        <a:p>
          <a:pPr algn="ctr" rtl="0"/>
          <a:r>
            <a:rPr lang="en-US">
              <a:cs typeface="+mn-cs"/>
            </a:rPr>
            <a:t>Suicide  Risk</a:t>
          </a:r>
          <a:endParaRPr lang="he-IL">
            <a:cs typeface="+mn-cs"/>
          </a:endParaRPr>
        </a:p>
      </dgm:t>
    </dgm:pt>
    <dgm:pt modelId="{B249E777-785D-4CB5-AAF9-73337342D5B5}" type="parTrans" cxnId="{1F90FD93-B96D-4102-A6BF-CE59ABF848AA}">
      <dgm:prSet/>
      <dgm:spPr/>
      <dgm:t>
        <a:bodyPr/>
        <a:lstStyle/>
        <a:p>
          <a:pPr algn="ctr" rtl="0"/>
          <a:endParaRPr lang="he-IL"/>
        </a:p>
      </dgm:t>
    </dgm:pt>
    <dgm:pt modelId="{BAD7126F-C688-4EC4-B76B-79D7367B2CF0}" type="sibTrans" cxnId="{1F90FD93-B96D-4102-A6BF-CE59ABF848AA}">
      <dgm:prSet/>
      <dgm:spPr/>
      <dgm:t>
        <a:bodyPr/>
        <a:lstStyle/>
        <a:p>
          <a:pPr algn="ctr" rtl="0"/>
          <a:endParaRPr lang="he-IL"/>
        </a:p>
      </dgm:t>
    </dgm:pt>
    <dgm:pt modelId="{DC5B9623-F3DF-4D37-95BF-1BDC3A3CF9C2}" type="asst">
      <dgm:prSet phldrT="[טקסט]"/>
      <dgm:spPr/>
      <dgm:t>
        <a:bodyPr/>
        <a:lstStyle/>
        <a:p>
          <a:pPr algn="ctr" rtl="0"/>
          <a:r>
            <a:rPr lang="en-US">
              <a:cs typeface="+mn-cs"/>
            </a:rPr>
            <a:t>Major Depressive Disorder</a:t>
          </a:r>
          <a:endParaRPr lang="he-IL">
            <a:cs typeface="+mn-cs"/>
          </a:endParaRPr>
        </a:p>
      </dgm:t>
    </dgm:pt>
    <dgm:pt modelId="{B70A5D4E-AC29-4A17-B03C-597081172F43}" type="parTrans" cxnId="{55483CD5-F902-4966-8FBE-6C0FFBBAB212}">
      <dgm:prSet/>
      <dgm:spPr/>
      <dgm:t>
        <a:bodyPr/>
        <a:lstStyle/>
        <a:p>
          <a:pPr algn="ctr" rtl="0"/>
          <a:endParaRPr lang="he-IL">
            <a:cs typeface="+mn-cs"/>
          </a:endParaRPr>
        </a:p>
      </dgm:t>
    </dgm:pt>
    <dgm:pt modelId="{348905C9-139B-4265-AF5F-2619551D4901}" type="sibTrans" cxnId="{55483CD5-F902-4966-8FBE-6C0FFBBAB212}">
      <dgm:prSet/>
      <dgm:spPr/>
      <dgm:t>
        <a:bodyPr/>
        <a:lstStyle/>
        <a:p>
          <a:pPr algn="ctr" rtl="0"/>
          <a:endParaRPr lang="he-IL"/>
        </a:p>
      </dgm:t>
    </dgm:pt>
    <dgm:pt modelId="{7AAC14F6-D9CA-4F65-ABF6-9919410E940F}">
      <dgm:prSet phldrT="[טקסט]"/>
      <dgm:spPr/>
      <dgm:t>
        <a:bodyPr/>
        <a:lstStyle/>
        <a:p>
          <a:pPr algn="ctr" rtl="0"/>
          <a:r>
            <a:rPr lang="en-US" b="0" i="0">
              <a:cs typeface="+mn-cs"/>
            </a:rPr>
            <a:t>Openness</a:t>
          </a:r>
          <a:endParaRPr lang="he-IL" i="0">
            <a:cs typeface="+mn-cs"/>
          </a:endParaRPr>
        </a:p>
      </dgm:t>
    </dgm:pt>
    <dgm:pt modelId="{11B7C0EE-C96D-4929-9A4A-7CD27E8A65FB}" type="parTrans" cxnId="{8523D4B2-5EBE-4805-9C84-FACD312E54A7}">
      <dgm:prSet/>
      <dgm:spPr/>
      <dgm:t>
        <a:bodyPr/>
        <a:lstStyle/>
        <a:p>
          <a:pPr algn="ctr" rtl="0"/>
          <a:endParaRPr lang="he-IL">
            <a:cs typeface="+mn-cs"/>
          </a:endParaRPr>
        </a:p>
      </dgm:t>
    </dgm:pt>
    <dgm:pt modelId="{C7333A6D-DF42-4F24-8E6B-407942ACF91A}" type="sibTrans" cxnId="{8523D4B2-5EBE-4805-9C84-FACD312E54A7}">
      <dgm:prSet/>
      <dgm:spPr/>
      <dgm:t>
        <a:bodyPr/>
        <a:lstStyle/>
        <a:p>
          <a:pPr algn="ctr" rtl="0"/>
          <a:endParaRPr lang="he-IL"/>
        </a:p>
      </dgm:t>
    </dgm:pt>
    <dgm:pt modelId="{EDD61E06-7BBF-461B-93CE-562269E93DB4}">
      <dgm:prSet/>
      <dgm:spPr/>
      <dgm:t>
        <a:bodyPr/>
        <a:lstStyle/>
        <a:p>
          <a:pPr algn="ctr" rtl="0"/>
          <a:r>
            <a:rPr lang="en-US">
              <a:cs typeface="+mn-cs"/>
            </a:rPr>
            <a:t>Conscientiousness</a:t>
          </a:r>
          <a:endParaRPr lang="he-IL">
            <a:cs typeface="+mn-cs"/>
          </a:endParaRPr>
        </a:p>
      </dgm:t>
    </dgm:pt>
    <dgm:pt modelId="{7A15C4A7-2880-4280-80FC-48C62CE23793}" type="parTrans" cxnId="{9EDC6B50-5674-4756-A0D0-86C2D48FAD1D}">
      <dgm:prSet/>
      <dgm:spPr/>
      <dgm:t>
        <a:bodyPr/>
        <a:lstStyle/>
        <a:p>
          <a:pPr algn="ctr" rtl="0"/>
          <a:endParaRPr lang="he-IL">
            <a:cs typeface="+mn-cs"/>
          </a:endParaRPr>
        </a:p>
      </dgm:t>
    </dgm:pt>
    <dgm:pt modelId="{0F1AF4A9-4219-4CD0-97D2-D5B7BC1B0276}" type="sibTrans" cxnId="{9EDC6B50-5674-4756-A0D0-86C2D48FAD1D}">
      <dgm:prSet/>
      <dgm:spPr/>
      <dgm:t>
        <a:bodyPr/>
        <a:lstStyle/>
        <a:p>
          <a:pPr algn="ctr" rtl="0"/>
          <a:endParaRPr lang="he-IL"/>
        </a:p>
      </dgm:t>
    </dgm:pt>
    <dgm:pt modelId="{7E4FC479-F9F6-4C4D-9E51-2B64707F2568}">
      <dgm:prSet phldrT="[טקסט]"/>
      <dgm:spPr/>
      <dgm:t>
        <a:bodyPr/>
        <a:lstStyle/>
        <a:p>
          <a:pPr algn="ctr" rtl="0"/>
          <a:r>
            <a:rPr lang="en-US" b="0" i="0">
              <a:cs typeface="+mn-cs"/>
            </a:rPr>
            <a:t>Extraversion</a:t>
          </a:r>
          <a:endParaRPr lang="he-IL" i="0">
            <a:cs typeface="+mn-cs"/>
          </a:endParaRPr>
        </a:p>
      </dgm:t>
    </dgm:pt>
    <dgm:pt modelId="{C496B8A2-914E-4BA4-9972-2CE00DDF84A0}" type="parTrans" cxnId="{7CAF909F-42B7-4DF5-86E3-B5969C6D6026}">
      <dgm:prSet/>
      <dgm:spPr/>
      <dgm:t>
        <a:bodyPr/>
        <a:lstStyle/>
        <a:p>
          <a:pPr algn="ctr" rtl="0"/>
          <a:endParaRPr lang="he-IL">
            <a:cs typeface="+mn-cs"/>
          </a:endParaRPr>
        </a:p>
      </dgm:t>
    </dgm:pt>
    <dgm:pt modelId="{D3CE58BD-9B0E-4AD5-A1AB-98D19898D05C}" type="sibTrans" cxnId="{7CAF909F-42B7-4DF5-86E3-B5969C6D6026}">
      <dgm:prSet/>
      <dgm:spPr/>
      <dgm:t>
        <a:bodyPr/>
        <a:lstStyle/>
        <a:p>
          <a:pPr algn="ctr" rtl="0"/>
          <a:endParaRPr lang="he-IL"/>
        </a:p>
      </dgm:t>
    </dgm:pt>
    <dgm:pt modelId="{BD8B8719-61E1-44BF-8674-8155E808DE1E}">
      <dgm:prSet/>
      <dgm:spPr/>
      <dgm:t>
        <a:bodyPr/>
        <a:lstStyle/>
        <a:p>
          <a:pPr algn="ctr" rtl="0"/>
          <a:r>
            <a:rPr lang="en-US" b="0" i="0">
              <a:cs typeface="+mn-cs"/>
            </a:rPr>
            <a:t>Agreeableness</a:t>
          </a:r>
          <a:endParaRPr lang="he-IL" i="0">
            <a:cs typeface="+mn-cs"/>
          </a:endParaRPr>
        </a:p>
      </dgm:t>
    </dgm:pt>
    <dgm:pt modelId="{C820BC12-8122-4B0A-8FA8-1F7E832D2207}" type="parTrans" cxnId="{2B197C5B-2024-4821-8761-225E10FE640F}">
      <dgm:prSet/>
      <dgm:spPr/>
      <dgm:t>
        <a:bodyPr/>
        <a:lstStyle/>
        <a:p>
          <a:pPr algn="ctr" rtl="0"/>
          <a:endParaRPr lang="he-IL">
            <a:cs typeface="+mn-cs"/>
          </a:endParaRPr>
        </a:p>
      </dgm:t>
    </dgm:pt>
    <dgm:pt modelId="{CD4E17AB-E49B-435A-BE56-1AFEB25D6949}" type="sibTrans" cxnId="{2B197C5B-2024-4821-8761-225E10FE640F}">
      <dgm:prSet/>
      <dgm:spPr/>
      <dgm:t>
        <a:bodyPr/>
        <a:lstStyle/>
        <a:p>
          <a:pPr algn="ctr" rtl="0"/>
          <a:endParaRPr lang="he-IL"/>
        </a:p>
      </dgm:t>
    </dgm:pt>
    <dgm:pt modelId="{05FE1FF9-A932-410C-85FD-A22B56B4BCA4}" type="asst">
      <dgm:prSet/>
      <dgm:spPr/>
      <dgm:t>
        <a:bodyPr/>
        <a:lstStyle/>
        <a:p>
          <a:pPr algn="ctr" rtl="0"/>
          <a:r>
            <a:rPr lang="en-US">
              <a:cs typeface="+mn-cs"/>
            </a:rPr>
            <a:t>Generalized Anxiety Disorder</a:t>
          </a:r>
          <a:endParaRPr lang="he-IL">
            <a:cs typeface="+mn-cs"/>
          </a:endParaRPr>
        </a:p>
      </dgm:t>
    </dgm:pt>
    <dgm:pt modelId="{50173394-525A-41BE-B623-3805A441566B}" type="parTrans" cxnId="{A3295D48-BC8A-4DDA-A7B1-140DFD9712F0}">
      <dgm:prSet/>
      <dgm:spPr/>
      <dgm:t>
        <a:bodyPr/>
        <a:lstStyle/>
        <a:p>
          <a:pPr algn="ctr" rtl="0"/>
          <a:endParaRPr lang="he-IL">
            <a:cs typeface="+mn-cs"/>
          </a:endParaRPr>
        </a:p>
      </dgm:t>
    </dgm:pt>
    <dgm:pt modelId="{1BD66121-B6A9-45EE-95F1-D81CB49A8604}" type="sibTrans" cxnId="{A3295D48-BC8A-4DDA-A7B1-140DFD9712F0}">
      <dgm:prSet/>
      <dgm:spPr/>
      <dgm:t>
        <a:bodyPr/>
        <a:lstStyle/>
        <a:p>
          <a:pPr algn="ctr" rtl="0"/>
          <a:endParaRPr lang="he-IL"/>
        </a:p>
      </dgm:t>
    </dgm:pt>
    <dgm:pt modelId="{7C9AA7CC-6FAA-4274-848E-4BB5B316CFCE}">
      <dgm:prSet/>
      <dgm:spPr/>
      <dgm:t>
        <a:bodyPr/>
        <a:lstStyle/>
        <a:p>
          <a:pPr algn="ctr" rtl="0"/>
          <a:r>
            <a:rPr lang="en-US" b="0" i="0">
              <a:cs typeface="+mn-cs"/>
            </a:rPr>
            <a:t>Neuroticism</a:t>
          </a:r>
          <a:endParaRPr lang="he-IL" i="0">
            <a:cs typeface="+mn-cs"/>
          </a:endParaRPr>
        </a:p>
      </dgm:t>
    </dgm:pt>
    <dgm:pt modelId="{802F786F-5092-4338-9D5D-0C0469FB224D}" type="parTrans" cxnId="{FCC22D3F-071F-4945-8603-5B883C907037}">
      <dgm:prSet/>
      <dgm:spPr/>
      <dgm:t>
        <a:bodyPr/>
        <a:lstStyle/>
        <a:p>
          <a:pPr algn="ctr" rtl="0"/>
          <a:endParaRPr lang="he-IL">
            <a:cs typeface="+mn-cs"/>
          </a:endParaRPr>
        </a:p>
      </dgm:t>
    </dgm:pt>
    <dgm:pt modelId="{CE3291B4-BBCD-47B9-A6C8-9DF98E1705D0}" type="sibTrans" cxnId="{FCC22D3F-071F-4945-8603-5B883C907037}">
      <dgm:prSet/>
      <dgm:spPr/>
      <dgm:t>
        <a:bodyPr/>
        <a:lstStyle/>
        <a:p>
          <a:pPr algn="ctr" rtl="0"/>
          <a:endParaRPr lang="he-IL"/>
        </a:p>
      </dgm:t>
    </dgm:pt>
    <dgm:pt modelId="{4466D82C-8D05-428C-8805-76EBD158A782}" type="asst">
      <dgm:prSet/>
      <dgm:spPr/>
      <dgm:t>
        <a:bodyPr/>
        <a:lstStyle/>
        <a:p>
          <a:pPr algn="ctr" rtl="0"/>
          <a:r>
            <a:rPr lang="en-US">
              <a:cs typeface="+mn-cs"/>
            </a:rPr>
            <a:t>Excessive Worries</a:t>
          </a:r>
          <a:endParaRPr lang="he-IL">
            <a:cs typeface="+mn-cs"/>
          </a:endParaRPr>
        </a:p>
      </dgm:t>
    </dgm:pt>
    <dgm:pt modelId="{33365B9B-46CD-4653-A0A0-81A3BC39C715}" type="parTrans" cxnId="{74B64D51-6399-4620-85D3-93A7F2B42C4F}">
      <dgm:prSet/>
      <dgm:spPr/>
      <dgm:t>
        <a:bodyPr/>
        <a:lstStyle/>
        <a:p>
          <a:pPr algn="ctr" rtl="0"/>
          <a:endParaRPr lang="he-IL">
            <a:cs typeface="+mn-cs"/>
          </a:endParaRPr>
        </a:p>
      </dgm:t>
    </dgm:pt>
    <dgm:pt modelId="{F93DF035-D288-49FF-A798-836ABBA16925}" type="sibTrans" cxnId="{74B64D51-6399-4620-85D3-93A7F2B42C4F}">
      <dgm:prSet/>
      <dgm:spPr/>
      <dgm:t>
        <a:bodyPr/>
        <a:lstStyle/>
        <a:p>
          <a:pPr algn="ctr" rtl="0"/>
          <a:endParaRPr lang="he-IL"/>
        </a:p>
      </dgm:t>
    </dgm:pt>
    <dgm:pt modelId="{0BC008F3-3334-46DA-8AA1-7651F54F0546}" type="asst">
      <dgm:prSet/>
      <dgm:spPr/>
      <dgm:t>
        <a:bodyPr/>
        <a:lstStyle/>
        <a:p>
          <a:pPr algn="ctr" rtl="0"/>
          <a:r>
            <a:rPr lang="en-US">
              <a:cs typeface="+mn-cs"/>
            </a:rPr>
            <a:t>Feelings of Loneliness</a:t>
          </a:r>
          <a:endParaRPr lang="he-IL">
            <a:cs typeface="+mn-cs"/>
          </a:endParaRPr>
        </a:p>
      </dgm:t>
    </dgm:pt>
    <dgm:pt modelId="{E8F6C11F-8A89-4DB0-9BA7-5D574C83AC7E}" type="parTrans" cxnId="{3B8C511D-ECF1-4D7A-93A1-392C9552D3D1}">
      <dgm:prSet/>
      <dgm:spPr/>
      <dgm:t>
        <a:bodyPr/>
        <a:lstStyle/>
        <a:p>
          <a:pPr algn="ctr" rtl="0"/>
          <a:endParaRPr lang="he-IL">
            <a:cs typeface="+mn-cs"/>
          </a:endParaRPr>
        </a:p>
      </dgm:t>
    </dgm:pt>
    <dgm:pt modelId="{73E98D1A-CCC3-4F1B-9BF1-AB695F059886}" type="sibTrans" cxnId="{3B8C511D-ECF1-4D7A-93A1-392C9552D3D1}">
      <dgm:prSet/>
      <dgm:spPr/>
      <dgm:t>
        <a:bodyPr/>
        <a:lstStyle/>
        <a:p>
          <a:pPr algn="ctr" rtl="0"/>
          <a:endParaRPr lang="he-IL"/>
        </a:p>
      </dgm:t>
    </dgm:pt>
    <dgm:pt modelId="{0E3F1D04-C545-4713-BC51-6002640FAD49}" type="asst">
      <dgm:prSet/>
      <dgm:spPr/>
      <dgm:t>
        <a:bodyPr/>
        <a:lstStyle/>
        <a:p>
          <a:pPr algn="ctr" rtl="0"/>
          <a:r>
            <a:rPr lang="en-US">
              <a:cs typeface="+mn-cs"/>
            </a:rPr>
            <a:t>Depressive Ruminatin (Brooding)</a:t>
          </a:r>
          <a:endParaRPr lang="he-IL">
            <a:cs typeface="+mn-cs"/>
          </a:endParaRPr>
        </a:p>
      </dgm:t>
    </dgm:pt>
    <dgm:pt modelId="{358FAFBC-048A-497A-BF24-913431F0B37A}" type="parTrans" cxnId="{31203624-16C0-4341-B7E9-55F3C3DCE82C}">
      <dgm:prSet/>
      <dgm:spPr/>
      <dgm:t>
        <a:bodyPr/>
        <a:lstStyle/>
        <a:p>
          <a:pPr algn="ctr" rtl="0"/>
          <a:endParaRPr lang="he-IL">
            <a:cs typeface="+mn-cs"/>
          </a:endParaRPr>
        </a:p>
      </dgm:t>
    </dgm:pt>
    <dgm:pt modelId="{CC35BA06-8EDB-44CA-A9FC-3DDD2DF5E147}" type="sibTrans" cxnId="{31203624-16C0-4341-B7E9-55F3C3DCE82C}">
      <dgm:prSet/>
      <dgm:spPr/>
      <dgm:t>
        <a:bodyPr/>
        <a:lstStyle/>
        <a:p>
          <a:pPr algn="ctr" rtl="0"/>
          <a:endParaRPr lang="he-IL"/>
        </a:p>
      </dgm:t>
    </dgm:pt>
    <dgm:pt modelId="{221C099E-1390-4208-B1CB-E609650E3A33}" type="asst">
      <dgm:prSet/>
      <dgm:spPr/>
      <dgm:t>
        <a:bodyPr/>
        <a:lstStyle/>
        <a:p>
          <a:pPr algn="ctr" rtl="0"/>
          <a:r>
            <a:rPr lang="en-US">
              <a:cs typeface="+mn-cs"/>
            </a:rPr>
            <a:t>Low Satisfaction </a:t>
          </a:r>
        </a:p>
        <a:p>
          <a:pPr algn="ctr" rtl="0"/>
          <a:r>
            <a:rPr lang="en-US">
              <a:cs typeface="+mn-cs"/>
            </a:rPr>
            <a:t>with Life</a:t>
          </a:r>
          <a:endParaRPr lang="he-IL">
            <a:cs typeface="+mn-cs"/>
          </a:endParaRPr>
        </a:p>
      </dgm:t>
    </dgm:pt>
    <dgm:pt modelId="{39372C53-318E-4318-99AD-8EF83235BFC3}" type="parTrans" cxnId="{D476B791-8654-49F8-B2E0-F096BD36CE9D}">
      <dgm:prSet/>
      <dgm:spPr/>
      <dgm:t>
        <a:bodyPr/>
        <a:lstStyle/>
        <a:p>
          <a:pPr algn="ctr" rtl="0"/>
          <a:endParaRPr lang="he-IL">
            <a:cs typeface="+mn-cs"/>
          </a:endParaRPr>
        </a:p>
      </dgm:t>
    </dgm:pt>
    <dgm:pt modelId="{9060FB4B-519F-44F3-8C53-88516B1C9E61}" type="sibTrans" cxnId="{D476B791-8654-49F8-B2E0-F096BD36CE9D}">
      <dgm:prSet/>
      <dgm:spPr/>
      <dgm:t>
        <a:bodyPr/>
        <a:lstStyle/>
        <a:p>
          <a:pPr algn="ctr" rtl="0"/>
          <a:endParaRPr lang="he-IL"/>
        </a:p>
      </dgm:t>
    </dgm:pt>
    <dgm:pt modelId="{E49C935E-A1AE-4BCE-9F3F-3BB72CB283E2}" type="pres">
      <dgm:prSet presAssocID="{86089CCD-4C2E-4FB6-84F1-F3EEA3CC87CE}" presName="hierChild1" presStyleCnt="0">
        <dgm:presLayoutVars>
          <dgm:orgChart val="1"/>
          <dgm:chPref val="1"/>
          <dgm:dir/>
          <dgm:animOne val="branch"/>
          <dgm:animLvl val="lvl"/>
          <dgm:resizeHandles/>
        </dgm:presLayoutVars>
      </dgm:prSet>
      <dgm:spPr/>
    </dgm:pt>
    <dgm:pt modelId="{22205F0D-49E5-4CC9-8445-0093D0B3A033}" type="pres">
      <dgm:prSet presAssocID="{D221A5F7-3550-4728-A41F-FCE9ACB14FCF}" presName="hierRoot1" presStyleCnt="0">
        <dgm:presLayoutVars>
          <dgm:hierBranch val="init"/>
        </dgm:presLayoutVars>
      </dgm:prSet>
      <dgm:spPr/>
    </dgm:pt>
    <dgm:pt modelId="{A51E6778-F636-43BE-A19A-9344DDC5F348}" type="pres">
      <dgm:prSet presAssocID="{D221A5F7-3550-4728-A41F-FCE9ACB14FCF}" presName="rootComposite1" presStyleCnt="0"/>
      <dgm:spPr/>
    </dgm:pt>
    <dgm:pt modelId="{8DFA77B8-A406-4A45-BA9D-320A492B6CD7}" type="pres">
      <dgm:prSet presAssocID="{D221A5F7-3550-4728-A41F-FCE9ACB14FCF}" presName="rootText1" presStyleLbl="node0" presStyleIdx="0" presStyleCnt="1">
        <dgm:presLayoutVars>
          <dgm:chPref val="3"/>
        </dgm:presLayoutVars>
      </dgm:prSet>
      <dgm:spPr/>
    </dgm:pt>
    <dgm:pt modelId="{EF40B55A-D9FC-4410-AFA1-86BC22CC6282}" type="pres">
      <dgm:prSet presAssocID="{D221A5F7-3550-4728-A41F-FCE9ACB14FCF}" presName="rootConnector1" presStyleLbl="node1" presStyleIdx="0" presStyleCnt="0"/>
      <dgm:spPr/>
    </dgm:pt>
    <dgm:pt modelId="{B1C35820-92B8-416B-AFD2-F9DE4B3026AF}" type="pres">
      <dgm:prSet presAssocID="{D221A5F7-3550-4728-A41F-FCE9ACB14FCF}" presName="hierChild2" presStyleCnt="0"/>
      <dgm:spPr/>
    </dgm:pt>
    <dgm:pt modelId="{1953E368-44F6-43A9-9A83-07F0BA80321C}" type="pres">
      <dgm:prSet presAssocID="{11B7C0EE-C96D-4929-9A4A-7CD27E8A65FB}" presName="Name37" presStyleLbl="parChTrans1D2" presStyleIdx="0" presStyleCnt="11"/>
      <dgm:spPr/>
    </dgm:pt>
    <dgm:pt modelId="{9CF6870F-3D3A-4BBD-B183-5B0AFB4B33C7}" type="pres">
      <dgm:prSet presAssocID="{7AAC14F6-D9CA-4F65-ABF6-9919410E940F}" presName="hierRoot2" presStyleCnt="0">
        <dgm:presLayoutVars>
          <dgm:hierBranch val="init"/>
        </dgm:presLayoutVars>
      </dgm:prSet>
      <dgm:spPr/>
    </dgm:pt>
    <dgm:pt modelId="{E2E4BC94-AB9C-48B1-9C4A-A7A11609E8AD}" type="pres">
      <dgm:prSet presAssocID="{7AAC14F6-D9CA-4F65-ABF6-9919410E940F}" presName="rootComposite" presStyleCnt="0"/>
      <dgm:spPr/>
    </dgm:pt>
    <dgm:pt modelId="{3D663ED1-B083-47E9-A4FC-EB8A5FCFBB15}" type="pres">
      <dgm:prSet presAssocID="{7AAC14F6-D9CA-4F65-ABF6-9919410E940F}" presName="rootText" presStyleLbl="node2" presStyleIdx="0" presStyleCnt="5">
        <dgm:presLayoutVars>
          <dgm:chPref val="3"/>
        </dgm:presLayoutVars>
      </dgm:prSet>
      <dgm:spPr/>
    </dgm:pt>
    <dgm:pt modelId="{97DCB71A-8C8B-4DFB-9573-293528C9B497}" type="pres">
      <dgm:prSet presAssocID="{7AAC14F6-D9CA-4F65-ABF6-9919410E940F}" presName="rootConnector" presStyleLbl="node2" presStyleIdx="0" presStyleCnt="5"/>
      <dgm:spPr/>
    </dgm:pt>
    <dgm:pt modelId="{36393F9F-FAD8-4ECA-B798-5B328475CF7C}" type="pres">
      <dgm:prSet presAssocID="{7AAC14F6-D9CA-4F65-ABF6-9919410E940F}" presName="hierChild4" presStyleCnt="0"/>
      <dgm:spPr/>
    </dgm:pt>
    <dgm:pt modelId="{362DBAEE-8308-4F25-A17E-47A6F560CC97}" type="pres">
      <dgm:prSet presAssocID="{7AAC14F6-D9CA-4F65-ABF6-9919410E940F}" presName="hierChild5" presStyleCnt="0"/>
      <dgm:spPr/>
    </dgm:pt>
    <dgm:pt modelId="{1804246A-40A7-4AD5-9DE1-13513EAB4F02}" type="pres">
      <dgm:prSet presAssocID="{7A15C4A7-2880-4280-80FC-48C62CE23793}" presName="Name37" presStyleLbl="parChTrans1D2" presStyleIdx="1" presStyleCnt="11"/>
      <dgm:spPr/>
    </dgm:pt>
    <dgm:pt modelId="{E1ABDFEE-1A79-4830-AAA0-C57157C7A4EF}" type="pres">
      <dgm:prSet presAssocID="{EDD61E06-7BBF-461B-93CE-562269E93DB4}" presName="hierRoot2" presStyleCnt="0">
        <dgm:presLayoutVars>
          <dgm:hierBranch val="init"/>
        </dgm:presLayoutVars>
      </dgm:prSet>
      <dgm:spPr/>
    </dgm:pt>
    <dgm:pt modelId="{C7CAB41F-9696-4206-9990-5A59094BE1A8}" type="pres">
      <dgm:prSet presAssocID="{EDD61E06-7BBF-461B-93CE-562269E93DB4}" presName="rootComposite" presStyleCnt="0"/>
      <dgm:spPr/>
    </dgm:pt>
    <dgm:pt modelId="{D2C537CF-A2B0-4ECC-B5FE-2EA0FEDB54D4}" type="pres">
      <dgm:prSet presAssocID="{EDD61E06-7BBF-461B-93CE-562269E93DB4}" presName="rootText" presStyleLbl="node2" presStyleIdx="1" presStyleCnt="5">
        <dgm:presLayoutVars>
          <dgm:chPref val="3"/>
        </dgm:presLayoutVars>
      </dgm:prSet>
      <dgm:spPr/>
    </dgm:pt>
    <dgm:pt modelId="{CD7B2889-B422-40E6-8294-329134175BF4}" type="pres">
      <dgm:prSet presAssocID="{EDD61E06-7BBF-461B-93CE-562269E93DB4}" presName="rootConnector" presStyleLbl="node2" presStyleIdx="1" presStyleCnt="5"/>
      <dgm:spPr/>
    </dgm:pt>
    <dgm:pt modelId="{D34BF65D-6E68-43D1-BD73-1FE52B441962}" type="pres">
      <dgm:prSet presAssocID="{EDD61E06-7BBF-461B-93CE-562269E93DB4}" presName="hierChild4" presStyleCnt="0"/>
      <dgm:spPr/>
    </dgm:pt>
    <dgm:pt modelId="{731DD38B-CF1B-46D6-B09F-20D902650A7A}" type="pres">
      <dgm:prSet presAssocID="{EDD61E06-7BBF-461B-93CE-562269E93DB4}" presName="hierChild5" presStyleCnt="0"/>
      <dgm:spPr/>
    </dgm:pt>
    <dgm:pt modelId="{41DEF665-91E7-49BF-8D8D-805B476466D5}" type="pres">
      <dgm:prSet presAssocID="{C496B8A2-914E-4BA4-9972-2CE00DDF84A0}" presName="Name37" presStyleLbl="parChTrans1D2" presStyleIdx="2" presStyleCnt="11"/>
      <dgm:spPr/>
    </dgm:pt>
    <dgm:pt modelId="{1C0A937C-9B3C-4075-B5E0-24348E8C978E}" type="pres">
      <dgm:prSet presAssocID="{7E4FC479-F9F6-4C4D-9E51-2B64707F2568}" presName="hierRoot2" presStyleCnt="0">
        <dgm:presLayoutVars>
          <dgm:hierBranch val="init"/>
        </dgm:presLayoutVars>
      </dgm:prSet>
      <dgm:spPr/>
    </dgm:pt>
    <dgm:pt modelId="{140E50A8-6B63-4201-B9DF-9CFD9885D0CD}" type="pres">
      <dgm:prSet presAssocID="{7E4FC479-F9F6-4C4D-9E51-2B64707F2568}" presName="rootComposite" presStyleCnt="0"/>
      <dgm:spPr/>
    </dgm:pt>
    <dgm:pt modelId="{958320D0-FF0A-4D48-A13B-704230CD3FDD}" type="pres">
      <dgm:prSet presAssocID="{7E4FC479-F9F6-4C4D-9E51-2B64707F2568}" presName="rootText" presStyleLbl="node2" presStyleIdx="2" presStyleCnt="5">
        <dgm:presLayoutVars>
          <dgm:chPref val="3"/>
        </dgm:presLayoutVars>
      </dgm:prSet>
      <dgm:spPr/>
    </dgm:pt>
    <dgm:pt modelId="{FD18D183-5A56-40A5-9FD0-A3C5826AE8ED}" type="pres">
      <dgm:prSet presAssocID="{7E4FC479-F9F6-4C4D-9E51-2B64707F2568}" presName="rootConnector" presStyleLbl="node2" presStyleIdx="2" presStyleCnt="5"/>
      <dgm:spPr/>
    </dgm:pt>
    <dgm:pt modelId="{5498001F-9645-4500-9FEA-20002664E472}" type="pres">
      <dgm:prSet presAssocID="{7E4FC479-F9F6-4C4D-9E51-2B64707F2568}" presName="hierChild4" presStyleCnt="0"/>
      <dgm:spPr/>
    </dgm:pt>
    <dgm:pt modelId="{865295F4-3338-4CC5-BF17-D8BF859EF706}" type="pres">
      <dgm:prSet presAssocID="{7E4FC479-F9F6-4C4D-9E51-2B64707F2568}" presName="hierChild5" presStyleCnt="0"/>
      <dgm:spPr/>
    </dgm:pt>
    <dgm:pt modelId="{A6BDBBC3-CE2B-45C6-943E-057751B84A73}" type="pres">
      <dgm:prSet presAssocID="{C820BC12-8122-4B0A-8FA8-1F7E832D2207}" presName="Name37" presStyleLbl="parChTrans1D2" presStyleIdx="3" presStyleCnt="11"/>
      <dgm:spPr/>
    </dgm:pt>
    <dgm:pt modelId="{21329E69-95A2-4C09-A5F9-46709B3DC676}" type="pres">
      <dgm:prSet presAssocID="{BD8B8719-61E1-44BF-8674-8155E808DE1E}" presName="hierRoot2" presStyleCnt="0">
        <dgm:presLayoutVars>
          <dgm:hierBranch val="init"/>
        </dgm:presLayoutVars>
      </dgm:prSet>
      <dgm:spPr/>
    </dgm:pt>
    <dgm:pt modelId="{BC3D2C01-B540-4B9A-B018-545ED56F7937}" type="pres">
      <dgm:prSet presAssocID="{BD8B8719-61E1-44BF-8674-8155E808DE1E}" presName="rootComposite" presStyleCnt="0"/>
      <dgm:spPr/>
    </dgm:pt>
    <dgm:pt modelId="{99DF964B-BA05-49C9-AF3A-9F64EFC493E8}" type="pres">
      <dgm:prSet presAssocID="{BD8B8719-61E1-44BF-8674-8155E808DE1E}" presName="rootText" presStyleLbl="node2" presStyleIdx="3" presStyleCnt="5">
        <dgm:presLayoutVars>
          <dgm:chPref val="3"/>
        </dgm:presLayoutVars>
      </dgm:prSet>
      <dgm:spPr/>
    </dgm:pt>
    <dgm:pt modelId="{FD1C2ECD-C0E9-4BD9-9DE2-CC2FF50580A8}" type="pres">
      <dgm:prSet presAssocID="{BD8B8719-61E1-44BF-8674-8155E808DE1E}" presName="rootConnector" presStyleLbl="node2" presStyleIdx="3" presStyleCnt="5"/>
      <dgm:spPr/>
    </dgm:pt>
    <dgm:pt modelId="{458D07FD-F658-4A29-85B6-E37DA1CC80D5}" type="pres">
      <dgm:prSet presAssocID="{BD8B8719-61E1-44BF-8674-8155E808DE1E}" presName="hierChild4" presStyleCnt="0"/>
      <dgm:spPr/>
    </dgm:pt>
    <dgm:pt modelId="{BF64DC25-4848-42A0-BFAB-686CD1F351C5}" type="pres">
      <dgm:prSet presAssocID="{BD8B8719-61E1-44BF-8674-8155E808DE1E}" presName="hierChild5" presStyleCnt="0"/>
      <dgm:spPr/>
    </dgm:pt>
    <dgm:pt modelId="{6176A84F-DDBF-4637-BA47-30D823021BB0}" type="pres">
      <dgm:prSet presAssocID="{802F786F-5092-4338-9D5D-0C0469FB224D}" presName="Name37" presStyleLbl="parChTrans1D2" presStyleIdx="4" presStyleCnt="11"/>
      <dgm:spPr/>
    </dgm:pt>
    <dgm:pt modelId="{1258CE87-7743-42DA-BB1A-865E9760D859}" type="pres">
      <dgm:prSet presAssocID="{7C9AA7CC-6FAA-4274-848E-4BB5B316CFCE}" presName="hierRoot2" presStyleCnt="0">
        <dgm:presLayoutVars>
          <dgm:hierBranch val="init"/>
        </dgm:presLayoutVars>
      </dgm:prSet>
      <dgm:spPr/>
    </dgm:pt>
    <dgm:pt modelId="{7B7345DA-E1F0-4EE0-87BE-DD2296EB9989}" type="pres">
      <dgm:prSet presAssocID="{7C9AA7CC-6FAA-4274-848E-4BB5B316CFCE}" presName="rootComposite" presStyleCnt="0"/>
      <dgm:spPr/>
    </dgm:pt>
    <dgm:pt modelId="{4D1C658F-A24C-4BDD-8F1F-4F2FF019D006}" type="pres">
      <dgm:prSet presAssocID="{7C9AA7CC-6FAA-4274-848E-4BB5B316CFCE}" presName="rootText" presStyleLbl="node2" presStyleIdx="4" presStyleCnt="5">
        <dgm:presLayoutVars>
          <dgm:chPref val="3"/>
        </dgm:presLayoutVars>
      </dgm:prSet>
      <dgm:spPr/>
    </dgm:pt>
    <dgm:pt modelId="{C3E78694-C92E-4F4F-BB48-90D1543C629E}" type="pres">
      <dgm:prSet presAssocID="{7C9AA7CC-6FAA-4274-848E-4BB5B316CFCE}" presName="rootConnector" presStyleLbl="node2" presStyleIdx="4" presStyleCnt="5"/>
      <dgm:spPr/>
    </dgm:pt>
    <dgm:pt modelId="{929D8308-5A5F-4A2B-BA5D-974B6FC58F82}" type="pres">
      <dgm:prSet presAssocID="{7C9AA7CC-6FAA-4274-848E-4BB5B316CFCE}" presName="hierChild4" presStyleCnt="0"/>
      <dgm:spPr/>
    </dgm:pt>
    <dgm:pt modelId="{BFBFC3BF-03E4-470C-937C-C71DEAE47992}" type="pres">
      <dgm:prSet presAssocID="{7C9AA7CC-6FAA-4274-848E-4BB5B316CFCE}" presName="hierChild5" presStyleCnt="0"/>
      <dgm:spPr/>
    </dgm:pt>
    <dgm:pt modelId="{61C66A41-A33D-42D6-AD26-BAF9112C9D40}" type="pres">
      <dgm:prSet presAssocID="{D221A5F7-3550-4728-A41F-FCE9ACB14FCF}" presName="hierChild3" presStyleCnt="0"/>
      <dgm:spPr/>
    </dgm:pt>
    <dgm:pt modelId="{7E245E40-2FDE-4A24-AFD8-20B12B8D4B9C}" type="pres">
      <dgm:prSet presAssocID="{B70A5D4E-AC29-4A17-B03C-597081172F43}" presName="Name111" presStyleLbl="parChTrans1D2" presStyleIdx="5" presStyleCnt="11"/>
      <dgm:spPr/>
    </dgm:pt>
    <dgm:pt modelId="{8F7B0F60-E3AE-4700-88BA-8AD943E58B94}" type="pres">
      <dgm:prSet presAssocID="{DC5B9623-F3DF-4D37-95BF-1BDC3A3CF9C2}" presName="hierRoot3" presStyleCnt="0">
        <dgm:presLayoutVars>
          <dgm:hierBranch val="init"/>
        </dgm:presLayoutVars>
      </dgm:prSet>
      <dgm:spPr/>
    </dgm:pt>
    <dgm:pt modelId="{7B7416F4-65EE-4261-ACD4-C0D36BEB80A3}" type="pres">
      <dgm:prSet presAssocID="{DC5B9623-F3DF-4D37-95BF-1BDC3A3CF9C2}" presName="rootComposite3" presStyleCnt="0"/>
      <dgm:spPr/>
    </dgm:pt>
    <dgm:pt modelId="{76179753-AC7D-4DFF-8FB0-FD8264E4F1DD}" type="pres">
      <dgm:prSet presAssocID="{DC5B9623-F3DF-4D37-95BF-1BDC3A3CF9C2}" presName="rootText3" presStyleLbl="asst1" presStyleIdx="0" presStyleCnt="6" custLinFactNeighborY="22217">
        <dgm:presLayoutVars>
          <dgm:chPref val="3"/>
        </dgm:presLayoutVars>
      </dgm:prSet>
      <dgm:spPr/>
    </dgm:pt>
    <dgm:pt modelId="{631BBC0F-8A09-4A9A-8EE3-8CA0CE5E02FE}" type="pres">
      <dgm:prSet presAssocID="{DC5B9623-F3DF-4D37-95BF-1BDC3A3CF9C2}" presName="rootConnector3" presStyleLbl="asst1" presStyleIdx="0" presStyleCnt="6"/>
      <dgm:spPr/>
    </dgm:pt>
    <dgm:pt modelId="{F373B33C-EC2D-4CBF-9A0A-DEB5B4BB52B6}" type="pres">
      <dgm:prSet presAssocID="{DC5B9623-F3DF-4D37-95BF-1BDC3A3CF9C2}" presName="hierChild6" presStyleCnt="0"/>
      <dgm:spPr/>
    </dgm:pt>
    <dgm:pt modelId="{94B2F330-011E-4691-B54B-14365B114F84}" type="pres">
      <dgm:prSet presAssocID="{DC5B9623-F3DF-4D37-95BF-1BDC3A3CF9C2}" presName="hierChild7" presStyleCnt="0"/>
      <dgm:spPr/>
    </dgm:pt>
    <dgm:pt modelId="{1467E4D6-469F-4305-89F5-53AB4C06AB26}" type="pres">
      <dgm:prSet presAssocID="{50173394-525A-41BE-B623-3805A441566B}" presName="Name111" presStyleLbl="parChTrans1D2" presStyleIdx="6" presStyleCnt="11"/>
      <dgm:spPr/>
    </dgm:pt>
    <dgm:pt modelId="{EEF1831B-EFEA-41A5-AE34-4E1B0DDF6FFE}" type="pres">
      <dgm:prSet presAssocID="{05FE1FF9-A932-410C-85FD-A22B56B4BCA4}" presName="hierRoot3" presStyleCnt="0">
        <dgm:presLayoutVars>
          <dgm:hierBranch val="init"/>
        </dgm:presLayoutVars>
      </dgm:prSet>
      <dgm:spPr/>
    </dgm:pt>
    <dgm:pt modelId="{E90A95C5-1CF4-4CAD-8C97-FF083EBDCEF6}" type="pres">
      <dgm:prSet presAssocID="{05FE1FF9-A932-410C-85FD-A22B56B4BCA4}" presName="rootComposite3" presStyleCnt="0"/>
      <dgm:spPr/>
    </dgm:pt>
    <dgm:pt modelId="{03862A0E-0041-400A-8090-EED2EA7C2B13}" type="pres">
      <dgm:prSet presAssocID="{05FE1FF9-A932-410C-85FD-A22B56B4BCA4}" presName="rootText3" presStyleLbl="asst1" presStyleIdx="1" presStyleCnt="6" custLinFactNeighborY="18799">
        <dgm:presLayoutVars>
          <dgm:chPref val="3"/>
        </dgm:presLayoutVars>
      </dgm:prSet>
      <dgm:spPr/>
    </dgm:pt>
    <dgm:pt modelId="{EEC88BAC-84AB-4147-855C-51A35DC9A33D}" type="pres">
      <dgm:prSet presAssocID="{05FE1FF9-A932-410C-85FD-A22B56B4BCA4}" presName="rootConnector3" presStyleLbl="asst1" presStyleIdx="1" presStyleCnt="6"/>
      <dgm:spPr/>
    </dgm:pt>
    <dgm:pt modelId="{3A901E1A-BFA6-4AFF-BB1B-182C67F54A62}" type="pres">
      <dgm:prSet presAssocID="{05FE1FF9-A932-410C-85FD-A22B56B4BCA4}" presName="hierChild6" presStyleCnt="0"/>
      <dgm:spPr/>
    </dgm:pt>
    <dgm:pt modelId="{8AF2F840-CF27-4BCD-92C3-7DFF7DF66455}" type="pres">
      <dgm:prSet presAssocID="{05FE1FF9-A932-410C-85FD-A22B56B4BCA4}" presName="hierChild7" presStyleCnt="0"/>
      <dgm:spPr/>
    </dgm:pt>
    <dgm:pt modelId="{457FB6A3-306F-4408-B728-2A2C551101F7}" type="pres">
      <dgm:prSet presAssocID="{33365B9B-46CD-4653-A0A0-81A3BC39C715}" presName="Name111" presStyleLbl="parChTrans1D2" presStyleIdx="7" presStyleCnt="11"/>
      <dgm:spPr/>
    </dgm:pt>
    <dgm:pt modelId="{7091AE03-1C88-4C33-A922-94E3314E297F}" type="pres">
      <dgm:prSet presAssocID="{4466D82C-8D05-428C-8805-76EBD158A782}" presName="hierRoot3" presStyleCnt="0">
        <dgm:presLayoutVars>
          <dgm:hierBranch val="init"/>
        </dgm:presLayoutVars>
      </dgm:prSet>
      <dgm:spPr/>
    </dgm:pt>
    <dgm:pt modelId="{79EDFDC3-C26A-4071-800E-0DFA19F80090}" type="pres">
      <dgm:prSet presAssocID="{4466D82C-8D05-428C-8805-76EBD158A782}" presName="rootComposite3" presStyleCnt="0"/>
      <dgm:spPr/>
    </dgm:pt>
    <dgm:pt modelId="{A3D0A70E-7D0C-4C59-B740-54CC7FE92EF4}" type="pres">
      <dgm:prSet presAssocID="{4466D82C-8D05-428C-8805-76EBD158A782}" presName="rootText3" presStyleLbl="asst1" presStyleIdx="2" presStyleCnt="6" custLinFactNeighborX="2564" custLinFactNeighborY="61538">
        <dgm:presLayoutVars>
          <dgm:chPref val="3"/>
        </dgm:presLayoutVars>
      </dgm:prSet>
      <dgm:spPr/>
    </dgm:pt>
    <dgm:pt modelId="{60CCEFBA-0310-45D9-94BA-9948E2C222D7}" type="pres">
      <dgm:prSet presAssocID="{4466D82C-8D05-428C-8805-76EBD158A782}" presName="rootConnector3" presStyleLbl="asst1" presStyleIdx="2" presStyleCnt="6"/>
      <dgm:spPr/>
    </dgm:pt>
    <dgm:pt modelId="{B99DE945-CE29-49BE-BF2F-043202B92005}" type="pres">
      <dgm:prSet presAssocID="{4466D82C-8D05-428C-8805-76EBD158A782}" presName="hierChild6" presStyleCnt="0"/>
      <dgm:spPr/>
    </dgm:pt>
    <dgm:pt modelId="{E6B88137-46C5-4532-BC18-D3E27942854B}" type="pres">
      <dgm:prSet presAssocID="{4466D82C-8D05-428C-8805-76EBD158A782}" presName="hierChild7" presStyleCnt="0"/>
      <dgm:spPr/>
    </dgm:pt>
    <dgm:pt modelId="{64684336-48F1-47C5-B02F-15756FF28D6B}" type="pres">
      <dgm:prSet presAssocID="{E8F6C11F-8A89-4DB0-9BA7-5D574C83AC7E}" presName="Name111" presStyleLbl="parChTrans1D2" presStyleIdx="8" presStyleCnt="11"/>
      <dgm:spPr/>
    </dgm:pt>
    <dgm:pt modelId="{CD10F882-B35B-4BF9-981A-97D7A2214669}" type="pres">
      <dgm:prSet presAssocID="{0BC008F3-3334-46DA-8AA1-7651F54F0546}" presName="hierRoot3" presStyleCnt="0">
        <dgm:presLayoutVars>
          <dgm:hierBranch val="init"/>
        </dgm:presLayoutVars>
      </dgm:prSet>
      <dgm:spPr/>
    </dgm:pt>
    <dgm:pt modelId="{30EAEBB4-C9DC-42B2-B9E3-38DE54EDFE5B}" type="pres">
      <dgm:prSet presAssocID="{0BC008F3-3334-46DA-8AA1-7651F54F0546}" presName="rootComposite3" presStyleCnt="0"/>
      <dgm:spPr/>
    </dgm:pt>
    <dgm:pt modelId="{24FD7A2C-5E00-402D-BA79-3CE74C130398}" type="pres">
      <dgm:prSet presAssocID="{0BC008F3-3334-46DA-8AA1-7651F54F0546}" presName="rootText3" presStyleLbl="asst1" presStyleIdx="3" presStyleCnt="6" custLinFactNeighborX="-855" custLinFactNeighborY="61529">
        <dgm:presLayoutVars>
          <dgm:chPref val="3"/>
        </dgm:presLayoutVars>
      </dgm:prSet>
      <dgm:spPr/>
    </dgm:pt>
    <dgm:pt modelId="{7253290C-A137-4FB9-9AE9-602223013DD2}" type="pres">
      <dgm:prSet presAssocID="{0BC008F3-3334-46DA-8AA1-7651F54F0546}" presName="rootConnector3" presStyleLbl="asst1" presStyleIdx="3" presStyleCnt="6"/>
      <dgm:spPr/>
    </dgm:pt>
    <dgm:pt modelId="{14DFA0E1-F0CD-43EF-91B2-AABFC19C5D9B}" type="pres">
      <dgm:prSet presAssocID="{0BC008F3-3334-46DA-8AA1-7651F54F0546}" presName="hierChild6" presStyleCnt="0"/>
      <dgm:spPr/>
    </dgm:pt>
    <dgm:pt modelId="{7DA4D126-B29F-4892-B9EF-AA18CE89007C}" type="pres">
      <dgm:prSet presAssocID="{0BC008F3-3334-46DA-8AA1-7651F54F0546}" presName="hierChild7" presStyleCnt="0"/>
      <dgm:spPr/>
    </dgm:pt>
    <dgm:pt modelId="{C8C51D50-C2C9-4996-9682-B7EDAD1AFC98}" type="pres">
      <dgm:prSet presAssocID="{358FAFBC-048A-497A-BF24-913431F0B37A}" presName="Name111" presStyleLbl="parChTrans1D2" presStyleIdx="9" presStyleCnt="11"/>
      <dgm:spPr/>
    </dgm:pt>
    <dgm:pt modelId="{7D18C17F-D662-49E8-8E77-B99B5155C53D}" type="pres">
      <dgm:prSet presAssocID="{0E3F1D04-C545-4713-BC51-6002640FAD49}" presName="hierRoot3" presStyleCnt="0">
        <dgm:presLayoutVars>
          <dgm:hierBranch val="init"/>
        </dgm:presLayoutVars>
      </dgm:prSet>
      <dgm:spPr/>
    </dgm:pt>
    <dgm:pt modelId="{4359FF28-0127-4CCA-90E8-145987FAB7CA}" type="pres">
      <dgm:prSet presAssocID="{0E3F1D04-C545-4713-BC51-6002640FAD49}" presName="rootComposite3" presStyleCnt="0"/>
      <dgm:spPr/>
    </dgm:pt>
    <dgm:pt modelId="{855F9DC2-3E3B-4342-8299-9D5EB0761F30}" type="pres">
      <dgm:prSet presAssocID="{0E3F1D04-C545-4713-BC51-6002640FAD49}" presName="rootText3" presStyleLbl="asst1" presStyleIdx="4" presStyleCnt="6" custLinFactX="-17065" custLinFactNeighborX="-100000" custLinFactNeighborY="-82328">
        <dgm:presLayoutVars>
          <dgm:chPref val="3"/>
        </dgm:presLayoutVars>
      </dgm:prSet>
      <dgm:spPr/>
    </dgm:pt>
    <dgm:pt modelId="{B649F5C6-DE83-4A03-AFC9-64A0397DE058}" type="pres">
      <dgm:prSet presAssocID="{0E3F1D04-C545-4713-BC51-6002640FAD49}" presName="rootConnector3" presStyleLbl="asst1" presStyleIdx="4" presStyleCnt="6"/>
      <dgm:spPr/>
    </dgm:pt>
    <dgm:pt modelId="{B676C8B7-D7D2-4138-86AA-13EEBADE6693}" type="pres">
      <dgm:prSet presAssocID="{0E3F1D04-C545-4713-BC51-6002640FAD49}" presName="hierChild6" presStyleCnt="0"/>
      <dgm:spPr/>
    </dgm:pt>
    <dgm:pt modelId="{0CFE378F-4D5D-444F-803C-05A44D6FFFB8}" type="pres">
      <dgm:prSet presAssocID="{0E3F1D04-C545-4713-BC51-6002640FAD49}" presName="hierChild7" presStyleCnt="0"/>
      <dgm:spPr/>
    </dgm:pt>
    <dgm:pt modelId="{9AAF967C-6464-400F-AB41-DB3EB9769BF0}" type="pres">
      <dgm:prSet presAssocID="{39372C53-318E-4318-99AD-8EF83235BFC3}" presName="Name111" presStyleLbl="parChTrans1D2" presStyleIdx="10" presStyleCnt="11"/>
      <dgm:spPr/>
    </dgm:pt>
    <dgm:pt modelId="{8D1249D1-0C9E-45EF-A1F5-7659C0DB0925}" type="pres">
      <dgm:prSet presAssocID="{221C099E-1390-4208-B1CB-E609650E3A33}" presName="hierRoot3" presStyleCnt="0">
        <dgm:presLayoutVars>
          <dgm:hierBranch val="init"/>
        </dgm:presLayoutVars>
      </dgm:prSet>
      <dgm:spPr/>
    </dgm:pt>
    <dgm:pt modelId="{ABAE80CA-F593-4CEC-BE4B-E5AB8F551ECF}" type="pres">
      <dgm:prSet presAssocID="{221C099E-1390-4208-B1CB-E609650E3A33}" presName="rootComposite3" presStyleCnt="0"/>
      <dgm:spPr/>
    </dgm:pt>
    <dgm:pt modelId="{765BCE4C-865B-468F-B7EA-E6A2BB46141A}" type="pres">
      <dgm:prSet presAssocID="{221C099E-1390-4208-B1CB-E609650E3A33}" presName="rootText3" presStyleLbl="asst1" presStyleIdx="5" presStyleCnt="6" custLinFactX="18253" custLinFactNeighborX="100000" custLinFactNeighborY="-83507">
        <dgm:presLayoutVars>
          <dgm:chPref val="3"/>
        </dgm:presLayoutVars>
      </dgm:prSet>
      <dgm:spPr/>
    </dgm:pt>
    <dgm:pt modelId="{358D4CD7-F4D4-464B-87E6-EEB84D4E6BEA}" type="pres">
      <dgm:prSet presAssocID="{221C099E-1390-4208-B1CB-E609650E3A33}" presName="rootConnector3" presStyleLbl="asst1" presStyleIdx="5" presStyleCnt="6"/>
      <dgm:spPr/>
    </dgm:pt>
    <dgm:pt modelId="{8E4E0756-9EB2-40AC-AD00-39FAF233EA15}" type="pres">
      <dgm:prSet presAssocID="{221C099E-1390-4208-B1CB-E609650E3A33}" presName="hierChild6" presStyleCnt="0"/>
      <dgm:spPr/>
    </dgm:pt>
    <dgm:pt modelId="{9C22E287-38B6-4096-8607-A028B2C00F7C}" type="pres">
      <dgm:prSet presAssocID="{221C099E-1390-4208-B1CB-E609650E3A33}" presName="hierChild7" presStyleCnt="0"/>
      <dgm:spPr/>
    </dgm:pt>
  </dgm:ptLst>
  <dgm:cxnLst>
    <dgm:cxn modelId="{AE352807-C3A5-43F2-B841-121109A9EDC9}" type="presOf" srcId="{EDD61E06-7BBF-461B-93CE-562269E93DB4}" destId="{D2C537CF-A2B0-4ECC-B5FE-2EA0FEDB54D4}" srcOrd="0" destOrd="0" presId="urn:microsoft.com/office/officeart/2005/8/layout/orgChart1"/>
    <dgm:cxn modelId="{7DFCB90C-8D91-42B5-85BB-DEAADA3BA34D}" type="presOf" srcId="{0BC008F3-3334-46DA-8AA1-7651F54F0546}" destId="{7253290C-A137-4FB9-9AE9-602223013DD2}" srcOrd="1" destOrd="0" presId="urn:microsoft.com/office/officeart/2005/8/layout/orgChart1"/>
    <dgm:cxn modelId="{8F7BFF10-D2D6-4808-9BE7-426DE9406C85}" type="presOf" srcId="{C820BC12-8122-4B0A-8FA8-1F7E832D2207}" destId="{A6BDBBC3-CE2B-45C6-943E-057751B84A73}" srcOrd="0" destOrd="0" presId="urn:microsoft.com/office/officeart/2005/8/layout/orgChart1"/>
    <dgm:cxn modelId="{D481291C-3898-41DA-8B90-D99DC62D83BC}" type="presOf" srcId="{0E3F1D04-C545-4713-BC51-6002640FAD49}" destId="{B649F5C6-DE83-4A03-AFC9-64A0397DE058}" srcOrd="1" destOrd="0" presId="urn:microsoft.com/office/officeart/2005/8/layout/orgChart1"/>
    <dgm:cxn modelId="{3B8C511D-ECF1-4D7A-93A1-392C9552D3D1}" srcId="{D221A5F7-3550-4728-A41F-FCE9ACB14FCF}" destId="{0BC008F3-3334-46DA-8AA1-7651F54F0546}" srcOrd="3" destOrd="0" parTransId="{E8F6C11F-8A89-4DB0-9BA7-5D574C83AC7E}" sibTransId="{73E98D1A-CCC3-4F1B-9BF1-AB695F059886}"/>
    <dgm:cxn modelId="{31203624-16C0-4341-B7E9-55F3C3DCE82C}" srcId="{D221A5F7-3550-4728-A41F-FCE9ACB14FCF}" destId="{0E3F1D04-C545-4713-BC51-6002640FAD49}" srcOrd="4" destOrd="0" parTransId="{358FAFBC-048A-497A-BF24-913431F0B37A}" sibTransId="{CC35BA06-8EDB-44CA-A9FC-3DDD2DF5E147}"/>
    <dgm:cxn modelId="{1A05492C-15E1-4617-BED6-21902410CF26}" type="presOf" srcId="{EDD61E06-7BBF-461B-93CE-562269E93DB4}" destId="{CD7B2889-B422-40E6-8294-329134175BF4}" srcOrd="1" destOrd="0" presId="urn:microsoft.com/office/officeart/2005/8/layout/orgChart1"/>
    <dgm:cxn modelId="{81C5062D-AC32-4B3F-923B-584053AAE2EF}" type="presOf" srcId="{39372C53-318E-4318-99AD-8EF83235BFC3}" destId="{9AAF967C-6464-400F-AB41-DB3EB9769BF0}" srcOrd="0" destOrd="0" presId="urn:microsoft.com/office/officeart/2005/8/layout/orgChart1"/>
    <dgm:cxn modelId="{31B07030-802F-465E-93A6-9B89B05E0A10}" type="presOf" srcId="{E8F6C11F-8A89-4DB0-9BA7-5D574C83AC7E}" destId="{64684336-48F1-47C5-B02F-15756FF28D6B}" srcOrd="0" destOrd="0" presId="urn:microsoft.com/office/officeart/2005/8/layout/orgChart1"/>
    <dgm:cxn modelId="{58B71B35-308F-43DB-B5BF-908B80D368E3}" type="presOf" srcId="{7C9AA7CC-6FAA-4274-848E-4BB5B316CFCE}" destId="{C3E78694-C92E-4F4F-BB48-90D1543C629E}" srcOrd="1" destOrd="0" presId="urn:microsoft.com/office/officeart/2005/8/layout/orgChart1"/>
    <dgm:cxn modelId="{E087403B-8AD5-48E9-9F7A-982FD8461EEC}" type="presOf" srcId="{D221A5F7-3550-4728-A41F-FCE9ACB14FCF}" destId="{EF40B55A-D9FC-4410-AFA1-86BC22CC6282}" srcOrd="1" destOrd="0" presId="urn:microsoft.com/office/officeart/2005/8/layout/orgChart1"/>
    <dgm:cxn modelId="{29104F3D-1B4E-49ED-BCE0-2A86A8586C6C}" type="presOf" srcId="{7AAC14F6-D9CA-4F65-ABF6-9919410E940F}" destId="{3D663ED1-B083-47E9-A4FC-EB8A5FCFBB15}" srcOrd="0" destOrd="0" presId="urn:microsoft.com/office/officeart/2005/8/layout/orgChart1"/>
    <dgm:cxn modelId="{FCC22D3F-071F-4945-8603-5B883C907037}" srcId="{D221A5F7-3550-4728-A41F-FCE9ACB14FCF}" destId="{7C9AA7CC-6FAA-4274-848E-4BB5B316CFCE}" srcOrd="10" destOrd="0" parTransId="{802F786F-5092-4338-9D5D-0C0469FB224D}" sibTransId="{CE3291B4-BBCD-47B9-A6C8-9DF98E1705D0}"/>
    <dgm:cxn modelId="{2B197C5B-2024-4821-8761-225E10FE640F}" srcId="{D221A5F7-3550-4728-A41F-FCE9ACB14FCF}" destId="{BD8B8719-61E1-44BF-8674-8155E808DE1E}" srcOrd="9" destOrd="0" parTransId="{C820BC12-8122-4B0A-8FA8-1F7E832D2207}" sibTransId="{CD4E17AB-E49B-435A-BE56-1AFEB25D6949}"/>
    <dgm:cxn modelId="{74103E5D-9086-4758-848F-6110278DCB16}" type="presOf" srcId="{7C9AA7CC-6FAA-4274-848E-4BB5B316CFCE}" destId="{4D1C658F-A24C-4BDD-8F1F-4F2FF019D006}" srcOrd="0" destOrd="0" presId="urn:microsoft.com/office/officeart/2005/8/layout/orgChart1"/>
    <dgm:cxn modelId="{8A597F61-232D-4E59-8DC0-A15F83CF4804}" type="presOf" srcId="{0E3F1D04-C545-4713-BC51-6002640FAD49}" destId="{855F9DC2-3E3B-4342-8299-9D5EB0761F30}" srcOrd="0" destOrd="0" presId="urn:microsoft.com/office/officeart/2005/8/layout/orgChart1"/>
    <dgm:cxn modelId="{A3295D48-BC8A-4DDA-A7B1-140DFD9712F0}" srcId="{D221A5F7-3550-4728-A41F-FCE9ACB14FCF}" destId="{05FE1FF9-A932-410C-85FD-A22B56B4BCA4}" srcOrd="1" destOrd="0" parTransId="{50173394-525A-41BE-B623-3805A441566B}" sibTransId="{1BD66121-B6A9-45EE-95F1-D81CB49A8604}"/>
    <dgm:cxn modelId="{0E1CC649-C145-455D-B47D-9FD924741FCC}" type="presOf" srcId="{50173394-525A-41BE-B623-3805A441566B}" destId="{1467E4D6-469F-4305-89F5-53AB4C06AB26}" srcOrd="0" destOrd="0" presId="urn:microsoft.com/office/officeart/2005/8/layout/orgChart1"/>
    <dgm:cxn modelId="{54BEDC6F-1B6E-4126-85CA-05C962CC493C}" type="presOf" srcId="{BD8B8719-61E1-44BF-8674-8155E808DE1E}" destId="{99DF964B-BA05-49C9-AF3A-9F64EFC493E8}" srcOrd="0" destOrd="0" presId="urn:microsoft.com/office/officeart/2005/8/layout/orgChart1"/>
    <dgm:cxn modelId="{9EDC6B50-5674-4756-A0D0-86C2D48FAD1D}" srcId="{D221A5F7-3550-4728-A41F-FCE9ACB14FCF}" destId="{EDD61E06-7BBF-461B-93CE-562269E93DB4}" srcOrd="7" destOrd="0" parTransId="{7A15C4A7-2880-4280-80FC-48C62CE23793}" sibTransId="{0F1AF4A9-4219-4CD0-97D2-D5B7BC1B0276}"/>
    <dgm:cxn modelId="{74B64D51-6399-4620-85D3-93A7F2B42C4F}" srcId="{D221A5F7-3550-4728-A41F-FCE9ACB14FCF}" destId="{4466D82C-8D05-428C-8805-76EBD158A782}" srcOrd="2" destOrd="0" parTransId="{33365B9B-46CD-4653-A0A0-81A3BC39C715}" sibTransId="{F93DF035-D288-49FF-A798-836ABBA16925}"/>
    <dgm:cxn modelId="{5BD99C52-2662-4967-8515-8045D7FA5B78}" type="presOf" srcId="{D221A5F7-3550-4728-A41F-FCE9ACB14FCF}" destId="{8DFA77B8-A406-4A45-BA9D-320A492B6CD7}" srcOrd="0" destOrd="0" presId="urn:microsoft.com/office/officeart/2005/8/layout/orgChart1"/>
    <dgm:cxn modelId="{3900C553-62CC-4152-ACC0-956389DE7BB2}" type="presOf" srcId="{05FE1FF9-A932-410C-85FD-A22B56B4BCA4}" destId="{03862A0E-0041-400A-8090-EED2EA7C2B13}" srcOrd="0" destOrd="0" presId="urn:microsoft.com/office/officeart/2005/8/layout/orgChart1"/>
    <dgm:cxn modelId="{E1810656-66BA-44B7-9589-6D1C7CEDF6F3}" type="presOf" srcId="{C496B8A2-914E-4BA4-9972-2CE00DDF84A0}" destId="{41DEF665-91E7-49BF-8D8D-805B476466D5}" srcOrd="0" destOrd="0" presId="urn:microsoft.com/office/officeart/2005/8/layout/orgChart1"/>
    <dgm:cxn modelId="{89DD537C-D4B5-47A7-A34C-38B5FF703540}" type="presOf" srcId="{DC5B9623-F3DF-4D37-95BF-1BDC3A3CF9C2}" destId="{76179753-AC7D-4DFF-8FB0-FD8264E4F1DD}" srcOrd="0" destOrd="0" presId="urn:microsoft.com/office/officeart/2005/8/layout/orgChart1"/>
    <dgm:cxn modelId="{17419786-EF08-46C4-9C59-89C71ED95A4A}" type="presOf" srcId="{7E4FC479-F9F6-4C4D-9E51-2B64707F2568}" destId="{FD18D183-5A56-40A5-9FD0-A3C5826AE8ED}" srcOrd="1" destOrd="0" presId="urn:microsoft.com/office/officeart/2005/8/layout/orgChart1"/>
    <dgm:cxn modelId="{ED73CB86-C388-4952-AC5B-37E4171127A8}" type="presOf" srcId="{4466D82C-8D05-428C-8805-76EBD158A782}" destId="{A3D0A70E-7D0C-4C59-B740-54CC7FE92EF4}" srcOrd="0" destOrd="0" presId="urn:microsoft.com/office/officeart/2005/8/layout/orgChart1"/>
    <dgm:cxn modelId="{D476B791-8654-49F8-B2E0-F096BD36CE9D}" srcId="{D221A5F7-3550-4728-A41F-FCE9ACB14FCF}" destId="{221C099E-1390-4208-B1CB-E609650E3A33}" srcOrd="5" destOrd="0" parTransId="{39372C53-318E-4318-99AD-8EF83235BFC3}" sibTransId="{9060FB4B-519F-44F3-8C53-88516B1C9E61}"/>
    <dgm:cxn modelId="{1F90FD93-B96D-4102-A6BF-CE59ABF848AA}" srcId="{86089CCD-4C2E-4FB6-84F1-F3EEA3CC87CE}" destId="{D221A5F7-3550-4728-A41F-FCE9ACB14FCF}" srcOrd="0" destOrd="0" parTransId="{B249E777-785D-4CB5-AAF9-73337342D5B5}" sibTransId="{BAD7126F-C688-4EC4-B76B-79D7367B2CF0}"/>
    <dgm:cxn modelId="{5DF1A99A-F220-4755-88F9-180FA41A5FDE}" type="presOf" srcId="{BD8B8719-61E1-44BF-8674-8155E808DE1E}" destId="{FD1C2ECD-C0E9-4BD9-9DE2-CC2FF50580A8}" srcOrd="1" destOrd="0" presId="urn:microsoft.com/office/officeart/2005/8/layout/orgChart1"/>
    <dgm:cxn modelId="{7CAF909F-42B7-4DF5-86E3-B5969C6D6026}" srcId="{D221A5F7-3550-4728-A41F-FCE9ACB14FCF}" destId="{7E4FC479-F9F6-4C4D-9E51-2B64707F2568}" srcOrd="8" destOrd="0" parTransId="{C496B8A2-914E-4BA4-9972-2CE00DDF84A0}" sibTransId="{D3CE58BD-9B0E-4AD5-A1AB-98D19898D05C}"/>
    <dgm:cxn modelId="{D88E7DA0-7E66-412F-BC18-731AA3DFE46B}" type="presOf" srcId="{7AAC14F6-D9CA-4F65-ABF6-9919410E940F}" destId="{97DCB71A-8C8B-4DFB-9573-293528C9B497}" srcOrd="1" destOrd="0" presId="urn:microsoft.com/office/officeart/2005/8/layout/orgChart1"/>
    <dgm:cxn modelId="{A6B81AA2-4991-414F-9F26-AA051D995E11}" type="presOf" srcId="{0BC008F3-3334-46DA-8AA1-7651F54F0546}" destId="{24FD7A2C-5E00-402D-BA79-3CE74C130398}" srcOrd="0" destOrd="0" presId="urn:microsoft.com/office/officeart/2005/8/layout/orgChart1"/>
    <dgm:cxn modelId="{AA9363A3-44DD-41A4-B27C-905B4DCEC170}" type="presOf" srcId="{DC5B9623-F3DF-4D37-95BF-1BDC3A3CF9C2}" destId="{631BBC0F-8A09-4A9A-8EE3-8CA0CE5E02FE}" srcOrd="1" destOrd="0" presId="urn:microsoft.com/office/officeart/2005/8/layout/orgChart1"/>
    <dgm:cxn modelId="{8A9457A5-2DCE-4078-B8FC-4ED059E88BF0}" type="presOf" srcId="{33365B9B-46CD-4653-A0A0-81A3BC39C715}" destId="{457FB6A3-306F-4408-B728-2A2C551101F7}" srcOrd="0" destOrd="0" presId="urn:microsoft.com/office/officeart/2005/8/layout/orgChart1"/>
    <dgm:cxn modelId="{D6F81DAB-6851-4AB3-993F-153A2D306B9A}" type="presOf" srcId="{802F786F-5092-4338-9D5D-0C0469FB224D}" destId="{6176A84F-DDBF-4637-BA47-30D823021BB0}" srcOrd="0" destOrd="0" presId="urn:microsoft.com/office/officeart/2005/8/layout/orgChart1"/>
    <dgm:cxn modelId="{D4B3B1AE-C5CD-49A8-A935-B76AAA6EA492}" type="presOf" srcId="{221C099E-1390-4208-B1CB-E609650E3A33}" destId="{765BCE4C-865B-468F-B7EA-E6A2BB46141A}" srcOrd="0" destOrd="0" presId="urn:microsoft.com/office/officeart/2005/8/layout/orgChart1"/>
    <dgm:cxn modelId="{8523D4B2-5EBE-4805-9C84-FACD312E54A7}" srcId="{D221A5F7-3550-4728-A41F-FCE9ACB14FCF}" destId="{7AAC14F6-D9CA-4F65-ABF6-9919410E940F}" srcOrd="6" destOrd="0" parTransId="{11B7C0EE-C96D-4929-9A4A-7CD27E8A65FB}" sibTransId="{C7333A6D-DF42-4F24-8E6B-407942ACF91A}"/>
    <dgm:cxn modelId="{2030CAB4-98DF-4B21-81FD-749AAAE1CF1A}" type="presOf" srcId="{86089CCD-4C2E-4FB6-84F1-F3EEA3CC87CE}" destId="{E49C935E-A1AE-4BCE-9F3F-3BB72CB283E2}" srcOrd="0" destOrd="0" presId="urn:microsoft.com/office/officeart/2005/8/layout/orgChart1"/>
    <dgm:cxn modelId="{434DB7BC-960F-4932-8A94-4BEE4DB1DA20}" type="presOf" srcId="{4466D82C-8D05-428C-8805-76EBD158A782}" destId="{60CCEFBA-0310-45D9-94BA-9948E2C222D7}" srcOrd="1" destOrd="0" presId="urn:microsoft.com/office/officeart/2005/8/layout/orgChart1"/>
    <dgm:cxn modelId="{7343F3C3-CAFD-4C20-9650-FB69357DE0F2}" type="presOf" srcId="{B70A5D4E-AC29-4A17-B03C-597081172F43}" destId="{7E245E40-2FDE-4A24-AFD8-20B12B8D4B9C}" srcOrd="0" destOrd="0" presId="urn:microsoft.com/office/officeart/2005/8/layout/orgChart1"/>
    <dgm:cxn modelId="{104FCFC6-D0FA-46FB-AE31-E30A69BA35D9}" type="presOf" srcId="{358FAFBC-048A-497A-BF24-913431F0B37A}" destId="{C8C51D50-C2C9-4996-9682-B7EDAD1AFC98}" srcOrd="0" destOrd="0" presId="urn:microsoft.com/office/officeart/2005/8/layout/orgChart1"/>
    <dgm:cxn modelId="{EC80D6D0-CD62-4C2F-94B7-047CECE8219F}" type="presOf" srcId="{7E4FC479-F9F6-4C4D-9E51-2B64707F2568}" destId="{958320D0-FF0A-4D48-A13B-704230CD3FDD}" srcOrd="0" destOrd="0" presId="urn:microsoft.com/office/officeart/2005/8/layout/orgChart1"/>
    <dgm:cxn modelId="{11EB0FD1-F5A1-4D56-B64B-562CEDE50979}" type="presOf" srcId="{221C099E-1390-4208-B1CB-E609650E3A33}" destId="{358D4CD7-F4D4-464B-87E6-EEB84D4E6BEA}" srcOrd="1" destOrd="0" presId="urn:microsoft.com/office/officeart/2005/8/layout/orgChart1"/>
    <dgm:cxn modelId="{55483CD5-F902-4966-8FBE-6C0FFBBAB212}" srcId="{D221A5F7-3550-4728-A41F-FCE9ACB14FCF}" destId="{DC5B9623-F3DF-4D37-95BF-1BDC3A3CF9C2}" srcOrd="0" destOrd="0" parTransId="{B70A5D4E-AC29-4A17-B03C-597081172F43}" sibTransId="{348905C9-139B-4265-AF5F-2619551D4901}"/>
    <dgm:cxn modelId="{CCBBEFDE-EF31-4DF2-B53C-79DD75A4C8B6}" type="presOf" srcId="{7A15C4A7-2880-4280-80FC-48C62CE23793}" destId="{1804246A-40A7-4AD5-9DE1-13513EAB4F02}" srcOrd="0" destOrd="0" presId="urn:microsoft.com/office/officeart/2005/8/layout/orgChart1"/>
    <dgm:cxn modelId="{5A0A1CE5-BD59-459D-BA46-C14E0A206E5A}" type="presOf" srcId="{05FE1FF9-A932-410C-85FD-A22B56B4BCA4}" destId="{EEC88BAC-84AB-4147-855C-51A35DC9A33D}" srcOrd="1" destOrd="0" presId="urn:microsoft.com/office/officeart/2005/8/layout/orgChart1"/>
    <dgm:cxn modelId="{5D2515EF-5FF1-4B09-87C0-57E816887E2C}" type="presOf" srcId="{11B7C0EE-C96D-4929-9A4A-7CD27E8A65FB}" destId="{1953E368-44F6-43A9-9A83-07F0BA80321C}" srcOrd="0" destOrd="0" presId="urn:microsoft.com/office/officeart/2005/8/layout/orgChart1"/>
    <dgm:cxn modelId="{CB02A7EE-7AFF-4F92-AC7E-297F895F53DF}" type="presParOf" srcId="{E49C935E-A1AE-4BCE-9F3F-3BB72CB283E2}" destId="{22205F0D-49E5-4CC9-8445-0093D0B3A033}" srcOrd="0" destOrd="0" presId="urn:microsoft.com/office/officeart/2005/8/layout/orgChart1"/>
    <dgm:cxn modelId="{87624BDB-8D8D-411E-8D5B-BD2497389216}" type="presParOf" srcId="{22205F0D-49E5-4CC9-8445-0093D0B3A033}" destId="{A51E6778-F636-43BE-A19A-9344DDC5F348}" srcOrd="0" destOrd="0" presId="urn:microsoft.com/office/officeart/2005/8/layout/orgChart1"/>
    <dgm:cxn modelId="{23548DA9-1161-4274-86E8-5035C4C98AB2}" type="presParOf" srcId="{A51E6778-F636-43BE-A19A-9344DDC5F348}" destId="{8DFA77B8-A406-4A45-BA9D-320A492B6CD7}" srcOrd="0" destOrd="0" presId="urn:microsoft.com/office/officeart/2005/8/layout/orgChart1"/>
    <dgm:cxn modelId="{202F6FD4-7B2D-44C5-9B20-BBFF510E1885}" type="presParOf" srcId="{A51E6778-F636-43BE-A19A-9344DDC5F348}" destId="{EF40B55A-D9FC-4410-AFA1-86BC22CC6282}" srcOrd="1" destOrd="0" presId="urn:microsoft.com/office/officeart/2005/8/layout/orgChart1"/>
    <dgm:cxn modelId="{AFBBCC43-C116-4512-B578-3D415F52FB98}" type="presParOf" srcId="{22205F0D-49E5-4CC9-8445-0093D0B3A033}" destId="{B1C35820-92B8-416B-AFD2-F9DE4B3026AF}" srcOrd="1" destOrd="0" presId="urn:microsoft.com/office/officeart/2005/8/layout/orgChart1"/>
    <dgm:cxn modelId="{B68D27BD-35CB-455F-AE69-D9B7BD9A320D}" type="presParOf" srcId="{B1C35820-92B8-416B-AFD2-F9DE4B3026AF}" destId="{1953E368-44F6-43A9-9A83-07F0BA80321C}" srcOrd="0" destOrd="0" presId="urn:microsoft.com/office/officeart/2005/8/layout/orgChart1"/>
    <dgm:cxn modelId="{511BDC26-8583-4BF8-8F54-DCF3AAE34305}" type="presParOf" srcId="{B1C35820-92B8-416B-AFD2-F9DE4B3026AF}" destId="{9CF6870F-3D3A-4BBD-B183-5B0AFB4B33C7}" srcOrd="1" destOrd="0" presId="urn:microsoft.com/office/officeart/2005/8/layout/orgChart1"/>
    <dgm:cxn modelId="{8B2CE8E3-4AC7-42DC-94F8-5456686D83D2}" type="presParOf" srcId="{9CF6870F-3D3A-4BBD-B183-5B0AFB4B33C7}" destId="{E2E4BC94-AB9C-48B1-9C4A-A7A11609E8AD}" srcOrd="0" destOrd="0" presId="urn:microsoft.com/office/officeart/2005/8/layout/orgChart1"/>
    <dgm:cxn modelId="{5641557C-6FD7-4DCC-879E-6F749BEE0DAF}" type="presParOf" srcId="{E2E4BC94-AB9C-48B1-9C4A-A7A11609E8AD}" destId="{3D663ED1-B083-47E9-A4FC-EB8A5FCFBB15}" srcOrd="0" destOrd="0" presId="urn:microsoft.com/office/officeart/2005/8/layout/orgChart1"/>
    <dgm:cxn modelId="{3F0B82F9-E803-46EE-899A-7757B0AE480B}" type="presParOf" srcId="{E2E4BC94-AB9C-48B1-9C4A-A7A11609E8AD}" destId="{97DCB71A-8C8B-4DFB-9573-293528C9B497}" srcOrd="1" destOrd="0" presId="urn:microsoft.com/office/officeart/2005/8/layout/orgChart1"/>
    <dgm:cxn modelId="{F0FCACF3-AE19-42DC-8318-837733EF33FF}" type="presParOf" srcId="{9CF6870F-3D3A-4BBD-B183-5B0AFB4B33C7}" destId="{36393F9F-FAD8-4ECA-B798-5B328475CF7C}" srcOrd="1" destOrd="0" presId="urn:microsoft.com/office/officeart/2005/8/layout/orgChart1"/>
    <dgm:cxn modelId="{44AC6B2A-3630-42AB-99B5-47F32A29D475}" type="presParOf" srcId="{9CF6870F-3D3A-4BBD-B183-5B0AFB4B33C7}" destId="{362DBAEE-8308-4F25-A17E-47A6F560CC97}" srcOrd="2" destOrd="0" presId="urn:microsoft.com/office/officeart/2005/8/layout/orgChart1"/>
    <dgm:cxn modelId="{8AEA4431-12A1-466B-811C-1EDFE7468F6A}" type="presParOf" srcId="{B1C35820-92B8-416B-AFD2-F9DE4B3026AF}" destId="{1804246A-40A7-4AD5-9DE1-13513EAB4F02}" srcOrd="2" destOrd="0" presId="urn:microsoft.com/office/officeart/2005/8/layout/orgChart1"/>
    <dgm:cxn modelId="{6E9C4F28-E8F3-409E-A032-1D49C6E4868E}" type="presParOf" srcId="{B1C35820-92B8-416B-AFD2-F9DE4B3026AF}" destId="{E1ABDFEE-1A79-4830-AAA0-C57157C7A4EF}" srcOrd="3" destOrd="0" presId="urn:microsoft.com/office/officeart/2005/8/layout/orgChart1"/>
    <dgm:cxn modelId="{E86F6A6A-B012-4D3E-88D9-3D6B224D97FA}" type="presParOf" srcId="{E1ABDFEE-1A79-4830-AAA0-C57157C7A4EF}" destId="{C7CAB41F-9696-4206-9990-5A59094BE1A8}" srcOrd="0" destOrd="0" presId="urn:microsoft.com/office/officeart/2005/8/layout/orgChart1"/>
    <dgm:cxn modelId="{E5A76EF5-61B6-46AD-8934-A208C3938950}" type="presParOf" srcId="{C7CAB41F-9696-4206-9990-5A59094BE1A8}" destId="{D2C537CF-A2B0-4ECC-B5FE-2EA0FEDB54D4}" srcOrd="0" destOrd="0" presId="urn:microsoft.com/office/officeart/2005/8/layout/orgChart1"/>
    <dgm:cxn modelId="{37F3D061-C089-4FD9-82FA-D5B6886374E7}" type="presParOf" srcId="{C7CAB41F-9696-4206-9990-5A59094BE1A8}" destId="{CD7B2889-B422-40E6-8294-329134175BF4}" srcOrd="1" destOrd="0" presId="urn:microsoft.com/office/officeart/2005/8/layout/orgChart1"/>
    <dgm:cxn modelId="{4BB54CCA-8EC6-4540-9F09-716558ADFBBD}" type="presParOf" srcId="{E1ABDFEE-1A79-4830-AAA0-C57157C7A4EF}" destId="{D34BF65D-6E68-43D1-BD73-1FE52B441962}" srcOrd="1" destOrd="0" presId="urn:microsoft.com/office/officeart/2005/8/layout/orgChart1"/>
    <dgm:cxn modelId="{8400699D-5714-4FB9-A095-1EAC3078325F}" type="presParOf" srcId="{E1ABDFEE-1A79-4830-AAA0-C57157C7A4EF}" destId="{731DD38B-CF1B-46D6-B09F-20D902650A7A}" srcOrd="2" destOrd="0" presId="urn:microsoft.com/office/officeart/2005/8/layout/orgChart1"/>
    <dgm:cxn modelId="{FAC573A4-E20F-454B-B479-7DE282C99B11}" type="presParOf" srcId="{B1C35820-92B8-416B-AFD2-F9DE4B3026AF}" destId="{41DEF665-91E7-49BF-8D8D-805B476466D5}" srcOrd="4" destOrd="0" presId="urn:microsoft.com/office/officeart/2005/8/layout/orgChart1"/>
    <dgm:cxn modelId="{DD04F5E4-A971-4636-BA50-C43C7B77F392}" type="presParOf" srcId="{B1C35820-92B8-416B-AFD2-F9DE4B3026AF}" destId="{1C0A937C-9B3C-4075-B5E0-24348E8C978E}" srcOrd="5" destOrd="0" presId="urn:microsoft.com/office/officeart/2005/8/layout/orgChart1"/>
    <dgm:cxn modelId="{A775A179-7268-4EB3-BED6-FC8DE211DBD1}" type="presParOf" srcId="{1C0A937C-9B3C-4075-B5E0-24348E8C978E}" destId="{140E50A8-6B63-4201-B9DF-9CFD9885D0CD}" srcOrd="0" destOrd="0" presId="urn:microsoft.com/office/officeart/2005/8/layout/orgChart1"/>
    <dgm:cxn modelId="{E8AB4509-23EC-48DB-A47E-D092F7FECB96}" type="presParOf" srcId="{140E50A8-6B63-4201-B9DF-9CFD9885D0CD}" destId="{958320D0-FF0A-4D48-A13B-704230CD3FDD}" srcOrd="0" destOrd="0" presId="urn:microsoft.com/office/officeart/2005/8/layout/orgChart1"/>
    <dgm:cxn modelId="{A7631BBB-9B9B-446A-B475-353F70812A28}" type="presParOf" srcId="{140E50A8-6B63-4201-B9DF-9CFD9885D0CD}" destId="{FD18D183-5A56-40A5-9FD0-A3C5826AE8ED}" srcOrd="1" destOrd="0" presId="urn:microsoft.com/office/officeart/2005/8/layout/orgChart1"/>
    <dgm:cxn modelId="{F21966E5-2397-41E1-9247-2BD810659FCD}" type="presParOf" srcId="{1C0A937C-9B3C-4075-B5E0-24348E8C978E}" destId="{5498001F-9645-4500-9FEA-20002664E472}" srcOrd="1" destOrd="0" presId="urn:microsoft.com/office/officeart/2005/8/layout/orgChart1"/>
    <dgm:cxn modelId="{D14A872E-F99C-45E2-8C80-FDDE6A6914A9}" type="presParOf" srcId="{1C0A937C-9B3C-4075-B5E0-24348E8C978E}" destId="{865295F4-3338-4CC5-BF17-D8BF859EF706}" srcOrd="2" destOrd="0" presId="urn:microsoft.com/office/officeart/2005/8/layout/orgChart1"/>
    <dgm:cxn modelId="{7F7933D2-E7DC-44EF-875D-4793167E33EF}" type="presParOf" srcId="{B1C35820-92B8-416B-AFD2-F9DE4B3026AF}" destId="{A6BDBBC3-CE2B-45C6-943E-057751B84A73}" srcOrd="6" destOrd="0" presId="urn:microsoft.com/office/officeart/2005/8/layout/orgChart1"/>
    <dgm:cxn modelId="{C12B393F-DCF1-44B7-8A93-107F57702916}" type="presParOf" srcId="{B1C35820-92B8-416B-AFD2-F9DE4B3026AF}" destId="{21329E69-95A2-4C09-A5F9-46709B3DC676}" srcOrd="7" destOrd="0" presId="urn:microsoft.com/office/officeart/2005/8/layout/orgChart1"/>
    <dgm:cxn modelId="{A9B8401B-7A0E-4EC8-B139-B10416FC14F2}" type="presParOf" srcId="{21329E69-95A2-4C09-A5F9-46709B3DC676}" destId="{BC3D2C01-B540-4B9A-B018-545ED56F7937}" srcOrd="0" destOrd="0" presId="urn:microsoft.com/office/officeart/2005/8/layout/orgChart1"/>
    <dgm:cxn modelId="{A40D850A-7741-4701-AED0-BBD9803F4D4E}" type="presParOf" srcId="{BC3D2C01-B540-4B9A-B018-545ED56F7937}" destId="{99DF964B-BA05-49C9-AF3A-9F64EFC493E8}" srcOrd="0" destOrd="0" presId="urn:microsoft.com/office/officeart/2005/8/layout/orgChart1"/>
    <dgm:cxn modelId="{D2443BB6-4A7F-418B-9ADC-0AA24F14160F}" type="presParOf" srcId="{BC3D2C01-B540-4B9A-B018-545ED56F7937}" destId="{FD1C2ECD-C0E9-4BD9-9DE2-CC2FF50580A8}" srcOrd="1" destOrd="0" presId="urn:microsoft.com/office/officeart/2005/8/layout/orgChart1"/>
    <dgm:cxn modelId="{8E4EC1E2-F646-4A95-AB2F-DF8D9E340BAD}" type="presParOf" srcId="{21329E69-95A2-4C09-A5F9-46709B3DC676}" destId="{458D07FD-F658-4A29-85B6-E37DA1CC80D5}" srcOrd="1" destOrd="0" presId="urn:microsoft.com/office/officeart/2005/8/layout/orgChart1"/>
    <dgm:cxn modelId="{2CA37A51-C224-4998-AE7D-FABC1545C666}" type="presParOf" srcId="{21329E69-95A2-4C09-A5F9-46709B3DC676}" destId="{BF64DC25-4848-42A0-BFAB-686CD1F351C5}" srcOrd="2" destOrd="0" presId="urn:microsoft.com/office/officeart/2005/8/layout/orgChart1"/>
    <dgm:cxn modelId="{BF5B2039-5CDE-4008-B99E-945EB3793B98}" type="presParOf" srcId="{B1C35820-92B8-416B-AFD2-F9DE4B3026AF}" destId="{6176A84F-DDBF-4637-BA47-30D823021BB0}" srcOrd="8" destOrd="0" presId="urn:microsoft.com/office/officeart/2005/8/layout/orgChart1"/>
    <dgm:cxn modelId="{356BC23D-54A0-4786-B9D9-7E0542CDE2F1}" type="presParOf" srcId="{B1C35820-92B8-416B-AFD2-F9DE4B3026AF}" destId="{1258CE87-7743-42DA-BB1A-865E9760D859}" srcOrd="9" destOrd="0" presId="urn:microsoft.com/office/officeart/2005/8/layout/orgChart1"/>
    <dgm:cxn modelId="{54B32E95-30A7-4843-8405-292FA3839113}" type="presParOf" srcId="{1258CE87-7743-42DA-BB1A-865E9760D859}" destId="{7B7345DA-E1F0-4EE0-87BE-DD2296EB9989}" srcOrd="0" destOrd="0" presId="urn:microsoft.com/office/officeart/2005/8/layout/orgChart1"/>
    <dgm:cxn modelId="{0E5B6B32-F9FE-4A4D-8671-100B4B1FB720}" type="presParOf" srcId="{7B7345DA-E1F0-4EE0-87BE-DD2296EB9989}" destId="{4D1C658F-A24C-4BDD-8F1F-4F2FF019D006}" srcOrd="0" destOrd="0" presId="urn:microsoft.com/office/officeart/2005/8/layout/orgChart1"/>
    <dgm:cxn modelId="{C64156DB-E626-49DD-8AB4-D520CC81653C}" type="presParOf" srcId="{7B7345DA-E1F0-4EE0-87BE-DD2296EB9989}" destId="{C3E78694-C92E-4F4F-BB48-90D1543C629E}" srcOrd="1" destOrd="0" presId="urn:microsoft.com/office/officeart/2005/8/layout/orgChart1"/>
    <dgm:cxn modelId="{E6E0A962-B1BD-4513-884F-FDEDC07F2600}" type="presParOf" srcId="{1258CE87-7743-42DA-BB1A-865E9760D859}" destId="{929D8308-5A5F-4A2B-BA5D-974B6FC58F82}" srcOrd="1" destOrd="0" presId="urn:microsoft.com/office/officeart/2005/8/layout/orgChart1"/>
    <dgm:cxn modelId="{E69019B8-438E-4514-92CC-B4AA395B1467}" type="presParOf" srcId="{1258CE87-7743-42DA-BB1A-865E9760D859}" destId="{BFBFC3BF-03E4-470C-937C-C71DEAE47992}" srcOrd="2" destOrd="0" presId="urn:microsoft.com/office/officeart/2005/8/layout/orgChart1"/>
    <dgm:cxn modelId="{9BEF4953-7F9F-4B18-9C40-4AED740A0A39}" type="presParOf" srcId="{22205F0D-49E5-4CC9-8445-0093D0B3A033}" destId="{61C66A41-A33D-42D6-AD26-BAF9112C9D40}" srcOrd="2" destOrd="0" presId="urn:microsoft.com/office/officeart/2005/8/layout/orgChart1"/>
    <dgm:cxn modelId="{49CF0D2F-13E9-4EB0-81D0-1644B27EB450}" type="presParOf" srcId="{61C66A41-A33D-42D6-AD26-BAF9112C9D40}" destId="{7E245E40-2FDE-4A24-AFD8-20B12B8D4B9C}" srcOrd="0" destOrd="0" presId="urn:microsoft.com/office/officeart/2005/8/layout/orgChart1"/>
    <dgm:cxn modelId="{B31F7A0B-F5C1-4CF8-9070-2CF97579E18F}" type="presParOf" srcId="{61C66A41-A33D-42D6-AD26-BAF9112C9D40}" destId="{8F7B0F60-E3AE-4700-88BA-8AD943E58B94}" srcOrd="1" destOrd="0" presId="urn:microsoft.com/office/officeart/2005/8/layout/orgChart1"/>
    <dgm:cxn modelId="{9022B0E5-71E1-45DF-B3B9-5DBFE8CA4915}" type="presParOf" srcId="{8F7B0F60-E3AE-4700-88BA-8AD943E58B94}" destId="{7B7416F4-65EE-4261-ACD4-C0D36BEB80A3}" srcOrd="0" destOrd="0" presId="urn:microsoft.com/office/officeart/2005/8/layout/orgChart1"/>
    <dgm:cxn modelId="{397580A8-7EC3-44BF-BF95-C7ADDB133AD3}" type="presParOf" srcId="{7B7416F4-65EE-4261-ACD4-C0D36BEB80A3}" destId="{76179753-AC7D-4DFF-8FB0-FD8264E4F1DD}" srcOrd="0" destOrd="0" presId="urn:microsoft.com/office/officeart/2005/8/layout/orgChart1"/>
    <dgm:cxn modelId="{80FE3E17-8959-4B93-AC21-C44DC1E2FFE5}" type="presParOf" srcId="{7B7416F4-65EE-4261-ACD4-C0D36BEB80A3}" destId="{631BBC0F-8A09-4A9A-8EE3-8CA0CE5E02FE}" srcOrd="1" destOrd="0" presId="urn:microsoft.com/office/officeart/2005/8/layout/orgChart1"/>
    <dgm:cxn modelId="{D48ED798-3EEC-4944-B5D7-F5AC6DDB1163}" type="presParOf" srcId="{8F7B0F60-E3AE-4700-88BA-8AD943E58B94}" destId="{F373B33C-EC2D-4CBF-9A0A-DEB5B4BB52B6}" srcOrd="1" destOrd="0" presId="urn:microsoft.com/office/officeart/2005/8/layout/orgChart1"/>
    <dgm:cxn modelId="{7FC175E2-4969-480C-8470-17D6CFDA5CD8}" type="presParOf" srcId="{8F7B0F60-E3AE-4700-88BA-8AD943E58B94}" destId="{94B2F330-011E-4691-B54B-14365B114F84}" srcOrd="2" destOrd="0" presId="urn:microsoft.com/office/officeart/2005/8/layout/orgChart1"/>
    <dgm:cxn modelId="{E3BD0497-7BE2-4463-9AD6-62CDB3D20704}" type="presParOf" srcId="{61C66A41-A33D-42D6-AD26-BAF9112C9D40}" destId="{1467E4D6-469F-4305-89F5-53AB4C06AB26}" srcOrd="2" destOrd="0" presId="urn:microsoft.com/office/officeart/2005/8/layout/orgChart1"/>
    <dgm:cxn modelId="{307ED534-36F8-43B2-8A58-69E75DEACA5D}" type="presParOf" srcId="{61C66A41-A33D-42D6-AD26-BAF9112C9D40}" destId="{EEF1831B-EFEA-41A5-AE34-4E1B0DDF6FFE}" srcOrd="3" destOrd="0" presId="urn:microsoft.com/office/officeart/2005/8/layout/orgChart1"/>
    <dgm:cxn modelId="{CC6EF6BA-97B3-4F6E-A84D-DFB59376ADC7}" type="presParOf" srcId="{EEF1831B-EFEA-41A5-AE34-4E1B0DDF6FFE}" destId="{E90A95C5-1CF4-4CAD-8C97-FF083EBDCEF6}" srcOrd="0" destOrd="0" presId="urn:microsoft.com/office/officeart/2005/8/layout/orgChart1"/>
    <dgm:cxn modelId="{EA0AD5B7-1CFE-4574-BB8C-45A53BED9E8C}" type="presParOf" srcId="{E90A95C5-1CF4-4CAD-8C97-FF083EBDCEF6}" destId="{03862A0E-0041-400A-8090-EED2EA7C2B13}" srcOrd="0" destOrd="0" presId="urn:microsoft.com/office/officeart/2005/8/layout/orgChart1"/>
    <dgm:cxn modelId="{187F5E9D-4D63-4FE0-9F9B-8ADF978E14EE}" type="presParOf" srcId="{E90A95C5-1CF4-4CAD-8C97-FF083EBDCEF6}" destId="{EEC88BAC-84AB-4147-855C-51A35DC9A33D}" srcOrd="1" destOrd="0" presId="urn:microsoft.com/office/officeart/2005/8/layout/orgChart1"/>
    <dgm:cxn modelId="{608E6DD7-FD3C-482C-ACFC-8B411B427A83}" type="presParOf" srcId="{EEF1831B-EFEA-41A5-AE34-4E1B0DDF6FFE}" destId="{3A901E1A-BFA6-4AFF-BB1B-182C67F54A62}" srcOrd="1" destOrd="0" presId="urn:microsoft.com/office/officeart/2005/8/layout/orgChart1"/>
    <dgm:cxn modelId="{51B130E6-E50B-4C84-A840-13F29622111F}" type="presParOf" srcId="{EEF1831B-EFEA-41A5-AE34-4E1B0DDF6FFE}" destId="{8AF2F840-CF27-4BCD-92C3-7DFF7DF66455}" srcOrd="2" destOrd="0" presId="urn:microsoft.com/office/officeart/2005/8/layout/orgChart1"/>
    <dgm:cxn modelId="{59CE913F-D73C-4F54-AB0D-1C0368AEC210}" type="presParOf" srcId="{61C66A41-A33D-42D6-AD26-BAF9112C9D40}" destId="{457FB6A3-306F-4408-B728-2A2C551101F7}" srcOrd="4" destOrd="0" presId="urn:microsoft.com/office/officeart/2005/8/layout/orgChart1"/>
    <dgm:cxn modelId="{E98F1D32-074D-41DD-9FCF-BD21A56A463A}" type="presParOf" srcId="{61C66A41-A33D-42D6-AD26-BAF9112C9D40}" destId="{7091AE03-1C88-4C33-A922-94E3314E297F}" srcOrd="5" destOrd="0" presId="urn:microsoft.com/office/officeart/2005/8/layout/orgChart1"/>
    <dgm:cxn modelId="{9C885B0B-F6B5-4CE7-9F80-C39D59CB3003}" type="presParOf" srcId="{7091AE03-1C88-4C33-A922-94E3314E297F}" destId="{79EDFDC3-C26A-4071-800E-0DFA19F80090}" srcOrd="0" destOrd="0" presId="urn:microsoft.com/office/officeart/2005/8/layout/orgChart1"/>
    <dgm:cxn modelId="{AA264718-6194-4CFB-B8D0-DAE24CCFE8FD}" type="presParOf" srcId="{79EDFDC3-C26A-4071-800E-0DFA19F80090}" destId="{A3D0A70E-7D0C-4C59-B740-54CC7FE92EF4}" srcOrd="0" destOrd="0" presId="urn:microsoft.com/office/officeart/2005/8/layout/orgChart1"/>
    <dgm:cxn modelId="{70643CCA-263A-4728-8C5C-FAA4F8A1A542}" type="presParOf" srcId="{79EDFDC3-C26A-4071-800E-0DFA19F80090}" destId="{60CCEFBA-0310-45D9-94BA-9948E2C222D7}" srcOrd="1" destOrd="0" presId="urn:microsoft.com/office/officeart/2005/8/layout/orgChart1"/>
    <dgm:cxn modelId="{669DD57A-C193-4890-BCF4-53FB2CB36A9A}" type="presParOf" srcId="{7091AE03-1C88-4C33-A922-94E3314E297F}" destId="{B99DE945-CE29-49BE-BF2F-043202B92005}" srcOrd="1" destOrd="0" presId="urn:microsoft.com/office/officeart/2005/8/layout/orgChart1"/>
    <dgm:cxn modelId="{1E7B76C3-B4A9-4C4A-B6DC-185D288C6577}" type="presParOf" srcId="{7091AE03-1C88-4C33-A922-94E3314E297F}" destId="{E6B88137-46C5-4532-BC18-D3E27942854B}" srcOrd="2" destOrd="0" presId="urn:microsoft.com/office/officeart/2005/8/layout/orgChart1"/>
    <dgm:cxn modelId="{32674574-2C1C-4DAE-AF80-0F50B6971B23}" type="presParOf" srcId="{61C66A41-A33D-42D6-AD26-BAF9112C9D40}" destId="{64684336-48F1-47C5-B02F-15756FF28D6B}" srcOrd="6" destOrd="0" presId="urn:microsoft.com/office/officeart/2005/8/layout/orgChart1"/>
    <dgm:cxn modelId="{212E31E3-5561-467B-84B2-40614E256CA7}" type="presParOf" srcId="{61C66A41-A33D-42D6-AD26-BAF9112C9D40}" destId="{CD10F882-B35B-4BF9-981A-97D7A2214669}" srcOrd="7" destOrd="0" presId="urn:microsoft.com/office/officeart/2005/8/layout/orgChart1"/>
    <dgm:cxn modelId="{D79C9F58-3384-4AED-B6EA-D0CFA57908D5}" type="presParOf" srcId="{CD10F882-B35B-4BF9-981A-97D7A2214669}" destId="{30EAEBB4-C9DC-42B2-B9E3-38DE54EDFE5B}" srcOrd="0" destOrd="0" presId="urn:microsoft.com/office/officeart/2005/8/layout/orgChart1"/>
    <dgm:cxn modelId="{38311EA8-8D2B-44EF-8C71-C454279B036B}" type="presParOf" srcId="{30EAEBB4-C9DC-42B2-B9E3-38DE54EDFE5B}" destId="{24FD7A2C-5E00-402D-BA79-3CE74C130398}" srcOrd="0" destOrd="0" presId="urn:microsoft.com/office/officeart/2005/8/layout/orgChart1"/>
    <dgm:cxn modelId="{E7447D06-244F-4523-B8FD-3670C20AAA80}" type="presParOf" srcId="{30EAEBB4-C9DC-42B2-B9E3-38DE54EDFE5B}" destId="{7253290C-A137-4FB9-9AE9-602223013DD2}" srcOrd="1" destOrd="0" presId="urn:microsoft.com/office/officeart/2005/8/layout/orgChart1"/>
    <dgm:cxn modelId="{01AF8CD3-3777-460D-ADC3-5876A3C0FE93}" type="presParOf" srcId="{CD10F882-B35B-4BF9-981A-97D7A2214669}" destId="{14DFA0E1-F0CD-43EF-91B2-AABFC19C5D9B}" srcOrd="1" destOrd="0" presId="urn:microsoft.com/office/officeart/2005/8/layout/orgChart1"/>
    <dgm:cxn modelId="{D774CD16-FB9F-462E-A4D5-C16F02C2AEE7}" type="presParOf" srcId="{CD10F882-B35B-4BF9-981A-97D7A2214669}" destId="{7DA4D126-B29F-4892-B9EF-AA18CE89007C}" srcOrd="2" destOrd="0" presId="urn:microsoft.com/office/officeart/2005/8/layout/orgChart1"/>
    <dgm:cxn modelId="{8E9CE024-84C4-4D6D-9262-4D549D83192A}" type="presParOf" srcId="{61C66A41-A33D-42D6-AD26-BAF9112C9D40}" destId="{C8C51D50-C2C9-4996-9682-B7EDAD1AFC98}" srcOrd="8" destOrd="0" presId="urn:microsoft.com/office/officeart/2005/8/layout/orgChart1"/>
    <dgm:cxn modelId="{F9F69AEA-20A3-4B3E-9F99-28F994A2E229}" type="presParOf" srcId="{61C66A41-A33D-42D6-AD26-BAF9112C9D40}" destId="{7D18C17F-D662-49E8-8E77-B99B5155C53D}" srcOrd="9" destOrd="0" presId="urn:microsoft.com/office/officeart/2005/8/layout/orgChart1"/>
    <dgm:cxn modelId="{C8758C82-5EFF-4E97-BEA0-F5953B688CEE}" type="presParOf" srcId="{7D18C17F-D662-49E8-8E77-B99B5155C53D}" destId="{4359FF28-0127-4CCA-90E8-145987FAB7CA}" srcOrd="0" destOrd="0" presId="urn:microsoft.com/office/officeart/2005/8/layout/orgChart1"/>
    <dgm:cxn modelId="{C3FD380D-F662-4B4F-BC66-27FDF1795B4B}" type="presParOf" srcId="{4359FF28-0127-4CCA-90E8-145987FAB7CA}" destId="{855F9DC2-3E3B-4342-8299-9D5EB0761F30}" srcOrd="0" destOrd="0" presId="urn:microsoft.com/office/officeart/2005/8/layout/orgChart1"/>
    <dgm:cxn modelId="{23ADBF45-3254-4872-84D7-2D7171BDBEA8}" type="presParOf" srcId="{4359FF28-0127-4CCA-90E8-145987FAB7CA}" destId="{B649F5C6-DE83-4A03-AFC9-64A0397DE058}" srcOrd="1" destOrd="0" presId="urn:microsoft.com/office/officeart/2005/8/layout/orgChart1"/>
    <dgm:cxn modelId="{8BCACC1E-531A-4C5F-8ABD-E1FF3597E180}" type="presParOf" srcId="{7D18C17F-D662-49E8-8E77-B99B5155C53D}" destId="{B676C8B7-D7D2-4138-86AA-13EEBADE6693}" srcOrd="1" destOrd="0" presId="urn:microsoft.com/office/officeart/2005/8/layout/orgChart1"/>
    <dgm:cxn modelId="{7A7A50E2-F6D5-48A8-8D14-8D30C5CEA260}" type="presParOf" srcId="{7D18C17F-D662-49E8-8E77-B99B5155C53D}" destId="{0CFE378F-4D5D-444F-803C-05A44D6FFFB8}" srcOrd="2" destOrd="0" presId="urn:microsoft.com/office/officeart/2005/8/layout/orgChart1"/>
    <dgm:cxn modelId="{59B9F280-A72A-4F4B-8CA3-707BBFF2DF39}" type="presParOf" srcId="{61C66A41-A33D-42D6-AD26-BAF9112C9D40}" destId="{9AAF967C-6464-400F-AB41-DB3EB9769BF0}" srcOrd="10" destOrd="0" presId="urn:microsoft.com/office/officeart/2005/8/layout/orgChart1"/>
    <dgm:cxn modelId="{4FC8D50A-D050-4A55-B00A-D7C22B296D2E}" type="presParOf" srcId="{61C66A41-A33D-42D6-AD26-BAF9112C9D40}" destId="{8D1249D1-0C9E-45EF-A1F5-7659C0DB0925}" srcOrd="11" destOrd="0" presId="urn:microsoft.com/office/officeart/2005/8/layout/orgChart1"/>
    <dgm:cxn modelId="{8EE8D8EF-5039-47AD-A039-24A39B646CE6}" type="presParOf" srcId="{8D1249D1-0C9E-45EF-A1F5-7659C0DB0925}" destId="{ABAE80CA-F593-4CEC-BE4B-E5AB8F551ECF}" srcOrd="0" destOrd="0" presId="urn:microsoft.com/office/officeart/2005/8/layout/orgChart1"/>
    <dgm:cxn modelId="{80145333-166E-49FE-8B0A-E378DF3CFF92}" type="presParOf" srcId="{ABAE80CA-F593-4CEC-BE4B-E5AB8F551ECF}" destId="{765BCE4C-865B-468F-B7EA-E6A2BB46141A}" srcOrd="0" destOrd="0" presId="urn:microsoft.com/office/officeart/2005/8/layout/orgChart1"/>
    <dgm:cxn modelId="{731105D5-1386-4EF8-98AD-F6716366DE9C}" type="presParOf" srcId="{ABAE80CA-F593-4CEC-BE4B-E5AB8F551ECF}" destId="{358D4CD7-F4D4-464B-87E6-EEB84D4E6BEA}" srcOrd="1" destOrd="0" presId="urn:microsoft.com/office/officeart/2005/8/layout/orgChart1"/>
    <dgm:cxn modelId="{8646E287-5825-47DF-A9DA-A6420B698C44}" type="presParOf" srcId="{8D1249D1-0C9E-45EF-A1F5-7659C0DB0925}" destId="{8E4E0756-9EB2-40AC-AD00-39FAF233EA15}" srcOrd="1" destOrd="0" presId="urn:microsoft.com/office/officeart/2005/8/layout/orgChart1"/>
    <dgm:cxn modelId="{A0A3A0DA-39C1-4EB3-BABD-377E523915F6}" type="presParOf" srcId="{8D1249D1-0C9E-45EF-A1F5-7659C0DB0925}" destId="{9C22E287-38B6-4096-8607-A028B2C00F7C}"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AF967C-6464-400F-AB41-DB3EB9769BF0}">
      <dsp:nvSpPr>
        <dsp:cNvPr id="0" name=""/>
        <dsp:cNvSpPr/>
      </dsp:nvSpPr>
      <dsp:spPr>
        <a:xfrm>
          <a:off x="2611437" y="489880"/>
          <a:ext cx="1151277" cy="1307699"/>
        </a:xfrm>
        <a:custGeom>
          <a:avLst/>
          <a:gdLst/>
          <a:ahLst/>
          <a:cxnLst/>
          <a:rect l="0" t="0" r="0" b="0"/>
          <a:pathLst>
            <a:path>
              <a:moveTo>
                <a:pt x="0" y="0"/>
              </a:moveTo>
              <a:lnTo>
                <a:pt x="0" y="1307699"/>
              </a:lnTo>
              <a:lnTo>
                <a:pt x="1151277" y="130769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8C51D50-C2C9-4996-9682-B7EDAD1AFC98}">
      <dsp:nvSpPr>
        <dsp:cNvPr id="0" name=""/>
        <dsp:cNvSpPr/>
      </dsp:nvSpPr>
      <dsp:spPr>
        <a:xfrm>
          <a:off x="1470783" y="489880"/>
          <a:ext cx="1140654" cy="1312970"/>
        </a:xfrm>
        <a:custGeom>
          <a:avLst/>
          <a:gdLst/>
          <a:ahLst/>
          <a:cxnLst/>
          <a:rect l="0" t="0" r="0" b="0"/>
          <a:pathLst>
            <a:path>
              <a:moveTo>
                <a:pt x="1140654" y="0"/>
              </a:moveTo>
              <a:lnTo>
                <a:pt x="1140654" y="1312970"/>
              </a:lnTo>
              <a:lnTo>
                <a:pt x="0" y="131297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4684336-48F1-47C5-B02F-15756FF28D6B}">
      <dsp:nvSpPr>
        <dsp:cNvPr id="0" name=""/>
        <dsp:cNvSpPr/>
      </dsp:nvSpPr>
      <dsp:spPr>
        <a:xfrm>
          <a:off x="2565717" y="489880"/>
          <a:ext cx="91440" cy="1321273"/>
        </a:xfrm>
        <a:custGeom>
          <a:avLst/>
          <a:gdLst/>
          <a:ahLst/>
          <a:cxnLst/>
          <a:rect l="0" t="0" r="0" b="0"/>
          <a:pathLst>
            <a:path>
              <a:moveTo>
                <a:pt x="45720" y="0"/>
              </a:moveTo>
              <a:lnTo>
                <a:pt x="45720" y="1321273"/>
              </a:lnTo>
              <a:lnTo>
                <a:pt x="131963" y="132127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57FB6A3-306F-4408-B728-2A2C551101F7}">
      <dsp:nvSpPr>
        <dsp:cNvPr id="0" name=""/>
        <dsp:cNvSpPr/>
      </dsp:nvSpPr>
      <dsp:spPr>
        <a:xfrm>
          <a:off x="2494755" y="489880"/>
          <a:ext cx="91440" cy="1321313"/>
        </a:xfrm>
        <a:custGeom>
          <a:avLst/>
          <a:gdLst/>
          <a:ahLst/>
          <a:cxnLst/>
          <a:rect l="0" t="0" r="0" b="0"/>
          <a:pathLst>
            <a:path>
              <a:moveTo>
                <a:pt x="116681" y="0"/>
              </a:moveTo>
              <a:lnTo>
                <a:pt x="116681" y="1321313"/>
              </a:lnTo>
              <a:lnTo>
                <a:pt x="45720" y="132131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467E4D6-469F-4305-89F5-53AB4C06AB26}">
      <dsp:nvSpPr>
        <dsp:cNvPr id="0" name=""/>
        <dsp:cNvSpPr/>
      </dsp:nvSpPr>
      <dsp:spPr>
        <a:xfrm>
          <a:off x="2611437" y="489880"/>
          <a:ext cx="93888" cy="495368"/>
        </a:xfrm>
        <a:custGeom>
          <a:avLst/>
          <a:gdLst/>
          <a:ahLst/>
          <a:cxnLst/>
          <a:rect l="0" t="0" r="0" b="0"/>
          <a:pathLst>
            <a:path>
              <a:moveTo>
                <a:pt x="0" y="0"/>
              </a:moveTo>
              <a:lnTo>
                <a:pt x="0" y="495368"/>
              </a:lnTo>
              <a:lnTo>
                <a:pt x="93888" y="495368"/>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E245E40-2FDE-4A24-AFD8-20B12B8D4B9C}">
      <dsp:nvSpPr>
        <dsp:cNvPr id="0" name=""/>
        <dsp:cNvSpPr/>
      </dsp:nvSpPr>
      <dsp:spPr>
        <a:xfrm>
          <a:off x="2517549" y="489880"/>
          <a:ext cx="93888" cy="510649"/>
        </a:xfrm>
        <a:custGeom>
          <a:avLst/>
          <a:gdLst/>
          <a:ahLst/>
          <a:cxnLst/>
          <a:rect l="0" t="0" r="0" b="0"/>
          <a:pathLst>
            <a:path>
              <a:moveTo>
                <a:pt x="93888" y="0"/>
              </a:moveTo>
              <a:lnTo>
                <a:pt x="93888" y="510649"/>
              </a:lnTo>
              <a:lnTo>
                <a:pt x="0" y="51064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176A84F-DDBF-4637-BA47-30D823021BB0}">
      <dsp:nvSpPr>
        <dsp:cNvPr id="0" name=""/>
        <dsp:cNvSpPr/>
      </dsp:nvSpPr>
      <dsp:spPr>
        <a:xfrm>
          <a:off x="2611437" y="489880"/>
          <a:ext cx="2163903" cy="2092369"/>
        </a:xfrm>
        <a:custGeom>
          <a:avLst/>
          <a:gdLst/>
          <a:ahLst/>
          <a:cxnLst/>
          <a:rect l="0" t="0" r="0" b="0"/>
          <a:pathLst>
            <a:path>
              <a:moveTo>
                <a:pt x="0" y="0"/>
              </a:moveTo>
              <a:lnTo>
                <a:pt x="0" y="1998481"/>
              </a:lnTo>
              <a:lnTo>
                <a:pt x="2163903" y="1998481"/>
              </a:lnTo>
              <a:lnTo>
                <a:pt x="2163903"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6BDBBC3-CE2B-45C6-943E-057751B84A73}">
      <dsp:nvSpPr>
        <dsp:cNvPr id="0" name=""/>
        <dsp:cNvSpPr/>
      </dsp:nvSpPr>
      <dsp:spPr>
        <a:xfrm>
          <a:off x="2611437" y="489880"/>
          <a:ext cx="1081951" cy="2092369"/>
        </a:xfrm>
        <a:custGeom>
          <a:avLst/>
          <a:gdLst/>
          <a:ahLst/>
          <a:cxnLst/>
          <a:rect l="0" t="0" r="0" b="0"/>
          <a:pathLst>
            <a:path>
              <a:moveTo>
                <a:pt x="0" y="0"/>
              </a:moveTo>
              <a:lnTo>
                <a:pt x="0" y="1998481"/>
              </a:lnTo>
              <a:lnTo>
                <a:pt x="1081951" y="1998481"/>
              </a:lnTo>
              <a:lnTo>
                <a:pt x="1081951"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1DEF665-91E7-49BF-8D8D-805B476466D5}">
      <dsp:nvSpPr>
        <dsp:cNvPr id="0" name=""/>
        <dsp:cNvSpPr/>
      </dsp:nvSpPr>
      <dsp:spPr>
        <a:xfrm>
          <a:off x="2565717" y="489880"/>
          <a:ext cx="91440" cy="2092369"/>
        </a:xfrm>
        <a:custGeom>
          <a:avLst/>
          <a:gdLst/>
          <a:ahLst/>
          <a:cxnLst/>
          <a:rect l="0" t="0" r="0" b="0"/>
          <a:pathLst>
            <a:path>
              <a:moveTo>
                <a:pt x="45720" y="0"/>
              </a:moveTo>
              <a:lnTo>
                <a:pt x="4572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804246A-40A7-4AD5-9DE1-13513EAB4F02}">
      <dsp:nvSpPr>
        <dsp:cNvPr id="0" name=""/>
        <dsp:cNvSpPr/>
      </dsp:nvSpPr>
      <dsp:spPr>
        <a:xfrm>
          <a:off x="1529485" y="489880"/>
          <a:ext cx="1081951" cy="2092369"/>
        </a:xfrm>
        <a:custGeom>
          <a:avLst/>
          <a:gdLst/>
          <a:ahLst/>
          <a:cxnLst/>
          <a:rect l="0" t="0" r="0" b="0"/>
          <a:pathLst>
            <a:path>
              <a:moveTo>
                <a:pt x="1081951" y="0"/>
              </a:moveTo>
              <a:lnTo>
                <a:pt x="1081951" y="1998481"/>
              </a:lnTo>
              <a:lnTo>
                <a:pt x="0" y="1998481"/>
              </a:lnTo>
              <a:lnTo>
                <a:pt x="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953E368-44F6-43A9-9A83-07F0BA80321C}">
      <dsp:nvSpPr>
        <dsp:cNvPr id="0" name=""/>
        <dsp:cNvSpPr/>
      </dsp:nvSpPr>
      <dsp:spPr>
        <a:xfrm>
          <a:off x="447533" y="489880"/>
          <a:ext cx="2163903" cy="2092369"/>
        </a:xfrm>
        <a:custGeom>
          <a:avLst/>
          <a:gdLst/>
          <a:ahLst/>
          <a:cxnLst/>
          <a:rect l="0" t="0" r="0" b="0"/>
          <a:pathLst>
            <a:path>
              <a:moveTo>
                <a:pt x="2163903" y="0"/>
              </a:moveTo>
              <a:lnTo>
                <a:pt x="2163903" y="1998481"/>
              </a:lnTo>
              <a:lnTo>
                <a:pt x="0" y="1998481"/>
              </a:lnTo>
              <a:lnTo>
                <a:pt x="0" y="2092369"/>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DFA77B8-A406-4A45-BA9D-320A492B6CD7}">
      <dsp:nvSpPr>
        <dsp:cNvPr id="0" name=""/>
        <dsp:cNvSpPr/>
      </dsp:nvSpPr>
      <dsp:spPr>
        <a:xfrm>
          <a:off x="2164349" y="42792"/>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Suicide  Risk</a:t>
          </a:r>
          <a:endParaRPr lang="he-IL" sz="900" kern="1200">
            <a:cs typeface="+mn-cs"/>
          </a:endParaRPr>
        </a:p>
      </dsp:txBody>
      <dsp:txXfrm>
        <a:off x="2164349" y="42792"/>
        <a:ext cx="894175" cy="447087"/>
      </dsp:txXfrm>
    </dsp:sp>
    <dsp:sp modelId="{3D663ED1-B083-47E9-A4FC-EB8A5FCFBB15}">
      <dsp:nvSpPr>
        <dsp:cNvPr id="0" name=""/>
        <dsp:cNvSpPr/>
      </dsp:nvSpPr>
      <dsp:spPr>
        <a:xfrm>
          <a:off x="446"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b="0" i="0" kern="1200">
              <a:cs typeface="+mn-cs"/>
            </a:rPr>
            <a:t>Openness</a:t>
          </a:r>
          <a:endParaRPr lang="he-IL" sz="900" i="0" kern="1200">
            <a:cs typeface="+mn-cs"/>
          </a:endParaRPr>
        </a:p>
      </dsp:txBody>
      <dsp:txXfrm>
        <a:off x="446" y="2582249"/>
        <a:ext cx="894175" cy="447087"/>
      </dsp:txXfrm>
    </dsp:sp>
    <dsp:sp modelId="{D2C537CF-A2B0-4ECC-B5FE-2EA0FEDB54D4}">
      <dsp:nvSpPr>
        <dsp:cNvPr id="0" name=""/>
        <dsp:cNvSpPr/>
      </dsp:nvSpPr>
      <dsp:spPr>
        <a:xfrm>
          <a:off x="1082398"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Conscientiousness</a:t>
          </a:r>
          <a:endParaRPr lang="he-IL" sz="900" kern="1200">
            <a:cs typeface="+mn-cs"/>
          </a:endParaRPr>
        </a:p>
      </dsp:txBody>
      <dsp:txXfrm>
        <a:off x="1082398" y="2582249"/>
        <a:ext cx="894175" cy="447087"/>
      </dsp:txXfrm>
    </dsp:sp>
    <dsp:sp modelId="{958320D0-FF0A-4D48-A13B-704230CD3FDD}">
      <dsp:nvSpPr>
        <dsp:cNvPr id="0" name=""/>
        <dsp:cNvSpPr/>
      </dsp:nvSpPr>
      <dsp:spPr>
        <a:xfrm>
          <a:off x="2164349"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b="0" i="0" kern="1200">
              <a:cs typeface="+mn-cs"/>
            </a:rPr>
            <a:t>Extraversion</a:t>
          </a:r>
          <a:endParaRPr lang="he-IL" sz="900" i="0" kern="1200">
            <a:cs typeface="+mn-cs"/>
          </a:endParaRPr>
        </a:p>
      </dsp:txBody>
      <dsp:txXfrm>
        <a:off x="2164349" y="2582249"/>
        <a:ext cx="894175" cy="447087"/>
      </dsp:txXfrm>
    </dsp:sp>
    <dsp:sp modelId="{99DF964B-BA05-49C9-AF3A-9F64EFC493E8}">
      <dsp:nvSpPr>
        <dsp:cNvPr id="0" name=""/>
        <dsp:cNvSpPr/>
      </dsp:nvSpPr>
      <dsp:spPr>
        <a:xfrm>
          <a:off x="3246301"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b="0" i="0" kern="1200">
              <a:cs typeface="+mn-cs"/>
            </a:rPr>
            <a:t>Agreeableness</a:t>
          </a:r>
          <a:endParaRPr lang="he-IL" sz="900" i="0" kern="1200">
            <a:cs typeface="+mn-cs"/>
          </a:endParaRPr>
        </a:p>
      </dsp:txBody>
      <dsp:txXfrm>
        <a:off x="3246301" y="2582249"/>
        <a:ext cx="894175" cy="447087"/>
      </dsp:txXfrm>
    </dsp:sp>
    <dsp:sp modelId="{4D1C658F-A24C-4BDD-8F1F-4F2FF019D006}">
      <dsp:nvSpPr>
        <dsp:cNvPr id="0" name=""/>
        <dsp:cNvSpPr/>
      </dsp:nvSpPr>
      <dsp:spPr>
        <a:xfrm>
          <a:off x="4328253" y="25822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b="0" i="0" kern="1200">
              <a:cs typeface="+mn-cs"/>
            </a:rPr>
            <a:t>Neuroticism</a:t>
          </a:r>
          <a:endParaRPr lang="he-IL" sz="900" i="0" kern="1200">
            <a:cs typeface="+mn-cs"/>
          </a:endParaRPr>
        </a:p>
      </dsp:txBody>
      <dsp:txXfrm>
        <a:off x="4328253" y="2582249"/>
        <a:ext cx="894175" cy="447087"/>
      </dsp:txXfrm>
    </dsp:sp>
    <dsp:sp modelId="{76179753-AC7D-4DFF-8FB0-FD8264E4F1DD}">
      <dsp:nvSpPr>
        <dsp:cNvPr id="0" name=""/>
        <dsp:cNvSpPr/>
      </dsp:nvSpPr>
      <dsp:spPr>
        <a:xfrm>
          <a:off x="1623374" y="776986"/>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Major Depressive Disorder</a:t>
          </a:r>
          <a:endParaRPr lang="he-IL" sz="900" kern="1200">
            <a:cs typeface="+mn-cs"/>
          </a:endParaRPr>
        </a:p>
      </dsp:txBody>
      <dsp:txXfrm>
        <a:off x="1623374" y="776986"/>
        <a:ext cx="894175" cy="447087"/>
      </dsp:txXfrm>
    </dsp:sp>
    <dsp:sp modelId="{03862A0E-0041-400A-8090-EED2EA7C2B13}">
      <dsp:nvSpPr>
        <dsp:cNvPr id="0" name=""/>
        <dsp:cNvSpPr/>
      </dsp:nvSpPr>
      <dsp:spPr>
        <a:xfrm>
          <a:off x="2705325" y="761704"/>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Generalized Anxiety Disorder</a:t>
          </a:r>
          <a:endParaRPr lang="he-IL" sz="900" kern="1200">
            <a:cs typeface="+mn-cs"/>
          </a:endParaRPr>
        </a:p>
      </dsp:txBody>
      <dsp:txXfrm>
        <a:off x="2705325" y="761704"/>
        <a:ext cx="894175" cy="447087"/>
      </dsp:txXfrm>
    </dsp:sp>
    <dsp:sp modelId="{A3D0A70E-7D0C-4C59-B740-54CC7FE92EF4}">
      <dsp:nvSpPr>
        <dsp:cNvPr id="0" name=""/>
        <dsp:cNvSpPr/>
      </dsp:nvSpPr>
      <dsp:spPr>
        <a:xfrm>
          <a:off x="1646300" y="158764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Excessive Worries</a:t>
          </a:r>
          <a:endParaRPr lang="he-IL" sz="900" kern="1200">
            <a:cs typeface="+mn-cs"/>
          </a:endParaRPr>
        </a:p>
      </dsp:txBody>
      <dsp:txXfrm>
        <a:off x="1646300" y="1587649"/>
        <a:ext cx="894175" cy="447087"/>
      </dsp:txXfrm>
    </dsp:sp>
    <dsp:sp modelId="{24FD7A2C-5E00-402D-BA79-3CE74C130398}">
      <dsp:nvSpPr>
        <dsp:cNvPr id="0" name=""/>
        <dsp:cNvSpPr/>
      </dsp:nvSpPr>
      <dsp:spPr>
        <a:xfrm>
          <a:off x="2697680" y="1587609"/>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Feelings of Loneliness</a:t>
          </a:r>
          <a:endParaRPr lang="he-IL" sz="900" kern="1200">
            <a:cs typeface="+mn-cs"/>
          </a:endParaRPr>
        </a:p>
      </dsp:txBody>
      <dsp:txXfrm>
        <a:off x="2697680" y="1587609"/>
        <a:ext cx="894175" cy="447087"/>
      </dsp:txXfrm>
    </dsp:sp>
    <dsp:sp modelId="{855F9DC2-3E3B-4342-8299-9D5EB0761F30}">
      <dsp:nvSpPr>
        <dsp:cNvPr id="0" name=""/>
        <dsp:cNvSpPr/>
      </dsp:nvSpPr>
      <dsp:spPr>
        <a:xfrm>
          <a:off x="576607" y="1579307"/>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Depressive Ruminatin (Brooding)</a:t>
          </a:r>
          <a:endParaRPr lang="he-IL" sz="900" kern="1200">
            <a:cs typeface="+mn-cs"/>
          </a:endParaRPr>
        </a:p>
      </dsp:txBody>
      <dsp:txXfrm>
        <a:off x="576607" y="1579307"/>
        <a:ext cx="894175" cy="447087"/>
      </dsp:txXfrm>
    </dsp:sp>
    <dsp:sp modelId="{765BCE4C-865B-468F-B7EA-E6A2BB46141A}">
      <dsp:nvSpPr>
        <dsp:cNvPr id="0" name=""/>
        <dsp:cNvSpPr/>
      </dsp:nvSpPr>
      <dsp:spPr>
        <a:xfrm>
          <a:off x="3762714" y="1574036"/>
          <a:ext cx="894175" cy="44708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rtl="0">
            <a:lnSpc>
              <a:spcPct val="90000"/>
            </a:lnSpc>
            <a:spcBef>
              <a:spcPct val="0"/>
            </a:spcBef>
            <a:spcAft>
              <a:spcPct val="35000"/>
            </a:spcAft>
            <a:buNone/>
          </a:pPr>
          <a:r>
            <a:rPr lang="en-US" sz="900" kern="1200">
              <a:cs typeface="+mn-cs"/>
            </a:rPr>
            <a:t>Low Satisfaction </a:t>
          </a:r>
        </a:p>
        <a:p>
          <a:pPr marL="0" lvl="0" indent="0" algn="ctr" defTabSz="400050" rtl="0">
            <a:lnSpc>
              <a:spcPct val="90000"/>
            </a:lnSpc>
            <a:spcBef>
              <a:spcPct val="0"/>
            </a:spcBef>
            <a:spcAft>
              <a:spcPct val="35000"/>
            </a:spcAft>
            <a:buNone/>
          </a:pPr>
          <a:r>
            <a:rPr lang="en-US" sz="900" kern="1200">
              <a:cs typeface="+mn-cs"/>
            </a:rPr>
            <a:t>with Life</a:t>
          </a:r>
          <a:endParaRPr lang="he-IL" sz="900" kern="1200">
            <a:cs typeface="+mn-cs"/>
          </a:endParaRPr>
        </a:p>
      </dsp:txBody>
      <dsp:txXfrm>
        <a:off x="3762714" y="1574036"/>
        <a:ext cx="894175" cy="4470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19</Pages>
  <Words>4783</Words>
  <Characters>27269</Characters>
  <Application>Microsoft Office Word</Application>
  <DocSecurity>0</DocSecurity>
  <Lines>227</Lines>
  <Paragraphs>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 editor</dc:creator>
  <cp:lastModifiedBy>ALE editor</cp:lastModifiedBy>
  <cp:revision>19</cp:revision>
  <dcterms:created xsi:type="dcterms:W3CDTF">2020-05-17T07:03:00Z</dcterms:created>
  <dcterms:modified xsi:type="dcterms:W3CDTF">2020-05-17T08:46:00Z</dcterms:modified>
</cp:coreProperties>
</file>