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A854" w14:textId="0FEB45EF" w:rsidR="00BE2406" w:rsidRPr="00BE2406" w:rsidRDefault="00BE2406" w:rsidP="00FB7C90">
      <w:pPr>
        <w:bidi w:val="0"/>
        <w:spacing w:line="276" w:lineRule="auto"/>
        <w:ind w:hanging="3544"/>
        <w:rPr>
          <w:rFonts w:asciiTheme="majorBidi" w:hAnsiTheme="majorBidi" w:cstheme="majorBidi"/>
          <w:sz w:val="24"/>
          <w:szCs w:val="24"/>
        </w:rPr>
        <w:pPrChange w:id="0" w:author="Author">
          <w:pPr>
            <w:bidi w:val="0"/>
            <w:spacing w:line="276" w:lineRule="auto"/>
          </w:pPr>
        </w:pPrChange>
      </w:pPr>
      <w:r w:rsidRPr="00BE2406">
        <w:rPr>
          <w:rFonts w:asciiTheme="majorBidi" w:hAnsiTheme="majorBidi" w:cstheme="majorBidi"/>
          <w:sz w:val="24"/>
          <w:szCs w:val="24"/>
        </w:rPr>
        <w:t>30 June 2020</w:t>
      </w:r>
    </w:p>
    <w:p w14:paraId="2D5CCB7E" w14:textId="0C9EFF09" w:rsidR="00BE2406" w:rsidRPr="00BE2406" w:rsidRDefault="00BE2406" w:rsidP="00BE2406">
      <w:pPr>
        <w:bidi w:val="0"/>
        <w:spacing w:line="276" w:lineRule="auto"/>
        <w:jc w:val="center"/>
        <w:rPr>
          <w:rFonts w:asciiTheme="majorBidi" w:hAnsiTheme="majorBidi" w:cstheme="majorBidi"/>
          <w:sz w:val="32"/>
          <w:szCs w:val="32"/>
        </w:rPr>
      </w:pPr>
      <w:r w:rsidRPr="00BE2406">
        <w:rPr>
          <w:rFonts w:asciiTheme="majorBidi" w:hAnsiTheme="majorBidi" w:cstheme="majorBidi"/>
          <w:sz w:val="32"/>
          <w:szCs w:val="32"/>
        </w:rPr>
        <w:t>Research Proposal</w:t>
      </w:r>
    </w:p>
    <w:p w14:paraId="48340673" w14:textId="668BF1D6" w:rsidR="00932AA1" w:rsidRDefault="005C02E0" w:rsidP="009A5C21">
      <w:pPr>
        <w:bidi w:val="0"/>
        <w:spacing w:line="276" w:lineRule="auto"/>
        <w:jc w:val="center"/>
        <w:rPr>
          <w:ins w:id="1" w:author="Author"/>
          <w:rFonts w:asciiTheme="majorBidi" w:hAnsiTheme="majorBidi" w:cstheme="majorBidi"/>
          <w:b/>
          <w:bCs/>
          <w:sz w:val="32"/>
          <w:szCs w:val="32"/>
        </w:rPr>
      </w:pPr>
      <w:r>
        <w:rPr>
          <w:rFonts w:asciiTheme="majorBidi" w:hAnsiTheme="majorBidi" w:cstheme="majorBidi"/>
          <w:b/>
          <w:bCs/>
          <w:sz w:val="32"/>
          <w:szCs w:val="32"/>
        </w:rPr>
        <w:t xml:space="preserve"> </w:t>
      </w:r>
      <w:r w:rsidR="0078488A" w:rsidRPr="00BE2406">
        <w:rPr>
          <w:rFonts w:asciiTheme="majorBidi" w:hAnsiTheme="majorBidi" w:cstheme="majorBidi"/>
          <w:b/>
          <w:bCs/>
          <w:sz w:val="32"/>
          <w:szCs w:val="32"/>
        </w:rPr>
        <w:t xml:space="preserve">The Threat of </w:t>
      </w:r>
      <w:ins w:id="2" w:author="Author">
        <w:r w:rsidR="009A5C21">
          <w:rPr>
            <w:rFonts w:asciiTheme="majorBidi" w:hAnsiTheme="majorBidi" w:cstheme="majorBidi"/>
            <w:b/>
            <w:bCs/>
            <w:sz w:val="32"/>
            <w:szCs w:val="32"/>
          </w:rPr>
          <w:t xml:space="preserve">Assassination by </w:t>
        </w:r>
      </w:ins>
      <w:r w:rsidR="0078488A" w:rsidRPr="00BE2406">
        <w:rPr>
          <w:rFonts w:asciiTheme="majorBidi" w:hAnsiTheme="majorBidi" w:cstheme="majorBidi"/>
          <w:b/>
          <w:bCs/>
          <w:sz w:val="32"/>
          <w:szCs w:val="32"/>
        </w:rPr>
        <w:t>Terror</w:t>
      </w:r>
      <w:ins w:id="3" w:author="Author">
        <w:r w:rsidR="00503C26">
          <w:rPr>
            <w:rFonts w:asciiTheme="majorBidi" w:hAnsiTheme="majorBidi" w:cstheme="majorBidi"/>
            <w:b/>
            <w:bCs/>
            <w:sz w:val="32"/>
            <w:szCs w:val="32"/>
          </w:rPr>
          <w:t>ist</w:t>
        </w:r>
      </w:ins>
      <w:r w:rsidR="0078488A" w:rsidRPr="00BE2406">
        <w:rPr>
          <w:rFonts w:asciiTheme="majorBidi" w:hAnsiTheme="majorBidi" w:cstheme="majorBidi"/>
          <w:b/>
          <w:bCs/>
          <w:sz w:val="32"/>
          <w:szCs w:val="32"/>
        </w:rPr>
        <w:t xml:space="preserve"> Organizations </w:t>
      </w:r>
      <w:ins w:id="4" w:author="Author">
        <w:r w:rsidR="009A5C21">
          <w:rPr>
            <w:rFonts w:asciiTheme="majorBidi" w:hAnsiTheme="majorBidi" w:cstheme="majorBidi"/>
            <w:b/>
            <w:bCs/>
            <w:sz w:val="32"/>
            <w:szCs w:val="32"/>
          </w:rPr>
          <w:t xml:space="preserve">of </w:t>
        </w:r>
      </w:ins>
      <w:del w:id="5" w:author="Author">
        <w:r w:rsidR="0078488A" w:rsidRPr="00BE2406" w:rsidDel="009A5C21">
          <w:rPr>
            <w:rFonts w:asciiTheme="majorBidi" w:hAnsiTheme="majorBidi" w:cstheme="majorBidi"/>
            <w:b/>
            <w:bCs/>
            <w:sz w:val="32"/>
            <w:szCs w:val="32"/>
          </w:rPr>
          <w:delText xml:space="preserve">Assassinating </w:delText>
        </w:r>
      </w:del>
      <w:r w:rsidR="0078488A" w:rsidRPr="00BE2406">
        <w:rPr>
          <w:rFonts w:asciiTheme="majorBidi" w:hAnsiTheme="majorBidi" w:cstheme="majorBidi"/>
          <w:b/>
          <w:bCs/>
          <w:sz w:val="32"/>
          <w:szCs w:val="32"/>
        </w:rPr>
        <w:t>Political an</w:t>
      </w:r>
      <w:r w:rsidR="00BE2406" w:rsidRPr="00BE2406">
        <w:rPr>
          <w:rFonts w:asciiTheme="majorBidi" w:hAnsiTheme="majorBidi" w:cstheme="majorBidi"/>
          <w:b/>
          <w:bCs/>
          <w:sz w:val="32"/>
          <w:szCs w:val="32"/>
        </w:rPr>
        <w:t>d</w:t>
      </w:r>
      <w:r w:rsidR="0078488A" w:rsidRPr="00BE2406">
        <w:rPr>
          <w:rFonts w:asciiTheme="majorBidi" w:hAnsiTheme="majorBidi" w:cstheme="majorBidi"/>
          <w:b/>
          <w:bCs/>
          <w:sz w:val="32"/>
          <w:szCs w:val="32"/>
        </w:rPr>
        <w:t xml:space="preserve"> </w:t>
      </w:r>
      <w:r w:rsidR="00BE2406" w:rsidRPr="00BE2406">
        <w:rPr>
          <w:rFonts w:asciiTheme="majorBidi" w:hAnsiTheme="majorBidi" w:cstheme="majorBidi"/>
          <w:b/>
          <w:bCs/>
          <w:sz w:val="32"/>
          <w:szCs w:val="32"/>
        </w:rPr>
        <w:t xml:space="preserve">Military </w:t>
      </w:r>
      <w:r w:rsidR="005360FC">
        <w:rPr>
          <w:rFonts w:asciiTheme="majorBidi" w:hAnsiTheme="majorBidi" w:cstheme="majorBidi"/>
          <w:b/>
          <w:bCs/>
          <w:sz w:val="32"/>
          <w:szCs w:val="32"/>
        </w:rPr>
        <w:t>O</w:t>
      </w:r>
      <w:r w:rsidR="00BE2406" w:rsidRPr="00BE2406">
        <w:rPr>
          <w:rFonts w:asciiTheme="majorBidi" w:hAnsiTheme="majorBidi" w:cstheme="majorBidi"/>
          <w:b/>
          <w:bCs/>
          <w:sz w:val="32"/>
          <w:szCs w:val="32"/>
        </w:rPr>
        <w:t>fficials</w:t>
      </w:r>
      <w:r w:rsidR="005360FC">
        <w:rPr>
          <w:rFonts w:asciiTheme="majorBidi" w:hAnsiTheme="majorBidi" w:cstheme="majorBidi"/>
          <w:b/>
          <w:bCs/>
          <w:sz w:val="32"/>
          <w:szCs w:val="32"/>
        </w:rPr>
        <w:t xml:space="preserve"> of Enemy States</w:t>
      </w:r>
      <w:r w:rsidR="00E179FD">
        <w:rPr>
          <w:rFonts w:asciiTheme="majorBidi" w:hAnsiTheme="majorBidi" w:cstheme="majorBidi"/>
          <w:b/>
          <w:bCs/>
          <w:sz w:val="32"/>
          <w:szCs w:val="32"/>
        </w:rPr>
        <w:t>:</w:t>
      </w:r>
      <w:del w:id="6" w:author="Author">
        <w:r w:rsidR="005360FC" w:rsidDel="00932AA1">
          <w:rPr>
            <w:rFonts w:asciiTheme="majorBidi" w:hAnsiTheme="majorBidi" w:cstheme="majorBidi"/>
            <w:b/>
            <w:bCs/>
            <w:sz w:val="32"/>
            <w:szCs w:val="32"/>
          </w:rPr>
          <w:delText>–</w:delText>
        </w:r>
      </w:del>
    </w:p>
    <w:p w14:paraId="715E3067" w14:textId="5CBC1D08" w:rsidR="0078488A" w:rsidRPr="00BE2406" w:rsidRDefault="00BE2406" w:rsidP="009A5C21">
      <w:pPr>
        <w:bidi w:val="0"/>
        <w:spacing w:line="276" w:lineRule="auto"/>
        <w:jc w:val="center"/>
        <w:rPr>
          <w:rFonts w:asciiTheme="majorBidi" w:hAnsiTheme="majorBidi" w:cstheme="majorBidi"/>
          <w:b/>
          <w:bCs/>
          <w:sz w:val="32"/>
          <w:szCs w:val="32"/>
        </w:rPr>
      </w:pPr>
      <w:r w:rsidRPr="00BE2406">
        <w:rPr>
          <w:rFonts w:asciiTheme="majorBidi" w:hAnsiTheme="majorBidi" w:cstheme="majorBidi"/>
          <w:b/>
          <w:bCs/>
          <w:sz w:val="32"/>
          <w:szCs w:val="32"/>
        </w:rPr>
        <w:t xml:space="preserve"> </w:t>
      </w:r>
      <w:r w:rsidR="005C02E0">
        <w:rPr>
          <w:rFonts w:asciiTheme="majorBidi" w:hAnsiTheme="majorBidi" w:cstheme="majorBidi"/>
          <w:b/>
          <w:bCs/>
          <w:sz w:val="32"/>
          <w:szCs w:val="32"/>
        </w:rPr>
        <w:t xml:space="preserve">Lessons </w:t>
      </w:r>
      <w:r w:rsidR="000E23D2">
        <w:rPr>
          <w:rFonts w:asciiTheme="majorBidi" w:hAnsiTheme="majorBidi" w:cstheme="majorBidi"/>
          <w:b/>
          <w:bCs/>
          <w:sz w:val="32"/>
          <w:szCs w:val="32"/>
        </w:rPr>
        <w:t>from</w:t>
      </w:r>
      <w:r w:rsidR="000E23D2" w:rsidRPr="00BE2406">
        <w:rPr>
          <w:rFonts w:asciiTheme="majorBidi" w:hAnsiTheme="majorBidi" w:cstheme="majorBidi"/>
          <w:b/>
          <w:bCs/>
          <w:sz w:val="32"/>
          <w:szCs w:val="32"/>
        </w:rPr>
        <w:t xml:space="preserve"> </w:t>
      </w:r>
      <w:del w:id="7" w:author="Author">
        <w:r w:rsidR="000E23D2" w:rsidDel="009A5C21">
          <w:rPr>
            <w:rFonts w:asciiTheme="majorBidi" w:hAnsiTheme="majorBidi" w:cstheme="majorBidi"/>
            <w:b/>
            <w:bCs/>
            <w:sz w:val="32"/>
            <w:szCs w:val="32"/>
          </w:rPr>
          <w:delText>the</w:delText>
        </w:r>
        <w:r w:rsidR="005C02E0" w:rsidDel="009A5C21">
          <w:rPr>
            <w:rFonts w:asciiTheme="majorBidi" w:hAnsiTheme="majorBidi" w:cstheme="majorBidi"/>
            <w:b/>
            <w:bCs/>
            <w:sz w:val="32"/>
            <w:szCs w:val="32"/>
          </w:rPr>
          <w:delText xml:space="preserve"> </w:delText>
        </w:r>
        <w:r w:rsidR="000E23D2" w:rsidDel="009A5C21">
          <w:rPr>
            <w:rFonts w:asciiTheme="majorBidi" w:hAnsiTheme="majorBidi" w:cstheme="majorBidi"/>
            <w:b/>
            <w:bCs/>
            <w:sz w:val="32"/>
            <w:szCs w:val="32"/>
          </w:rPr>
          <w:delText>C</w:delText>
        </w:r>
        <w:r w:rsidR="005C02E0" w:rsidDel="009A5C21">
          <w:rPr>
            <w:rFonts w:asciiTheme="majorBidi" w:hAnsiTheme="majorBidi" w:cstheme="majorBidi"/>
            <w:b/>
            <w:bCs/>
            <w:sz w:val="32"/>
            <w:szCs w:val="32"/>
          </w:rPr>
          <w:delText xml:space="preserve">ase </w:delText>
        </w:r>
        <w:r w:rsidRPr="00BE2406" w:rsidDel="009A5C21">
          <w:rPr>
            <w:rFonts w:asciiTheme="majorBidi" w:hAnsiTheme="majorBidi" w:cstheme="majorBidi"/>
            <w:b/>
            <w:bCs/>
            <w:sz w:val="32"/>
            <w:szCs w:val="32"/>
          </w:rPr>
          <w:delText xml:space="preserve">of </w:delText>
        </w:r>
      </w:del>
      <w:ins w:id="8" w:author="Author">
        <w:r w:rsidR="0090309E" w:rsidRPr="00BE2406">
          <w:rPr>
            <w:rFonts w:asciiTheme="majorBidi" w:hAnsiTheme="majorBidi" w:cstheme="majorBidi"/>
            <w:b/>
            <w:bCs/>
            <w:sz w:val="32"/>
            <w:szCs w:val="32"/>
          </w:rPr>
          <w:t>Palestinian</w:t>
        </w:r>
        <w:r w:rsidR="0090309E">
          <w:rPr>
            <w:rFonts w:asciiTheme="majorBidi" w:hAnsiTheme="majorBidi" w:cstheme="majorBidi"/>
            <w:b/>
            <w:bCs/>
            <w:sz w:val="32"/>
            <w:szCs w:val="32"/>
          </w:rPr>
          <w:t xml:space="preserve"> and</w:t>
        </w:r>
        <w:r w:rsidR="0090309E" w:rsidRPr="00BE2406">
          <w:rPr>
            <w:rFonts w:asciiTheme="majorBidi" w:hAnsiTheme="majorBidi" w:cstheme="majorBidi"/>
            <w:b/>
            <w:bCs/>
            <w:sz w:val="32"/>
            <w:szCs w:val="32"/>
          </w:rPr>
          <w:t xml:space="preserve"> </w:t>
        </w:r>
      </w:ins>
      <w:r w:rsidRPr="00BE2406">
        <w:rPr>
          <w:rFonts w:asciiTheme="majorBidi" w:hAnsiTheme="majorBidi" w:cstheme="majorBidi"/>
          <w:b/>
          <w:bCs/>
          <w:sz w:val="32"/>
          <w:szCs w:val="32"/>
        </w:rPr>
        <w:t xml:space="preserve">Lebanese </w:t>
      </w:r>
      <w:del w:id="9" w:author="Author">
        <w:r w:rsidRPr="00BE2406" w:rsidDel="0090309E">
          <w:rPr>
            <w:rFonts w:asciiTheme="majorBidi" w:hAnsiTheme="majorBidi" w:cstheme="majorBidi"/>
            <w:b/>
            <w:bCs/>
            <w:sz w:val="32"/>
            <w:szCs w:val="32"/>
          </w:rPr>
          <w:delText xml:space="preserve">and Palestinian </w:delText>
        </w:r>
      </w:del>
      <w:r w:rsidRPr="00BE2406">
        <w:rPr>
          <w:rFonts w:asciiTheme="majorBidi" w:hAnsiTheme="majorBidi" w:cstheme="majorBidi"/>
          <w:b/>
          <w:bCs/>
          <w:sz w:val="32"/>
          <w:szCs w:val="32"/>
        </w:rPr>
        <w:t>Terror</w:t>
      </w:r>
      <w:ins w:id="10" w:author="Author">
        <w:r w:rsidR="00503C26">
          <w:rPr>
            <w:rFonts w:asciiTheme="majorBidi" w:hAnsiTheme="majorBidi" w:cstheme="majorBidi"/>
            <w:b/>
            <w:bCs/>
            <w:sz w:val="32"/>
            <w:szCs w:val="32"/>
          </w:rPr>
          <w:t>ist</w:t>
        </w:r>
      </w:ins>
      <w:r w:rsidRPr="00BE2406">
        <w:rPr>
          <w:rFonts w:asciiTheme="majorBidi" w:hAnsiTheme="majorBidi" w:cstheme="majorBidi"/>
          <w:b/>
          <w:bCs/>
          <w:sz w:val="32"/>
          <w:szCs w:val="32"/>
        </w:rPr>
        <w:t xml:space="preserve"> Organizations</w:t>
      </w:r>
      <w:r w:rsidR="000E23D2">
        <w:rPr>
          <w:rFonts w:asciiTheme="majorBidi" w:hAnsiTheme="majorBidi" w:cstheme="majorBidi"/>
          <w:b/>
          <w:bCs/>
          <w:sz w:val="32"/>
          <w:szCs w:val="32"/>
        </w:rPr>
        <w:t>'</w:t>
      </w:r>
      <w:r w:rsidRPr="00BE2406">
        <w:rPr>
          <w:rFonts w:asciiTheme="majorBidi" w:hAnsiTheme="majorBidi" w:cstheme="majorBidi"/>
          <w:b/>
          <w:bCs/>
          <w:sz w:val="32"/>
          <w:szCs w:val="32"/>
        </w:rPr>
        <w:t xml:space="preserve"> </w:t>
      </w:r>
      <w:ins w:id="11" w:author="Author">
        <w:r w:rsidR="0090309E">
          <w:rPr>
            <w:rFonts w:asciiTheme="majorBidi" w:hAnsiTheme="majorBidi" w:cstheme="majorBidi"/>
            <w:b/>
            <w:bCs/>
            <w:sz w:val="32"/>
            <w:szCs w:val="32"/>
          </w:rPr>
          <w:t>Conflicts</w:t>
        </w:r>
      </w:ins>
      <w:del w:id="12" w:author="Author">
        <w:r w:rsidR="000E23D2" w:rsidDel="0090309E">
          <w:rPr>
            <w:rFonts w:asciiTheme="majorBidi" w:hAnsiTheme="majorBidi" w:cstheme="majorBidi"/>
            <w:b/>
            <w:bCs/>
            <w:sz w:val="32"/>
            <w:szCs w:val="32"/>
          </w:rPr>
          <w:delText>Struggle</w:delText>
        </w:r>
      </w:del>
      <w:r w:rsidR="000E23D2">
        <w:rPr>
          <w:rFonts w:asciiTheme="majorBidi" w:hAnsiTheme="majorBidi" w:cstheme="majorBidi"/>
          <w:b/>
          <w:bCs/>
          <w:sz w:val="32"/>
          <w:szCs w:val="32"/>
        </w:rPr>
        <w:t xml:space="preserve"> with</w:t>
      </w:r>
      <w:r w:rsidRPr="00BE2406">
        <w:rPr>
          <w:rFonts w:asciiTheme="majorBidi" w:hAnsiTheme="majorBidi" w:cstheme="majorBidi"/>
          <w:b/>
          <w:bCs/>
          <w:sz w:val="32"/>
          <w:szCs w:val="32"/>
        </w:rPr>
        <w:t xml:space="preserve"> Israel</w:t>
      </w:r>
    </w:p>
    <w:p w14:paraId="748791B2" w14:textId="4FE69EBE" w:rsidR="00BE2406" w:rsidRDefault="00BE2406" w:rsidP="00BE2406">
      <w:pPr>
        <w:bidi w:val="0"/>
        <w:spacing w:line="360" w:lineRule="auto"/>
        <w:jc w:val="center"/>
        <w:rPr>
          <w:rFonts w:asciiTheme="majorBidi" w:hAnsiTheme="majorBidi" w:cstheme="majorBidi"/>
          <w:b/>
          <w:bCs/>
          <w:sz w:val="24"/>
          <w:szCs w:val="24"/>
        </w:rPr>
      </w:pPr>
      <w:proofErr w:type="spellStart"/>
      <w:r w:rsidRPr="00BE2406">
        <w:rPr>
          <w:rFonts w:asciiTheme="majorBidi" w:hAnsiTheme="majorBidi" w:cstheme="majorBidi"/>
          <w:b/>
          <w:bCs/>
          <w:sz w:val="24"/>
          <w:szCs w:val="24"/>
        </w:rPr>
        <w:t>Netanel</w:t>
      </w:r>
      <w:proofErr w:type="spellEnd"/>
      <w:r w:rsidRPr="00BE2406">
        <w:rPr>
          <w:rFonts w:asciiTheme="majorBidi" w:hAnsiTheme="majorBidi" w:cstheme="majorBidi"/>
          <w:b/>
          <w:bCs/>
          <w:sz w:val="24"/>
          <w:szCs w:val="24"/>
        </w:rPr>
        <w:t xml:space="preserve"> Flamer</w:t>
      </w:r>
    </w:p>
    <w:p w14:paraId="5D64AC59" w14:textId="4F9054BE" w:rsidR="00BE2406" w:rsidRDefault="00BE2406" w:rsidP="00BE2406">
      <w:pPr>
        <w:bidi w:val="0"/>
        <w:spacing w:line="360" w:lineRule="auto"/>
        <w:jc w:val="center"/>
        <w:rPr>
          <w:rFonts w:asciiTheme="majorBidi" w:hAnsiTheme="majorBidi" w:cstheme="majorBidi"/>
          <w:b/>
          <w:bCs/>
          <w:sz w:val="24"/>
          <w:szCs w:val="24"/>
        </w:rPr>
      </w:pPr>
    </w:p>
    <w:p w14:paraId="6F0FCB3F" w14:textId="513DCC94" w:rsidR="005360FC" w:rsidRDefault="005360FC" w:rsidP="0072575A">
      <w:pPr>
        <w:bidi w:val="0"/>
        <w:spacing w:line="360" w:lineRule="auto"/>
        <w:jc w:val="both"/>
        <w:rPr>
          <w:rFonts w:asciiTheme="majorBidi" w:hAnsiTheme="majorBidi" w:cstheme="majorBidi"/>
          <w:sz w:val="24"/>
          <w:szCs w:val="24"/>
        </w:rPr>
      </w:pPr>
      <w:del w:id="13" w:author="Author">
        <w:r w:rsidDel="00932AA1">
          <w:rPr>
            <w:rFonts w:asciiTheme="majorBidi" w:hAnsiTheme="majorBidi" w:cstheme="majorBidi"/>
            <w:sz w:val="24"/>
            <w:szCs w:val="24"/>
          </w:rPr>
          <w:delText xml:space="preserve">Assassinating officials is </w:delText>
        </w:r>
      </w:del>
      <w:ins w:id="14" w:author="Author">
        <w:r w:rsidR="00932AA1">
          <w:rPr>
            <w:rFonts w:asciiTheme="majorBidi" w:hAnsiTheme="majorBidi" w:cstheme="majorBidi"/>
            <w:sz w:val="24"/>
            <w:szCs w:val="24"/>
          </w:rPr>
          <w:t>O</w:t>
        </w:r>
      </w:ins>
      <w:del w:id="15" w:author="Author">
        <w:r w:rsidDel="00932AA1">
          <w:rPr>
            <w:rFonts w:asciiTheme="majorBidi" w:hAnsiTheme="majorBidi" w:cstheme="majorBidi"/>
            <w:sz w:val="24"/>
            <w:szCs w:val="24"/>
          </w:rPr>
          <w:delText>o</w:delText>
        </w:r>
      </w:del>
      <w:r>
        <w:rPr>
          <w:rFonts w:asciiTheme="majorBidi" w:hAnsiTheme="majorBidi" w:cstheme="majorBidi"/>
          <w:sz w:val="24"/>
          <w:szCs w:val="24"/>
        </w:rPr>
        <w:t xml:space="preserve">ne of the main methods used by states </w:t>
      </w:r>
      <w:ins w:id="16" w:author="Author">
        <w:r w:rsidR="0090309E">
          <w:rPr>
            <w:rFonts w:asciiTheme="majorBidi" w:hAnsiTheme="majorBidi" w:cstheme="majorBidi"/>
            <w:sz w:val="24"/>
            <w:szCs w:val="24"/>
          </w:rPr>
          <w:t xml:space="preserve">in </w:t>
        </w:r>
      </w:ins>
      <w:del w:id="17" w:author="Author">
        <w:r w:rsidDel="0090309E">
          <w:rPr>
            <w:rFonts w:asciiTheme="majorBidi" w:hAnsiTheme="majorBidi" w:cstheme="majorBidi"/>
            <w:sz w:val="24"/>
            <w:szCs w:val="24"/>
          </w:rPr>
          <w:delText>as a part</w:delText>
        </w:r>
        <w:r w:rsidR="00C30338" w:rsidDel="0090309E">
          <w:rPr>
            <w:rFonts w:asciiTheme="majorBidi" w:hAnsiTheme="majorBidi" w:cstheme="majorBidi"/>
            <w:sz w:val="24"/>
            <w:szCs w:val="24"/>
          </w:rPr>
          <w:delText xml:space="preserve"> of</w:delText>
        </w:r>
        <w:r w:rsidDel="0090309E">
          <w:rPr>
            <w:rFonts w:asciiTheme="majorBidi" w:hAnsiTheme="majorBidi" w:cstheme="majorBidi"/>
            <w:sz w:val="24"/>
            <w:szCs w:val="24"/>
          </w:rPr>
          <w:delText xml:space="preserve"> </w:delText>
        </w:r>
      </w:del>
      <w:r>
        <w:rPr>
          <w:rFonts w:asciiTheme="majorBidi" w:hAnsiTheme="majorBidi" w:cstheme="majorBidi"/>
          <w:sz w:val="24"/>
          <w:szCs w:val="24"/>
        </w:rPr>
        <w:t>their counterterrorism efforts</w:t>
      </w:r>
      <w:ins w:id="18" w:author="Author">
        <w:r w:rsidR="00932AA1">
          <w:rPr>
            <w:rFonts w:asciiTheme="majorBidi" w:hAnsiTheme="majorBidi" w:cstheme="majorBidi"/>
            <w:sz w:val="24"/>
            <w:szCs w:val="24"/>
          </w:rPr>
          <w:t xml:space="preserve"> is the ass</w:t>
        </w:r>
        <w:r w:rsidR="0090309E">
          <w:rPr>
            <w:rFonts w:asciiTheme="majorBidi" w:hAnsiTheme="majorBidi" w:cstheme="majorBidi"/>
            <w:sz w:val="24"/>
            <w:szCs w:val="24"/>
          </w:rPr>
          <w:t>assination</w:t>
        </w:r>
        <w:r w:rsidR="00932AA1">
          <w:rPr>
            <w:rFonts w:asciiTheme="majorBidi" w:hAnsiTheme="majorBidi" w:cstheme="majorBidi"/>
            <w:sz w:val="24"/>
            <w:szCs w:val="24"/>
          </w:rPr>
          <w:t xml:space="preserve"> of terrorist leaders</w:t>
        </w:r>
      </w:ins>
      <w:r>
        <w:rPr>
          <w:rFonts w:asciiTheme="majorBidi" w:hAnsiTheme="majorBidi" w:cstheme="majorBidi"/>
          <w:sz w:val="24"/>
          <w:szCs w:val="24"/>
        </w:rPr>
        <w:t xml:space="preserve">. Some of the </w:t>
      </w:r>
      <w:ins w:id="19" w:author="Author">
        <w:r w:rsidR="009A5C21">
          <w:rPr>
            <w:rFonts w:asciiTheme="majorBidi" w:hAnsiTheme="majorBidi" w:cstheme="majorBidi"/>
            <w:sz w:val="24"/>
            <w:szCs w:val="24"/>
          </w:rPr>
          <w:t>most renowned</w:t>
        </w:r>
      </w:ins>
      <w:del w:id="20" w:author="Author">
        <w:r w:rsidR="00B83DEB" w:rsidDel="009A5C21">
          <w:rPr>
            <w:rFonts w:asciiTheme="majorBidi" w:hAnsiTheme="majorBidi" w:cstheme="majorBidi"/>
            <w:sz w:val="24"/>
            <w:szCs w:val="24"/>
          </w:rPr>
          <w:delText>best-known</w:delText>
        </w:r>
      </w:del>
      <w:r>
        <w:rPr>
          <w:rFonts w:asciiTheme="majorBidi" w:hAnsiTheme="majorBidi" w:cstheme="majorBidi"/>
          <w:sz w:val="24"/>
          <w:szCs w:val="24"/>
        </w:rPr>
        <w:t xml:space="preserve"> examples are </w:t>
      </w:r>
      <w:r w:rsidR="00B83DEB">
        <w:rPr>
          <w:rFonts w:asciiTheme="majorBidi" w:hAnsiTheme="majorBidi" w:cstheme="majorBidi"/>
          <w:sz w:val="24"/>
          <w:szCs w:val="24"/>
        </w:rPr>
        <w:t>the assassination</w:t>
      </w:r>
      <w:ins w:id="21" w:author="Author">
        <w:r w:rsidR="00932AA1">
          <w:rPr>
            <w:rFonts w:asciiTheme="majorBidi" w:hAnsiTheme="majorBidi" w:cstheme="majorBidi"/>
            <w:sz w:val="24"/>
            <w:szCs w:val="24"/>
          </w:rPr>
          <w:t>s</w:t>
        </w:r>
      </w:ins>
      <w:r w:rsidR="00B83DEB">
        <w:rPr>
          <w:rFonts w:asciiTheme="majorBidi" w:hAnsiTheme="majorBidi" w:cstheme="majorBidi"/>
          <w:sz w:val="24"/>
          <w:szCs w:val="24"/>
        </w:rPr>
        <w:t xml:space="preserve"> of Al Qaeda leader Osama Bin laden (2011) and </w:t>
      </w:r>
      <w:ins w:id="22" w:author="Author">
        <w:r w:rsidR="00932AA1">
          <w:rPr>
            <w:rFonts w:asciiTheme="majorBidi" w:hAnsiTheme="majorBidi" w:cstheme="majorBidi"/>
            <w:sz w:val="24"/>
            <w:szCs w:val="24"/>
          </w:rPr>
          <w:t xml:space="preserve">of the </w:t>
        </w:r>
      </w:ins>
      <w:r w:rsidR="00B83DEB">
        <w:rPr>
          <w:rFonts w:asciiTheme="majorBidi" w:hAnsiTheme="majorBidi" w:cstheme="majorBidi"/>
          <w:sz w:val="24"/>
          <w:szCs w:val="24"/>
        </w:rPr>
        <w:t xml:space="preserve">ISIS leader Abu </w:t>
      </w:r>
      <w:ins w:id="23" w:author="Author">
        <w:r w:rsidR="002D77F2">
          <w:rPr>
            <w:rFonts w:asciiTheme="majorBidi" w:hAnsiTheme="majorBidi" w:cstheme="majorBidi"/>
            <w:sz w:val="24"/>
            <w:szCs w:val="24"/>
          </w:rPr>
          <w:t>B</w:t>
        </w:r>
      </w:ins>
      <w:del w:id="24" w:author="Author">
        <w:r w:rsidR="00B83DEB" w:rsidDel="002D77F2">
          <w:rPr>
            <w:rFonts w:asciiTheme="majorBidi" w:hAnsiTheme="majorBidi" w:cstheme="majorBidi"/>
            <w:sz w:val="24"/>
            <w:szCs w:val="24"/>
          </w:rPr>
          <w:delText>b</w:delText>
        </w:r>
      </w:del>
      <w:r w:rsidR="00B83DEB">
        <w:rPr>
          <w:rFonts w:asciiTheme="majorBidi" w:hAnsiTheme="majorBidi" w:cstheme="majorBidi"/>
          <w:sz w:val="24"/>
          <w:szCs w:val="24"/>
        </w:rPr>
        <w:t xml:space="preserve">akr </w:t>
      </w:r>
      <w:r w:rsidR="007F429E">
        <w:rPr>
          <w:rFonts w:asciiTheme="majorBidi" w:hAnsiTheme="majorBidi" w:cstheme="majorBidi"/>
          <w:sz w:val="24"/>
          <w:szCs w:val="24"/>
        </w:rPr>
        <w:t>a</w:t>
      </w:r>
      <w:r w:rsidR="00B83DEB">
        <w:rPr>
          <w:rFonts w:asciiTheme="majorBidi" w:hAnsiTheme="majorBidi" w:cstheme="majorBidi"/>
          <w:sz w:val="24"/>
          <w:szCs w:val="24"/>
        </w:rPr>
        <w:t xml:space="preserve">l Baghdadi (2019) by </w:t>
      </w:r>
      <w:ins w:id="25" w:author="Author">
        <w:r w:rsidR="00932AA1">
          <w:rPr>
            <w:rFonts w:asciiTheme="majorBidi" w:hAnsiTheme="majorBidi" w:cstheme="majorBidi"/>
            <w:sz w:val="24"/>
            <w:szCs w:val="24"/>
          </w:rPr>
          <w:t xml:space="preserve">the </w:t>
        </w:r>
      </w:ins>
      <w:r w:rsidR="00B83DEB">
        <w:rPr>
          <w:rFonts w:asciiTheme="majorBidi" w:hAnsiTheme="majorBidi" w:cstheme="majorBidi"/>
          <w:sz w:val="24"/>
          <w:szCs w:val="24"/>
        </w:rPr>
        <w:t>Unites State</w:t>
      </w:r>
      <w:ins w:id="26" w:author="Author">
        <w:r w:rsidR="00932AA1">
          <w:rPr>
            <w:rFonts w:asciiTheme="majorBidi" w:hAnsiTheme="majorBidi" w:cstheme="majorBidi"/>
            <w:sz w:val="24"/>
            <w:szCs w:val="24"/>
          </w:rPr>
          <w:t>d</w:t>
        </w:r>
      </w:ins>
      <w:del w:id="27" w:author="Author">
        <w:r w:rsidR="00B83DEB" w:rsidDel="00932AA1">
          <w:rPr>
            <w:rFonts w:asciiTheme="majorBidi" w:hAnsiTheme="majorBidi" w:cstheme="majorBidi"/>
            <w:sz w:val="24"/>
            <w:szCs w:val="24"/>
          </w:rPr>
          <w:delText>s</w:delText>
        </w:r>
      </w:del>
      <w:r w:rsidR="009B081D">
        <w:rPr>
          <w:rFonts w:asciiTheme="majorBidi" w:hAnsiTheme="majorBidi" w:cstheme="majorBidi"/>
          <w:sz w:val="24"/>
          <w:szCs w:val="24"/>
        </w:rPr>
        <w:t xml:space="preserve"> </w:t>
      </w:r>
      <w:del w:id="28" w:author="Author">
        <w:r w:rsidR="009B081D" w:rsidDel="0090309E">
          <w:rPr>
            <w:rFonts w:asciiTheme="majorBidi" w:hAnsiTheme="majorBidi" w:cstheme="majorBidi"/>
            <w:sz w:val="24"/>
            <w:szCs w:val="24"/>
          </w:rPr>
          <w:delText xml:space="preserve">and </w:delText>
        </w:r>
        <w:r w:rsidR="00B83DEB" w:rsidDel="0090309E">
          <w:rPr>
            <w:rFonts w:asciiTheme="majorBidi" w:hAnsiTheme="majorBidi" w:cstheme="majorBidi"/>
            <w:sz w:val="24"/>
            <w:szCs w:val="24"/>
          </w:rPr>
          <w:delText xml:space="preserve">Hamas spiritual leader </w:delText>
        </w:r>
        <w:r w:rsidR="00B83DEB" w:rsidRPr="00B83DEB" w:rsidDel="0090309E">
          <w:rPr>
            <w:rFonts w:asciiTheme="majorBidi" w:hAnsiTheme="majorBidi" w:cstheme="majorBidi"/>
            <w:sz w:val="24"/>
            <w:szCs w:val="24"/>
          </w:rPr>
          <w:delText>Sheikh Ahmed Yassi</w:delText>
        </w:r>
        <w:r w:rsidR="00B83DEB" w:rsidDel="0090309E">
          <w:rPr>
            <w:rFonts w:asciiTheme="majorBidi" w:hAnsiTheme="majorBidi" w:cstheme="majorBidi"/>
            <w:sz w:val="24"/>
            <w:szCs w:val="24"/>
          </w:rPr>
          <w:delText xml:space="preserve">n (2004) </w:delText>
        </w:r>
      </w:del>
      <w:r w:rsidR="009B081D">
        <w:rPr>
          <w:rFonts w:asciiTheme="majorBidi" w:hAnsiTheme="majorBidi" w:cstheme="majorBidi"/>
          <w:sz w:val="24"/>
          <w:szCs w:val="24"/>
        </w:rPr>
        <w:t xml:space="preserve">as well as </w:t>
      </w:r>
      <w:ins w:id="29" w:author="Author">
        <w:r w:rsidR="00932AA1">
          <w:rPr>
            <w:rFonts w:asciiTheme="majorBidi" w:hAnsiTheme="majorBidi" w:cstheme="majorBidi"/>
            <w:sz w:val="24"/>
            <w:szCs w:val="24"/>
          </w:rPr>
          <w:t xml:space="preserve">Israel’s assassinations of </w:t>
        </w:r>
        <w:r w:rsidR="009A5C21">
          <w:rPr>
            <w:rFonts w:asciiTheme="majorBidi" w:hAnsiTheme="majorBidi" w:cstheme="majorBidi"/>
            <w:sz w:val="24"/>
            <w:szCs w:val="24"/>
          </w:rPr>
          <w:t xml:space="preserve">the </w:t>
        </w:r>
      </w:ins>
      <w:r w:rsidR="009B081D">
        <w:rPr>
          <w:rFonts w:asciiTheme="majorBidi" w:hAnsiTheme="majorBidi" w:cstheme="majorBidi"/>
          <w:sz w:val="24"/>
          <w:szCs w:val="24"/>
        </w:rPr>
        <w:t>H</w:t>
      </w:r>
      <w:ins w:id="30" w:author="Author">
        <w:r w:rsidR="00503C26">
          <w:rPr>
            <w:rFonts w:asciiTheme="majorBidi" w:hAnsiTheme="majorBidi" w:cstheme="majorBidi"/>
            <w:sz w:val="24"/>
            <w:szCs w:val="24"/>
          </w:rPr>
          <w:t>e</w:t>
        </w:r>
      </w:ins>
      <w:del w:id="31" w:author="Author">
        <w:r w:rsidR="009B081D" w:rsidDel="00503C26">
          <w:rPr>
            <w:rFonts w:asciiTheme="majorBidi" w:hAnsiTheme="majorBidi" w:cstheme="majorBidi"/>
            <w:sz w:val="24"/>
            <w:szCs w:val="24"/>
          </w:rPr>
          <w:delText>i</w:delText>
        </w:r>
      </w:del>
      <w:r w:rsidR="009B081D">
        <w:rPr>
          <w:rFonts w:asciiTheme="majorBidi" w:hAnsiTheme="majorBidi" w:cstheme="majorBidi"/>
          <w:sz w:val="24"/>
          <w:szCs w:val="24"/>
        </w:rPr>
        <w:t>zb</w:t>
      </w:r>
      <w:ins w:id="32" w:author="Author">
        <w:r w:rsidR="00503C26">
          <w:rPr>
            <w:rFonts w:asciiTheme="majorBidi" w:hAnsiTheme="majorBidi" w:cstheme="majorBidi"/>
            <w:sz w:val="24"/>
            <w:szCs w:val="24"/>
          </w:rPr>
          <w:t>o</w:t>
        </w:r>
      </w:ins>
      <w:del w:id="33" w:author="Author">
        <w:r w:rsidR="009B081D" w:rsidDel="00503C26">
          <w:rPr>
            <w:rFonts w:asciiTheme="majorBidi" w:hAnsiTheme="majorBidi" w:cstheme="majorBidi"/>
            <w:sz w:val="24"/>
            <w:szCs w:val="24"/>
          </w:rPr>
          <w:delText>a</w:delText>
        </w:r>
      </w:del>
      <w:r w:rsidR="009B081D">
        <w:rPr>
          <w:rFonts w:asciiTheme="majorBidi" w:hAnsiTheme="majorBidi" w:cstheme="majorBidi"/>
          <w:sz w:val="24"/>
          <w:szCs w:val="24"/>
        </w:rPr>
        <w:t xml:space="preserve">llah leader </w:t>
      </w:r>
      <w:r w:rsidR="009B081D" w:rsidRPr="009B081D">
        <w:rPr>
          <w:rFonts w:asciiTheme="majorBidi" w:hAnsiTheme="majorBidi" w:cstheme="majorBidi"/>
          <w:sz w:val="24"/>
          <w:szCs w:val="24"/>
        </w:rPr>
        <w:t xml:space="preserve">Abbas al </w:t>
      </w:r>
      <w:proofErr w:type="spellStart"/>
      <w:r w:rsidR="009B081D" w:rsidRPr="009B081D">
        <w:rPr>
          <w:rFonts w:asciiTheme="majorBidi" w:hAnsiTheme="majorBidi" w:cstheme="majorBidi"/>
          <w:sz w:val="24"/>
          <w:szCs w:val="24"/>
        </w:rPr>
        <w:t>Moussawi</w:t>
      </w:r>
      <w:proofErr w:type="spellEnd"/>
      <w:r w:rsidR="009B081D" w:rsidRPr="009B081D">
        <w:rPr>
          <w:rFonts w:asciiTheme="majorBidi" w:hAnsiTheme="majorBidi" w:cstheme="majorBidi"/>
          <w:sz w:val="24"/>
          <w:szCs w:val="24"/>
        </w:rPr>
        <w:t xml:space="preserve"> </w:t>
      </w:r>
      <w:r w:rsidR="009B081D">
        <w:rPr>
          <w:rFonts w:asciiTheme="majorBidi" w:hAnsiTheme="majorBidi" w:cstheme="majorBidi"/>
          <w:sz w:val="24"/>
          <w:szCs w:val="24"/>
        </w:rPr>
        <w:t>(1992)</w:t>
      </w:r>
      <w:ins w:id="34" w:author="Author">
        <w:r w:rsidR="007A3B6A">
          <w:rPr>
            <w:rFonts w:asciiTheme="majorBidi" w:hAnsiTheme="majorBidi" w:cstheme="majorBidi"/>
            <w:sz w:val="24"/>
            <w:szCs w:val="24"/>
          </w:rPr>
          <w:t xml:space="preserve"> </w:t>
        </w:r>
      </w:ins>
      <w:del w:id="35" w:author="Author">
        <w:r w:rsidR="009B081D" w:rsidDel="00D30141">
          <w:rPr>
            <w:rFonts w:asciiTheme="majorBidi" w:hAnsiTheme="majorBidi" w:cstheme="majorBidi"/>
            <w:sz w:val="24"/>
            <w:szCs w:val="24"/>
          </w:rPr>
          <w:delText xml:space="preserve"> </w:delText>
        </w:r>
      </w:del>
      <w:ins w:id="36" w:author="Author">
        <w:r w:rsidR="0090309E">
          <w:rPr>
            <w:rFonts w:asciiTheme="majorBidi" w:hAnsiTheme="majorBidi" w:cstheme="majorBidi"/>
            <w:sz w:val="24"/>
            <w:szCs w:val="24"/>
          </w:rPr>
          <w:t xml:space="preserve">and the Hamas spiritual leader </w:t>
        </w:r>
        <w:r w:rsidR="0090309E" w:rsidRPr="00B83DEB">
          <w:rPr>
            <w:rFonts w:asciiTheme="majorBidi" w:hAnsiTheme="majorBidi" w:cstheme="majorBidi"/>
            <w:sz w:val="24"/>
            <w:szCs w:val="24"/>
          </w:rPr>
          <w:t>Sheikh Ahmed Yassi</w:t>
        </w:r>
        <w:r w:rsidR="0090309E">
          <w:rPr>
            <w:rFonts w:asciiTheme="majorBidi" w:hAnsiTheme="majorBidi" w:cstheme="majorBidi"/>
            <w:sz w:val="24"/>
            <w:szCs w:val="24"/>
          </w:rPr>
          <w:t>n (2004).</w:t>
        </w:r>
      </w:ins>
      <w:del w:id="37" w:author="Author">
        <w:r w:rsidR="009B081D" w:rsidDel="00D30141">
          <w:rPr>
            <w:rFonts w:asciiTheme="majorBidi" w:hAnsiTheme="majorBidi" w:cstheme="majorBidi"/>
            <w:sz w:val="24"/>
            <w:szCs w:val="24"/>
          </w:rPr>
          <w:delText>by Israel.</w:delText>
        </w:r>
      </w:del>
      <w:r w:rsidR="009B081D">
        <w:rPr>
          <w:rFonts w:asciiTheme="majorBidi" w:hAnsiTheme="majorBidi" w:cstheme="majorBidi"/>
          <w:sz w:val="24"/>
          <w:szCs w:val="24"/>
        </w:rPr>
        <w:t xml:space="preserve"> </w:t>
      </w:r>
      <w:r w:rsidR="009B081D" w:rsidRPr="009B081D">
        <w:rPr>
          <w:rFonts w:asciiTheme="majorBidi" w:hAnsiTheme="majorBidi" w:cstheme="majorBidi"/>
          <w:sz w:val="24"/>
          <w:szCs w:val="24"/>
        </w:rPr>
        <w:t xml:space="preserve">While </w:t>
      </w:r>
      <w:ins w:id="38" w:author="Author">
        <w:r w:rsidR="00D30141">
          <w:rPr>
            <w:rFonts w:asciiTheme="majorBidi" w:hAnsiTheme="majorBidi" w:cstheme="majorBidi"/>
            <w:sz w:val="24"/>
            <w:szCs w:val="24"/>
          </w:rPr>
          <w:t xml:space="preserve">most discourse </w:t>
        </w:r>
        <w:r w:rsidR="009A5C21">
          <w:rPr>
            <w:rFonts w:asciiTheme="majorBidi" w:hAnsiTheme="majorBidi" w:cstheme="majorBidi"/>
            <w:sz w:val="24"/>
            <w:szCs w:val="24"/>
          </w:rPr>
          <w:t xml:space="preserve">has </w:t>
        </w:r>
      </w:ins>
      <w:del w:id="39" w:author="Author">
        <w:r w:rsidR="009B081D" w:rsidRPr="009B081D" w:rsidDel="00D30141">
          <w:rPr>
            <w:rFonts w:asciiTheme="majorBidi" w:hAnsiTheme="majorBidi" w:cstheme="majorBidi"/>
            <w:sz w:val="24"/>
            <w:szCs w:val="24"/>
          </w:rPr>
          <w:delText xml:space="preserve">this </w:delText>
        </w:r>
      </w:del>
      <w:ins w:id="40" w:author="Author">
        <w:r w:rsidR="00D30141">
          <w:rPr>
            <w:rFonts w:asciiTheme="majorBidi" w:hAnsiTheme="majorBidi" w:cstheme="majorBidi"/>
            <w:sz w:val="24"/>
            <w:szCs w:val="24"/>
          </w:rPr>
          <w:t>focus</w:t>
        </w:r>
        <w:r w:rsidR="009A5C21">
          <w:rPr>
            <w:rFonts w:asciiTheme="majorBidi" w:hAnsiTheme="majorBidi" w:cstheme="majorBidi"/>
            <w:sz w:val="24"/>
            <w:szCs w:val="24"/>
          </w:rPr>
          <w:t>ed</w:t>
        </w:r>
        <w:r w:rsidR="00D30141">
          <w:rPr>
            <w:rFonts w:asciiTheme="majorBidi" w:hAnsiTheme="majorBidi" w:cstheme="majorBidi"/>
            <w:sz w:val="24"/>
            <w:szCs w:val="24"/>
          </w:rPr>
          <w:t xml:space="preserve"> on states’ assassinations of terror leaders,</w:t>
        </w:r>
      </w:ins>
      <w:del w:id="41" w:author="Author">
        <w:r w:rsidR="009B081D" w:rsidRPr="009B081D" w:rsidDel="00D30141">
          <w:rPr>
            <w:rFonts w:asciiTheme="majorBidi" w:hAnsiTheme="majorBidi" w:cstheme="majorBidi"/>
            <w:sz w:val="24"/>
            <w:szCs w:val="24"/>
          </w:rPr>
          <w:delText>phenomenon is at the center of the discourse,</w:delText>
        </w:r>
      </w:del>
      <w:r w:rsidR="00C30338">
        <w:rPr>
          <w:rStyle w:val="FootnoteReference"/>
          <w:rFonts w:asciiTheme="majorBidi" w:hAnsiTheme="majorBidi" w:cstheme="majorBidi"/>
          <w:sz w:val="24"/>
          <w:szCs w:val="24"/>
        </w:rPr>
        <w:footnoteReference w:id="1"/>
      </w:r>
      <w:r w:rsidR="009B081D" w:rsidRPr="009B081D">
        <w:rPr>
          <w:rFonts w:asciiTheme="majorBidi" w:hAnsiTheme="majorBidi" w:cstheme="majorBidi"/>
          <w:sz w:val="24"/>
          <w:szCs w:val="24"/>
        </w:rPr>
        <w:t xml:space="preserve"> </w:t>
      </w:r>
      <w:ins w:id="56" w:author="Author">
        <w:r w:rsidR="009A5C21">
          <w:rPr>
            <w:rFonts w:asciiTheme="majorBidi" w:hAnsiTheme="majorBidi" w:cstheme="majorBidi"/>
            <w:sz w:val="24"/>
            <w:szCs w:val="24"/>
          </w:rPr>
          <w:t xml:space="preserve">there has been </w:t>
        </w:r>
      </w:ins>
      <w:del w:id="57" w:author="Author">
        <w:r w:rsidR="009B081D" w:rsidDel="0039574C">
          <w:rPr>
            <w:rFonts w:asciiTheme="majorBidi" w:hAnsiTheme="majorBidi" w:cstheme="majorBidi"/>
            <w:sz w:val="24"/>
            <w:szCs w:val="24"/>
          </w:rPr>
          <w:delText>its</w:delText>
        </w:r>
        <w:r w:rsidR="009B081D" w:rsidRPr="009B081D" w:rsidDel="0039574C">
          <w:rPr>
            <w:rFonts w:asciiTheme="majorBidi" w:hAnsiTheme="majorBidi" w:cstheme="majorBidi"/>
            <w:sz w:val="24"/>
            <w:szCs w:val="24"/>
          </w:rPr>
          <w:delText xml:space="preserve"> opposite</w:delText>
        </w:r>
        <w:r w:rsidR="009B081D" w:rsidDel="0039574C">
          <w:rPr>
            <w:rFonts w:asciiTheme="majorBidi" w:hAnsiTheme="majorBidi" w:cstheme="majorBidi"/>
            <w:sz w:val="24"/>
            <w:szCs w:val="24"/>
          </w:rPr>
          <w:delText xml:space="preserve">, </w:delText>
        </w:r>
      </w:del>
      <w:ins w:id="58" w:author="Author">
        <w:r w:rsidR="00D30141">
          <w:rPr>
            <w:rFonts w:asciiTheme="majorBidi" w:hAnsiTheme="majorBidi" w:cstheme="majorBidi"/>
            <w:sz w:val="24"/>
            <w:szCs w:val="24"/>
          </w:rPr>
          <w:t xml:space="preserve">insufficient </w:t>
        </w:r>
        <w:r w:rsidR="00012601">
          <w:rPr>
            <w:rFonts w:asciiTheme="majorBidi" w:hAnsiTheme="majorBidi" w:cstheme="majorBidi"/>
            <w:sz w:val="24"/>
            <w:szCs w:val="24"/>
          </w:rPr>
          <w:t xml:space="preserve">research </w:t>
        </w:r>
        <w:r w:rsidR="009A5C21">
          <w:rPr>
            <w:rFonts w:asciiTheme="majorBidi" w:hAnsiTheme="majorBidi" w:cstheme="majorBidi"/>
            <w:sz w:val="24"/>
            <w:szCs w:val="24"/>
          </w:rPr>
          <w:t>into</w:t>
        </w:r>
        <w:r w:rsidR="0039574C">
          <w:rPr>
            <w:rFonts w:asciiTheme="majorBidi" w:hAnsiTheme="majorBidi" w:cstheme="majorBidi"/>
            <w:sz w:val="24"/>
            <w:szCs w:val="24"/>
          </w:rPr>
          <w:t xml:space="preserve"> the reverse phenomenon of</w:t>
        </w:r>
      </w:ins>
      <w:del w:id="59" w:author="Author">
        <w:r w:rsidR="009B081D" w:rsidDel="0039574C">
          <w:rPr>
            <w:rFonts w:asciiTheme="majorBidi" w:hAnsiTheme="majorBidi" w:cstheme="majorBidi"/>
            <w:sz w:val="24"/>
            <w:szCs w:val="24"/>
          </w:rPr>
          <w:delText xml:space="preserve">official's </w:delText>
        </w:r>
      </w:del>
      <w:ins w:id="60" w:author="Author">
        <w:r w:rsidR="0039574C">
          <w:rPr>
            <w:rFonts w:asciiTheme="majorBidi" w:hAnsiTheme="majorBidi" w:cstheme="majorBidi"/>
            <w:sz w:val="24"/>
            <w:szCs w:val="24"/>
          </w:rPr>
          <w:t xml:space="preserve"> </w:t>
        </w:r>
        <w:r w:rsidR="0090309E">
          <w:rPr>
            <w:rFonts w:asciiTheme="majorBidi" w:hAnsiTheme="majorBidi" w:cstheme="majorBidi"/>
            <w:sz w:val="24"/>
            <w:szCs w:val="24"/>
          </w:rPr>
          <w:t>targeted</w:t>
        </w:r>
        <w:r w:rsidR="0039574C">
          <w:rPr>
            <w:rFonts w:asciiTheme="majorBidi" w:hAnsiTheme="majorBidi" w:cstheme="majorBidi"/>
            <w:sz w:val="24"/>
            <w:szCs w:val="24"/>
          </w:rPr>
          <w:t xml:space="preserve"> </w:t>
        </w:r>
      </w:ins>
      <w:r w:rsidR="009B081D">
        <w:rPr>
          <w:rFonts w:asciiTheme="majorBidi" w:hAnsiTheme="majorBidi" w:cstheme="majorBidi"/>
          <w:sz w:val="24"/>
          <w:szCs w:val="24"/>
        </w:rPr>
        <w:t>assassination operations conducted by</w:t>
      </w:r>
      <w:del w:id="61" w:author="Author">
        <w:r w:rsidR="009B081D" w:rsidDel="0039574C">
          <w:rPr>
            <w:rFonts w:asciiTheme="majorBidi" w:hAnsiTheme="majorBidi" w:cstheme="majorBidi"/>
            <w:sz w:val="24"/>
            <w:szCs w:val="24"/>
          </w:rPr>
          <w:delText xml:space="preserve"> </w:delText>
        </w:r>
      </w:del>
      <w:ins w:id="62" w:author="Author">
        <w:r w:rsidR="0039574C">
          <w:rPr>
            <w:rFonts w:asciiTheme="majorBidi" w:hAnsiTheme="majorBidi" w:cstheme="majorBidi"/>
            <w:sz w:val="24"/>
            <w:szCs w:val="24"/>
          </w:rPr>
          <w:t xml:space="preserve"> </w:t>
        </w:r>
      </w:ins>
      <w:r w:rsidR="009B081D">
        <w:rPr>
          <w:rFonts w:asciiTheme="majorBidi" w:hAnsiTheme="majorBidi" w:cstheme="majorBidi"/>
          <w:sz w:val="24"/>
          <w:szCs w:val="24"/>
        </w:rPr>
        <w:t>terror</w:t>
      </w:r>
      <w:ins w:id="63" w:author="Author">
        <w:r w:rsidR="00503C26">
          <w:rPr>
            <w:rFonts w:asciiTheme="majorBidi" w:hAnsiTheme="majorBidi" w:cstheme="majorBidi"/>
            <w:sz w:val="24"/>
            <w:szCs w:val="24"/>
          </w:rPr>
          <w:t>ist</w:t>
        </w:r>
      </w:ins>
      <w:r w:rsidR="009B081D">
        <w:rPr>
          <w:rFonts w:asciiTheme="majorBidi" w:hAnsiTheme="majorBidi" w:cstheme="majorBidi"/>
          <w:sz w:val="24"/>
          <w:szCs w:val="24"/>
        </w:rPr>
        <w:t xml:space="preserve"> organization</w:t>
      </w:r>
      <w:ins w:id="64" w:author="Author">
        <w:r w:rsidR="0039574C">
          <w:rPr>
            <w:rFonts w:asciiTheme="majorBidi" w:hAnsiTheme="majorBidi" w:cstheme="majorBidi"/>
            <w:sz w:val="24"/>
            <w:szCs w:val="24"/>
          </w:rPr>
          <w:t>s against state enemies. Indeed,</w:t>
        </w:r>
      </w:ins>
      <w:del w:id="65" w:author="Author">
        <w:r w:rsidR="009B081D" w:rsidDel="0039574C">
          <w:rPr>
            <w:rFonts w:asciiTheme="majorBidi" w:hAnsiTheme="majorBidi" w:cstheme="majorBidi"/>
            <w:sz w:val="24"/>
            <w:szCs w:val="24"/>
          </w:rPr>
          <w:delText xml:space="preserve">, </w:delText>
        </w:r>
        <w:r w:rsidR="009B081D" w:rsidRPr="009B081D" w:rsidDel="0039574C">
          <w:rPr>
            <w:rFonts w:asciiTheme="majorBidi" w:hAnsiTheme="majorBidi" w:cstheme="majorBidi"/>
            <w:sz w:val="24"/>
            <w:szCs w:val="24"/>
          </w:rPr>
          <w:delText>has not been sufficiently studied</w:delText>
        </w:r>
        <w:r w:rsidR="009B081D" w:rsidDel="0039574C">
          <w:rPr>
            <w:rFonts w:asciiTheme="majorBidi" w:hAnsiTheme="majorBidi" w:cstheme="majorBidi"/>
            <w:sz w:val="24"/>
            <w:szCs w:val="24"/>
          </w:rPr>
          <w:delText>.</w:delText>
        </w:r>
        <w:r w:rsidR="009E3A56" w:rsidDel="0039574C">
          <w:rPr>
            <w:rFonts w:asciiTheme="majorBidi" w:hAnsiTheme="majorBidi" w:cstheme="majorBidi"/>
            <w:sz w:val="24"/>
            <w:szCs w:val="24"/>
          </w:rPr>
          <w:delText xml:space="preserve"> T</w:delText>
        </w:r>
      </w:del>
      <w:ins w:id="66" w:author="Author">
        <w:r w:rsidR="00012601">
          <w:rPr>
            <w:rFonts w:asciiTheme="majorBidi" w:hAnsiTheme="majorBidi" w:cstheme="majorBidi"/>
            <w:sz w:val="24"/>
            <w:szCs w:val="24"/>
          </w:rPr>
          <w:t xml:space="preserve"> </w:t>
        </w:r>
        <w:r w:rsidR="0039574C">
          <w:rPr>
            <w:rFonts w:asciiTheme="majorBidi" w:hAnsiTheme="majorBidi" w:cstheme="majorBidi"/>
            <w:sz w:val="24"/>
            <w:szCs w:val="24"/>
          </w:rPr>
          <w:t>t</w:t>
        </w:r>
      </w:ins>
      <w:r w:rsidR="009E3A56">
        <w:rPr>
          <w:rFonts w:asciiTheme="majorBidi" w:hAnsiTheme="majorBidi" w:cstheme="majorBidi"/>
          <w:sz w:val="24"/>
          <w:szCs w:val="24"/>
        </w:rPr>
        <w:t>he history of terror</w:t>
      </w:r>
      <w:ins w:id="67" w:author="Author">
        <w:r w:rsidR="009A5C21">
          <w:rPr>
            <w:rFonts w:asciiTheme="majorBidi" w:hAnsiTheme="majorBidi" w:cstheme="majorBidi"/>
            <w:sz w:val="24"/>
            <w:szCs w:val="24"/>
          </w:rPr>
          <w:t>ist</w:t>
        </w:r>
      </w:ins>
      <w:r w:rsidR="009E3A56">
        <w:rPr>
          <w:rFonts w:asciiTheme="majorBidi" w:hAnsiTheme="majorBidi" w:cstheme="majorBidi"/>
          <w:sz w:val="24"/>
          <w:szCs w:val="24"/>
        </w:rPr>
        <w:t xml:space="preserve"> organizations shows that </w:t>
      </w:r>
      <w:ins w:id="68" w:author="Author">
        <w:r w:rsidR="0039574C">
          <w:rPr>
            <w:rFonts w:asciiTheme="majorBidi" w:hAnsiTheme="majorBidi" w:cstheme="majorBidi"/>
            <w:sz w:val="24"/>
            <w:szCs w:val="24"/>
          </w:rPr>
          <w:t xml:space="preserve">they have </w:t>
        </w:r>
        <w:r w:rsidR="0090309E">
          <w:rPr>
            <w:rFonts w:asciiTheme="majorBidi" w:hAnsiTheme="majorBidi" w:cstheme="majorBidi"/>
            <w:sz w:val="24"/>
            <w:szCs w:val="24"/>
          </w:rPr>
          <w:t xml:space="preserve">made extensive use of </w:t>
        </w:r>
        <w:r w:rsidR="0039574C">
          <w:rPr>
            <w:rFonts w:asciiTheme="majorBidi" w:hAnsiTheme="majorBidi" w:cstheme="majorBidi"/>
            <w:sz w:val="24"/>
            <w:szCs w:val="24"/>
          </w:rPr>
          <w:t>th</w:t>
        </w:r>
        <w:r w:rsidR="0072575A">
          <w:rPr>
            <w:rFonts w:asciiTheme="majorBidi" w:hAnsiTheme="majorBidi" w:cstheme="majorBidi"/>
            <w:sz w:val="24"/>
            <w:szCs w:val="24"/>
          </w:rPr>
          <w:t>e</w:t>
        </w:r>
        <w:del w:id="69" w:author="Author">
          <w:r w:rsidR="0039574C" w:rsidDel="0072575A">
            <w:rPr>
              <w:rFonts w:asciiTheme="majorBidi" w:hAnsiTheme="majorBidi" w:cstheme="majorBidi"/>
              <w:sz w:val="24"/>
              <w:szCs w:val="24"/>
            </w:rPr>
            <w:delText>is</w:delText>
          </w:r>
        </w:del>
        <w:r w:rsidR="0039574C">
          <w:rPr>
            <w:rFonts w:asciiTheme="majorBidi" w:hAnsiTheme="majorBidi" w:cstheme="majorBidi"/>
            <w:sz w:val="24"/>
            <w:szCs w:val="24"/>
          </w:rPr>
          <w:t xml:space="preserve"> </w:t>
        </w:r>
        <w:r w:rsidR="009A5C21">
          <w:rPr>
            <w:rFonts w:asciiTheme="majorBidi" w:hAnsiTheme="majorBidi" w:cstheme="majorBidi"/>
            <w:sz w:val="24"/>
            <w:szCs w:val="24"/>
          </w:rPr>
          <w:t>tactic</w:t>
        </w:r>
        <w:r w:rsidR="0039574C">
          <w:rPr>
            <w:rFonts w:asciiTheme="majorBidi" w:hAnsiTheme="majorBidi" w:cstheme="majorBidi"/>
            <w:sz w:val="24"/>
            <w:szCs w:val="24"/>
          </w:rPr>
          <w:t xml:space="preserve"> of targeted killings of political and military officials </w:t>
        </w:r>
        <w:r w:rsidR="0090309E">
          <w:rPr>
            <w:rFonts w:asciiTheme="majorBidi" w:hAnsiTheme="majorBidi" w:cstheme="majorBidi"/>
            <w:sz w:val="24"/>
            <w:szCs w:val="24"/>
          </w:rPr>
          <w:t>and of</w:t>
        </w:r>
        <w:r w:rsidR="0039574C">
          <w:rPr>
            <w:rFonts w:asciiTheme="majorBidi" w:hAnsiTheme="majorBidi" w:cstheme="majorBidi"/>
            <w:sz w:val="24"/>
            <w:szCs w:val="24"/>
          </w:rPr>
          <w:t xml:space="preserve"> </w:t>
        </w:r>
        <w:del w:id="70" w:author="Author">
          <w:r w:rsidR="0039574C" w:rsidDel="0072575A">
            <w:rPr>
              <w:rFonts w:asciiTheme="majorBidi" w:hAnsiTheme="majorBidi" w:cstheme="majorBidi"/>
              <w:sz w:val="24"/>
              <w:szCs w:val="24"/>
            </w:rPr>
            <w:delText>c</w:delText>
          </w:r>
          <w:r w:rsidR="0039574C" w:rsidRPr="009E3A56" w:rsidDel="0072575A">
            <w:rPr>
              <w:rFonts w:asciiTheme="majorBidi" w:hAnsiTheme="majorBidi" w:cstheme="majorBidi"/>
              <w:sz w:val="24"/>
              <w:szCs w:val="24"/>
            </w:rPr>
            <w:delText xml:space="preserve">ivil </w:delText>
          </w:r>
        </w:del>
        <w:r w:rsidR="0039574C" w:rsidRPr="009E3A56">
          <w:rPr>
            <w:rFonts w:asciiTheme="majorBidi" w:hAnsiTheme="majorBidi" w:cstheme="majorBidi"/>
            <w:sz w:val="24"/>
            <w:szCs w:val="24"/>
          </w:rPr>
          <w:t xml:space="preserve">key </w:t>
        </w:r>
        <w:r w:rsidR="0072575A">
          <w:rPr>
            <w:rFonts w:asciiTheme="majorBidi" w:hAnsiTheme="majorBidi" w:cstheme="majorBidi"/>
            <w:sz w:val="24"/>
            <w:szCs w:val="24"/>
          </w:rPr>
          <w:t xml:space="preserve">civilian </w:t>
        </w:r>
        <w:r w:rsidR="0039574C" w:rsidRPr="009E3A56">
          <w:rPr>
            <w:rFonts w:asciiTheme="majorBidi" w:hAnsiTheme="majorBidi" w:cstheme="majorBidi"/>
            <w:sz w:val="24"/>
            <w:szCs w:val="24"/>
          </w:rPr>
          <w:t>figures</w:t>
        </w:r>
        <w:r w:rsidR="0039574C">
          <w:rPr>
            <w:rFonts w:asciiTheme="majorBidi" w:hAnsiTheme="majorBidi" w:cstheme="majorBidi"/>
            <w:sz w:val="24"/>
            <w:szCs w:val="24"/>
          </w:rPr>
          <w:t xml:space="preserve"> in their </w:t>
        </w:r>
      </w:ins>
      <w:del w:id="71" w:author="Author">
        <w:r w:rsidR="009E3A56" w:rsidRPr="00012601" w:rsidDel="00012601">
          <w:rPr>
            <w:rFonts w:asciiTheme="majorBidi" w:hAnsiTheme="majorBidi" w:cstheme="majorBidi"/>
            <w:sz w:val="24"/>
            <w:szCs w:val="24"/>
          </w:rPr>
          <w:delText>th</w:delText>
        </w:r>
        <w:r w:rsidR="009E3A56" w:rsidRPr="00012601" w:rsidDel="0039574C">
          <w:rPr>
            <w:rFonts w:asciiTheme="majorBidi" w:hAnsiTheme="majorBidi" w:cstheme="majorBidi"/>
            <w:sz w:val="24"/>
            <w:szCs w:val="24"/>
          </w:rPr>
          <w:delText>e "</w:delText>
        </w:r>
        <w:r w:rsidR="009E3A56" w:rsidRPr="00012601" w:rsidDel="00012601">
          <w:rPr>
            <w:rFonts w:asciiTheme="majorBidi" w:hAnsiTheme="majorBidi" w:cstheme="majorBidi"/>
            <w:sz w:val="24"/>
            <w:szCs w:val="24"/>
          </w:rPr>
          <w:delText>targeted killing</w:delText>
        </w:r>
        <w:r w:rsidR="009E3A56" w:rsidRPr="00012601" w:rsidDel="0039574C">
          <w:rPr>
            <w:rFonts w:asciiTheme="majorBidi" w:hAnsiTheme="majorBidi" w:cstheme="majorBidi"/>
            <w:sz w:val="24"/>
            <w:szCs w:val="24"/>
          </w:rPr>
          <w:delText>"</w:delText>
        </w:r>
        <w:r w:rsidR="009E3A56" w:rsidRPr="00012601" w:rsidDel="00012601">
          <w:rPr>
            <w:rFonts w:asciiTheme="majorBidi" w:hAnsiTheme="majorBidi" w:cstheme="majorBidi"/>
            <w:sz w:val="24"/>
            <w:szCs w:val="24"/>
          </w:rPr>
          <w:delText xml:space="preserve"> tool, i.e. hitting</w:delText>
        </w:r>
        <w:r w:rsidR="009E3A56" w:rsidRPr="00AE4895" w:rsidDel="0039574C">
          <w:rPr>
            <w:rFonts w:asciiTheme="majorBidi" w:hAnsiTheme="majorBidi" w:cstheme="majorBidi"/>
            <w:sz w:val="24"/>
            <w:szCs w:val="24"/>
          </w:rPr>
          <w:delText xml:space="preserve"> political and</w:delText>
        </w:r>
        <w:r w:rsidR="009E3A56" w:rsidDel="0039574C">
          <w:rPr>
            <w:rFonts w:asciiTheme="majorBidi" w:hAnsiTheme="majorBidi" w:cstheme="majorBidi"/>
            <w:sz w:val="24"/>
            <w:szCs w:val="24"/>
          </w:rPr>
          <w:delText xml:space="preserve"> military officials as well c</w:delText>
        </w:r>
        <w:r w:rsidR="009E3A56" w:rsidRPr="009E3A56" w:rsidDel="0039574C">
          <w:rPr>
            <w:rFonts w:asciiTheme="majorBidi" w:hAnsiTheme="majorBidi" w:cstheme="majorBidi"/>
            <w:sz w:val="24"/>
            <w:szCs w:val="24"/>
          </w:rPr>
          <w:delText>ivil key figures</w:delText>
        </w:r>
        <w:r w:rsidR="009E3A56" w:rsidDel="00012601">
          <w:rPr>
            <w:rFonts w:asciiTheme="majorBidi" w:hAnsiTheme="majorBidi" w:cstheme="majorBidi"/>
            <w:sz w:val="24"/>
            <w:szCs w:val="24"/>
          </w:rPr>
          <w:delText>, has been</w:delText>
        </w:r>
        <w:r w:rsidR="00D50352" w:rsidDel="00012601">
          <w:rPr>
            <w:rFonts w:asciiTheme="majorBidi" w:hAnsiTheme="majorBidi" w:cstheme="majorBidi"/>
            <w:sz w:val="24"/>
            <w:szCs w:val="24"/>
          </w:rPr>
          <w:delText xml:space="preserve"> widely</w:delText>
        </w:r>
        <w:r w:rsidR="009E3A56" w:rsidDel="00012601">
          <w:rPr>
            <w:rFonts w:asciiTheme="majorBidi" w:hAnsiTheme="majorBidi" w:cstheme="majorBidi"/>
            <w:sz w:val="24"/>
            <w:szCs w:val="24"/>
          </w:rPr>
          <w:delText xml:space="preserve"> used</w:delText>
        </w:r>
        <w:r w:rsidR="00D50352" w:rsidDel="00012601">
          <w:rPr>
            <w:rFonts w:asciiTheme="majorBidi" w:hAnsiTheme="majorBidi" w:cstheme="majorBidi"/>
            <w:sz w:val="24"/>
            <w:szCs w:val="24"/>
          </w:rPr>
          <w:delText xml:space="preserve"> by them in their </w:delText>
        </w:r>
      </w:del>
      <w:ins w:id="72" w:author="Author">
        <w:r w:rsidR="0039574C">
          <w:rPr>
            <w:rFonts w:asciiTheme="majorBidi" w:hAnsiTheme="majorBidi" w:cstheme="majorBidi"/>
            <w:sz w:val="24"/>
            <w:szCs w:val="24"/>
          </w:rPr>
          <w:t>conflicts</w:t>
        </w:r>
      </w:ins>
      <w:del w:id="73" w:author="Author">
        <w:r w:rsidR="00D50352" w:rsidDel="0039574C">
          <w:rPr>
            <w:rFonts w:asciiTheme="majorBidi" w:hAnsiTheme="majorBidi" w:cstheme="majorBidi"/>
            <w:sz w:val="24"/>
            <w:szCs w:val="24"/>
          </w:rPr>
          <w:delText>struggle</w:delText>
        </w:r>
      </w:del>
      <w:r w:rsidR="00D50352">
        <w:rPr>
          <w:rFonts w:asciiTheme="majorBidi" w:hAnsiTheme="majorBidi" w:cstheme="majorBidi"/>
          <w:sz w:val="24"/>
          <w:szCs w:val="24"/>
        </w:rPr>
        <w:t xml:space="preserve"> with enemy states.</w:t>
      </w:r>
    </w:p>
    <w:p w14:paraId="64FD7A74" w14:textId="6EBF1F36" w:rsidR="009B081D" w:rsidRDefault="009B081D">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Through</w:t>
      </w:r>
      <w:ins w:id="74" w:author="Author">
        <w:r w:rsidR="0039574C">
          <w:rPr>
            <w:rFonts w:asciiTheme="majorBidi" w:hAnsiTheme="majorBidi" w:cstheme="majorBidi"/>
            <w:sz w:val="24"/>
            <w:szCs w:val="24"/>
          </w:rPr>
          <w:t>out</w:t>
        </w:r>
      </w:ins>
      <w:r>
        <w:rPr>
          <w:rFonts w:asciiTheme="majorBidi" w:hAnsiTheme="majorBidi" w:cstheme="majorBidi"/>
          <w:sz w:val="24"/>
          <w:szCs w:val="24"/>
        </w:rPr>
        <w:t xml:space="preserve"> the history of the Arab-Israeli conflict, terror</w:t>
      </w:r>
      <w:ins w:id="75" w:author="Author">
        <w:r w:rsidR="00503C26">
          <w:rPr>
            <w:rFonts w:asciiTheme="majorBidi" w:hAnsiTheme="majorBidi" w:cstheme="majorBidi"/>
            <w:sz w:val="24"/>
            <w:szCs w:val="24"/>
          </w:rPr>
          <w:t>ist</w:t>
        </w:r>
      </w:ins>
      <w:r>
        <w:rPr>
          <w:rFonts w:asciiTheme="majorBidi" w:hAnsiTheme="majorBidi" w:cstheme="majorBidi"/>
          <w:sz w:val="24"/>
          <w:szCs w:val="24"/>
        </w:rPr>
        <w:t xml:space="preserve"> organizations </w:t>
      </w:r>
      <w:ins w:id="76" w:author="Author">
        <w:r w:rsidR="00012601">
          <w:rPr>
            <w:rFonts w:asciiTheme="majorBidi" w:hAnsiTheme="majorBidi" w:cstheme="majorBidi"/>
            <w:sz w:val="24"/>
            <w:szCs w:val="24"/>
          </w:rPr>
          <w:t>have made attempts</w:t>
        </w:r>
      </w:ins>
      <w:del w:id="77" w:author="Author">
        <w:r w:rsidR="007F429E" w:rsidDel="00012601">
          <w:rPr>
            <w:rFonts w:asciiTheme="majorBidi" w:hAnsiTheme="majorBidi" w:cstheme="majorBidi"/>
            <w:sz w:val="24"/>
            <w:szCs w:val="24"/>
          </w:rPr>
          <w:delText>tried</w:delText>
        </w:r>
      </w:del>
      <w:r w:rsidR="007F429E">
        <w:rPr>
          <w:rFonts w:asciiTheme="majorBidi" w:hAnsiTheme="majorBidi" w:cstheme="majorBidi"/>
          <w:sz w:val="24"/>
          <w:szCs w:val="24"/>
        </w:rPr>
        <w:t xml:space="preserve"> to assassinate Israeli officials</w:t>
      </w:r>
      <w:ins w:id="78" w:author="Author">
        <w:r w:rsidR="00AE4895">
          <w:rPr>
            <w:rFonts w:asciiTheme="majorBidi" w:hAnsiTheme="majorBidi" w:cstheme="majorBidi"/>
            <w:sz w:val="24"/>
            <w:szCs w:val="24"/>
          </w:rPr>
          <w:t>, with information available about</w:t>
        </w:r>
        <w:r w:rsidR="00012601">
          <w:rPr>
            <w:rFonts w:asciiTheme="majorBidi" w:hAnsiTheme="majorBidi" w:cstheme="majorBidi"/>
            <w:sz w:val="24"/>
            <w:szCs w:val="24"/>
          </w:rPr>
          <w:t xml:space="preserve"> a few dozen </w:t>
        </w:r>
      </w:ins>
      <w:del w:id="79" w:author="Author">
        <w:r w:rsidR="007F429E" w:rsidDel="00012601">
          <w:rPr>
            <w:rFonts w:asciiTheme="majorBidi" w:hAnsiTheme="majorBidi" w:cstheme="majorBidi"/>
            <w:sz w:val="24"/>
            <w:szCs w:val="24"/>
          </w:rPr>
          <w:delText xml:space="preserve">. </w:delText>
        </w:r>
        <w:r w:rsidR="00CC3194" w:rsidDel="00012601">
          <w:rPr>
            <w:rFonts w:asciiTheme="majorBidi" w:hAnsiTheme="majorBidi" w:cstheme="majorBidi" w:hint="cs"/>
            <w:sz w:val="24"/>
            <w:szCs w:val="24"/>
          </w:rPr>
          <w:delText>A</w:delText>
        </w:r>
        <w:r w:rsidR="00CC3194" w:rsidDel="00012601">
          <w:rPr>
            <w:rFonts w:asciiTheme="majorBidi" w:hAnsiTheme="majorBidi" w:cstheme="majorBidi" w:hint="cs"/>
            <w:sz w:val="24"/>
            <w:szCs w:val="24"/>
            <w:rtl/>
          </w:rPr>
          <w:delText xml:space="preserve"> </w:delText>
        </w:r>
        <w:r w:rsidR="00CC3194" w:rsidDel="00012601">
          <w:rPr>
            <w:rFonts w:asciiTheme="majorBidi" w:hAnsiTheme="majorBidi" w:cstheme="majorBidi"/>
            <w:sz w:val="24"/>
            <w:szCs w:val="24"/>
          </w:rPr>
          <w:delText xml:space="preserve">few dozens of </w:delText>
        </w:r>
      </w:del>
      <w:r w:rsidR="00CC3194">
        <w:rPr>
          <w:rFonts w:asciiTheme="majorBidi" w:hAnsiTheme="majorBidi" w:cstheme="majorBidi"/>
          <w:sz w:val="24"/>
          <w:szCs w:val="24"/>
        </w:rPr>
        <w:t xml:space="preserve">such </w:t>
      </w:r>
      <w:ins w:id="80" w:author="Author">
        <w:r w:rsidR="00012601">
          <w:rPr>
            <w:rFonts w:asciiTheme="majorBidi" w:hAnsiTheme="majorBidi" w:cstheme="majorBidi"/>
            <w:sz w:val="24"/>
            <w:szCs w:val="24"/>
          </w:rPr>
          <w:t>attempts in recent</w:t>
        </w:r>
      </w:ins>
      <w:del w:id="81" w:author="Author">
        <w:r w:rsidR="00CC3194" w:rsidDel="00012601">
          <w:rPr>
            <w:rFonts w:asciiTheme="majorBidi" w:hAnsiTheme="majorBidi" w:cstheme="majorBidi"/>
            <w:sz w:val="24"/>
            <w:szCs w:val="24"/>
          </w:rPr>
          <w:delText xml:space="preserve">cases in the </w:delText>
        </w:r>
        <w:r w:rsidR="00A02090" w:rsidDel="00012601">
          <w:rPr>
            <w:rFonts w:asciiTheme="majorBidi" w:hAnsiTheme="majorBidi" w:cstheme="majorBidi"/>
            <w:sz w:val="24"/>
            <w:szCs w:val="24"/>
          </w:rPr>
          <w:delText>recent</w:delText>
        </w:r>
      </w:del>
      <w:r w:rsidR="00CC3194">
        <w:rPr>
          <w:rFonts w:asciiTheme="majorBidi" w:hAnsiTheme="majorBidi" w:cstheme="majorBidi"/>
          <w:sz w:val="24"/>
          <w:szCs w:val="24"/>
        </w:rPr>
        <w:t xml:space="preserve"> decades</w:t>
      </w:r>
      <w:ins w:id="82" w:author="Author">
        <w:r w:rsidR="00AE4895">
          <w:rPr>
            <w:rFonts w:asciiTheme="majorBidi" w:hAnsiTheme="majorBidi" w:cstheme="majorBidi"/>
            <w:sz w:val="24"/>
            <w:szCs w:val="24"/>
          </w:rPr>
          <w:t xml:space="preserve"> alone.</w:t>
        </w:r>
      </w:ins>
      <w:del w:id="83" w:author="Author">
        <w:r w:rsidR="00CC3194" w:rsidDel="00012601">
          <w:rPr>
            <w:rFonts w:asciiTheme="majorBidi" w:hAnsiTheme="majorBidi" w:cstheme="majorBidi"/>
            <w:sz w:val="24"/>
            <w:szCs w:val="24"/>
          </w:rPr>
          <w:delText xml:space="preserve"> are known.</w:delText>
        </w:r>
      </w:del>
      <w:r w:rsidR="00CC3194">
        <w:rPr>
          <w:rFonts w:asciiTheme="majorBidi" w:hAnsiTheme="majorBidi" w:cstheme="majorBidi"/>
          <w:sz w:val="24"/>
          <w:szCs w:val="24"/>
        </w:rPr>
        <w:t xml:space="preserve"> </w:t>
      </w:r>
      <w:r w:rsidR="00CC3194" w:rsidRPr="00CC3194">
        <w:rPr>
          <w:rFonts w:asciiTheme="majorBidi" w:hAnsiTheme="majorBidi" w:cstheme="majorBidi"/>
          <w:sz w:val="24"/>
          <w:szCs w:val="24"/>
        </w:rPr>
        <w:t xml:space="preserve">The successful </w:t>
      </w:r>
      <w:ins w:id="84" w:author="Author">
        <w:r w:rsidR="00012601">
          <w:rPr>
            <w:rFonts w:asciiTheme="majorBidi" w:hAnsiTheme="majorBidi" w:cstheme="majorBidi"/>
            <w:sz w:val="24"/>
            <w:szCs w:val="24"/>
          </w:rPr>
          <w:t>assassination</w:t>
        </w:r>
        <w:del w:id="85" w:author="Author">
          <w:r w:rsidR="00012601" w:rsidDel="0072575A">
            <w:rPr>
              <w:rFonts w:asciiTheme="majorBidi" w:hAnsiTheme="majorBidi" w:cstheme="majorBidi"/>
              <w:sz w:val="24"/>
              <w:szCs w:val="24"/>
            </w:rPr>
            <w:delText>s</w:delText>
          </w:r>
        </w:del>
        <w:r w:rsidR="00012601">
          <w:rPr>
            <w:rFonts w:asciiTheme="majorBidi" w:hAnsiTheme="majorBidi" w:cstheme="majorBidi"/>
            <w:sz w:val="24"/>
            <w:szCs w:val="24"/>
          </w:rPr>
          <w:t xml:space="preserve"> </w:t>
        </w:r>
      </w:ins>
      <w:r w:rsidR="007F429E">
        <w:rPr>
          <w:rFonts w:asciiTheme="majorBidi" w:hAnsiTheme="majorBidi" w:cstheme="majorBidi"/>
          <w:sz w:val="24"/>
          <w:szCs w:val="24"/>
        </w:rPr>
        <w:t xml:space="preserve">attempts </w:t>
      </w:r>
      <w:ins w:id="86" w:author="Author">
        <w:r w:rsidR="009A5C21">
          <w:rPr>
            <w:rFonts w:asciiTheme="majorBidi" w:hAnsiTheme="majorBidi" w:cstheme="majorBidi"/>
            <w:sz w:val="24"/>
            <w:szCs w:val="24"/>
          </w:rPr>
          <w:t xml:space="preserve">have </w:t>
        </w:r>
        <w:r w:rsidR="00AE4895">
          <w:rPr>
            <w:rFonts w:asciiTheme="majorBidi" w:hAnsiTheme="majorBidi" w:cstheme="majorBidi"/>
            <w:sz w:val="24"/>
            <w:szCs w:val="24"/>
          </w:rPr>
          <w:t>involved</w:t>
        </w:r>
      </w:ins>
      <w:del w:id="87" w:author="Author">
        <w:r w:rsidR="007F429E" w:rsidDel="00AE4895">
          <w:rPr>
            <w:rFonts w:asciiTheme="majorBidi" w:hAnsiTheme="majorBidi" w:cstheme="majorBidi"/>
            <w:sz w:val="24"/>
            <w:szCs w:val="24"/>
          </w:rPr>
          <w:delText>i</w:delText>
        </w:r>
        <w:r w:rsidR="00CC3194" w:rsidDel="00AE4895">
          <w:rPr>
            <w:rFonts w:asciiTheme="majorBidi" w:hAnsiTheme="majorBidi" w:cstheme="majorBidi"/>
            <w:sz w:val="24"/>
            <w:szCs w:val="24"/>
          </w:rPr>
          <w:delText>ncluded</w:delText>
        </w:r>
      </w:del>
      <w:ins w:id="88" w:author="Author">
        <w:r w:rsidR="00AE4895">
          <w:rPr>
            <w:rFonts w:asciiTheme="majorBidi" w:hAnsiTheme="majorBidi" w:cstheme="majorBidi"/>
            <w:sz w:val="24"/>
            <w:szCs w:val="24"/>
          </w:rPr>
          <w:t xml:space="preserve"> information</w:t>
        </w:r>
      </w:ins>
      <w:r w:rsidR="00CC3194">
        <w:rPr>
          <w:rFonts w:asciiTheme="majorBidi" w:hAnsiTheme="majorBidi" w:cstheme="majorBidi"/>
          <w:sz w:val="24"/>
          <w:szCs w:val="24"/>
        </w:rPr>
        <w:t xml:space="preserve"> gathering</w:t>
      </w:r>
      <w:ins w:id="89" w:author="Author">
        <w:r w:rsidR="00AE4895">
          <w:rPr>
            <w:rFonts w:asciiTheme="majorBidi" w:hAnsiTheme="majorBidi" w:cstheme="majorBidi"/>
            <w:sz w:val="24"/>
            <w:szCs w:val="24"/>
          </w:rPr>
          <w:t>,</w:t>
        </w:r>
      </w:ins>
      <w:del w:id="90" w:author="Author">
        <w:r w:rsidR="00CC3194" w:rsidDel="00AE4895">
          <w:rPr>
            <w:rFonts w:asciiTheme="majorBidi" w:hAnsiTheme="majorBidi" w:cstheme="majorBidi"/>
            <w:sz w:val="24"/>
            <w:szCs w:val="24"/>
          </w:rPr>
          <w:delText xml:space="preserve"> information, </w:delText>
        </w:r>
      </w:del>
      <w:ins w:id="91" w:author="Author">
        <w:r w:rsidR="00AE4895">
          <w:rPr>
            <w:rFonts w:asciiTheme="majorBidi" w:hAnsiTheme="majorBidi" w:cstheme="majorBidi"/>
            <w:sz w:val="24"/>
            <w:szCs w:val="24"/>
          </w:rPr>
          <w:t xml:space="preserve"> </w:t>
        </w:r>
      </w:ins>
      <w:r w:rsidR="00CC3194">
        <w:rPr>
          <w:rFonts w:asciiTheme="majorBidi" w:hAnsiTheme="majorBidi" w:cstheme="majorBidi"/>
          <w:sz w:val="24"/>
          <w:szCs w:val="24"/>
        </w:rPr>
        <w:t xml:space="preserve">operational planning, and </w:t>
      </w:r>
      <w:ins w:id="92" w:author="Author">
        <w:r w:rsidR="00AE4895">
          <w:rPr>
            <w:rFonts w:asciiTheme="majorBidi" w:hAnsiTheme="majorBidi" w:cstheme="majorBidi"/>
            <w:sz w:val="24"/>
            <w:szCs w:val="24"/>
          </w:rPr>
          <w:t>actual</w:t>
        </w:r>
      </w:ins>
      <w:del w:id="93" w:author="Author">
        <w:r w:rsidR="00CC3194" w:rsidDel="00AE4895">
          <w:rPr>
            <w:rFonts w:asciiTheme="majorBidi" w:hAnsiTheme="majorBidi" w:cstheme="majorBidi"/>
            <w:sz w:val="24"/>
            <w:szCs w:val="24"/>
          </w:rPr>
          <w:delText>the</w:delText>
        </w:r>
      </w:del>
      <w:r w:rsidR="00CC3194">
        <w:rPr>
          <w:rFonts w:asciiTheme="majorBidi" w:hAnsiTheme="majorBidi" w:cstheme="majorBidi"/>
          <w:sz w:val="24"/>
          <w:szCs w:val="24"/>
        </w:rPr>
        <w:t xml:space="preserve"> execution</w:t>
      </w:r>
      <w:ins w:id="94" w:author="Author">
        <w:r w:rsidR="0090309E">
          <w:rPr>
            <w:rFonts w:asciiTheme="majorBidi" w:hAnsiTheme="majorBidi" w:cstheme="majorBidi"/>
            <w:sz w:val="24"/>
            <w:szCs w:val="24"/>
          </w:rPr>
          <w:t>. However,</w:t>
        </w:r>
        <w:r w:rsidR="00AE4895">
          <w:rPr>
            <w:rFonts w:asciiTheme="majorBidi" w:hAnsiTheme="majorBidi" w:cstheme="majorBidi"/>
            <w:sz w:val="24"/>
            <w:szCs w:val="24"/>
          </w:rPr>
          <w:t xml:space="preserve"> many other </w:t>
        </w:r>
        <w:r w:rsidR="0090309E">
          <w:rPr>
            <w:rFonts w:asciiTheme="majorBidi" w:hAnsiTheme="majorBidi" w:cstheme="majorBidi"/>
            <w:sz w:val="24"/>
            <w:szCs w:val="24"/>
          </w:rPr>
          <w:t>planned assassinations</w:t>
        </w:r>
        <w:r w:rsidR="00AE4895">
          <w:rPr>
            <w:rFonts w:asciiTheme="majorBidi" w:hAnsiTheme="majorBidi" w:cstheme="majorBidi"/>
            <w:sz w:val="24"/>
            <w:szCs w:val="24"/>
          </w:rPr>
          <w:t xml:space="preserve"> never reached the action stage</w:t>
        </w:r>
        <w:r w:rsidR="0090309E">
          <w:rPr>
            <w:rFonts w:asciiTheme="majorBidi" w:hAnsiTheme="majorBidi" w:cstheme="majorBidi"/>
            <w:sz w:val="24"/>
            <w:szCs w:val="24"/>
          </w:rPr>
          <w:t>, often because of Israeli counterintelligence and countermeasures.</w:t>
        </w:r>
      </w:ins>
      <w:del w:id="95" w:author="Author">
        <w:r w:rsidR="00CC3194" w:rsidDel="00AE4895">
          <w:rPr>
            <w:rFonts w:asciiTheme="majorBidi" w:hAnsiTheme="majorBidi" w:cstheme="majorBidi"/>
            <w:sz w:val="24"/>
            <w:szCs w:val="24"/>
          </w:rPr>
          <w:delText xml:space="preserve"> of it, but some of them were countered without getting to an action. </w:delText>
        </w:r>
      </w:del>
      <w:ins w:id="96" w:author="Author">
        <w:r w:rsidR="00AE4895">
          <w:rPr>
            <w:rFonts w:asciiTheme="majorBidi" w:hAnsiTheme="majorBidi" w:cstheme="majorBidi"/>
            <w:sz w:val="24"/>
            <w:szCs w:val="24"/>
          </w:rPr>
          <w:t xml:space="preserve"> So</w:t>
        </w:r>
      </w:ins>
      <w:del w:id="97" w:author="Author">
        <w:r w:rsidR="00CC3194" w:rsidDel="00AE4895">
          <w:rPr>
            <w:rFonts w:asciiTheme="majorBidi" w:hAnsiTheme="majorBidi" w:cstheme="majorBidi"/>
            <w:sz w:val="24"/>
            <w:szCs w:val="24"/>
          </w:rPr>
          <w:delText>so</w:delText>
        </w:r>
      </w:del>
      <w:r w:rsidR="00CC3194">
        <w:rPr>
          <w:rFonts w:asciiTheme="majorBidi" w:hAnsiTheme="majorBidi" w:cstheme="majorBidi"/>
          <w:sz w:val="24"/>
          <w:szCs w:val="24"/>
        </w:rPr>
        <w:t xml:space="preserve">me of the </w:t>
      </w:r>
      <w:ins w:id="98" w:author="Author">
        <w:r w:rsidR="00997FA2">
          <w:rPr>
            <w:rFonts w:asciiTheme="majorBidi" w:hAnsiTheme="majorBidi" w:cstheme="majorBidi"/>
            <w:sz w:val="24"/>
            <w:szCs w:val="24"/>
          </w:rPr>
          <w:t xml:space="preserve">more notorious </w:t>
        </w:r>
        <w:r w:rsidR="0090309E">
          <w:rPr>
            <w:rFonts w:asciiTheme="majorBidi" w:hAnsiTheme="majorBidi" w:cstheme="majorBidi"/>
            <w:sz w:val="24"/>
            <w:szCs w:val="24"/>
          </w:rPr>
          <w:t xml:space="preserve">successful </w:t>
        </w:r>
        <w:r w:rsidR="00997FA2">
          <w:rPr>
            <w:rFonts w:asciiTheme="majorBidi" w:hAnsiTheme="majorBidi" w:cstheme="majorBidi"/>
            <w:sz w:val="24"/>
            <w:szCs w:val="24"/>
          </w:rPr>
          <w:t xml:space="preserve">cases </w:t>
        </w:r>
        <w:r w:rsidR="0090309E">
          <w:rPr>
            <w:rFonts w:asciiTheme="majorBidi" w:hAnsiTheme="majorBidi" w:cstheme="majorBidi"/>
            <w:sz w:val="24"/>
            <w:szCs w:val="24"/>
          </w:rPr>
          <w:t xml:space="preserve">of terrorist assassinations </w:t>
        </w:r>
        <w:r w:rsidR="00997FA2">
          <w:rPr>
            <w:rFonts w:asciiTheme="majorBidi" w:hAnsiTheme="majorBidi" w:cstheme="majorBidi"/>
            <w:sz w:val="24"/>
            <w:szCs w:val="24"/>
          </w:rPr>
          <w:t>includ</w:t>
        </w:r>
        <w:r w:rsidR="0090309E">
          <w:rPr>
            <w:rFonts w:asciiTheme="majorBidi" w:hAnsiTheme="majorBidi" w:cstheme="majorBidi"/>
            <w:sz w:val="24"/>
            <w:szCs w:val="24"/>
          </w:rPr>
          <w:t>e</w:t>
        </w:r>
        <w:r w:rsidR="00997FA2">
          <w:rPr>
            <w:rFonts w:asciiTheme="majorBidi" w:hAnsiTheme="majorBidi" w:cstheme="majorBidi"/>
            <w:sz w:val="24"/>
            <w:szCs w:val="24"/>
          </w:rPr>
          <w:t xml:space="preserve"> the</w:t>
        </w:r>
        <w:r w:rsidR="00AE4895">
          <w:rPr>
            <w:rFonts w:asciiTheme="majorBidi" w:hAnsiTheme="majorBidi" w:cstheme="majorBidi"/>
            <w:sz w:val="24"/>
            <w:szCs w:val="24"/>
          </w:rPr>
          <w:t xml:space="preserve"> </w:t>
        </w:r>
        <w:r w:rsidR="00997FA2">
          <w:rPr>
            <w:rFonts w:asciiTheme="majorBidi" w:hAnsiTheme="majorBidi" w:cstheme="majorBidi"/>
            <w:sz w:val="24"/>
            <w:szCs w:val="24"/>
          </w:rPr>
          <w:t>attack on</w:t>
        </w:r>
      </w:ins>
      <w:del w:id="99" w:author="Author">
        <w:r w:rsidR="00CC3194" w:rsidDel="00AE4895">
          <w:rPr>
            <w:rFonts w:asciiTheme="majorBidi" w:hAnsiTheme="majorBidi" w:cstheme="majorBidi"/>
            <w:sz w:val="24"/>
            <w:szCs w:val="24"/>
          </w:rPr>
          <w:delText>famous cases</w:delText>
        </w:r>
        <w:r w:rsidR="00CC3194" w:rsidDel="00997FA2">
          <w:rPr>
            <w:rFonts w:asciiTheme="majorBidi" w:hAnsiTheme="majorBidi" w:cstheme="majorBidi"/>
            <w:sz w:val="24"/>
            <w:szCs w:val="24"/>
          </w:rPr>
          <w:delText xml:space="preserve"> are the assassination attempt</w:delText>
        </w:r>
        <w:r w:rsidR="00031C80" w:rsidDel="00997FA2">
          <w:rPr>
            <w:rFonts w:asciiTheme="majorBidi" w:hAnsiTheme="majorBidi" w:cstheme="majorBidi"/>
            <w:sz w:val="24"/>
            <w:szCs w:val="24"/>
          </w:rPr>
          <w:delText xml:space="preserve"> </w:delText>
        </w:r>
        <w:r w:rsidR="00031C80" w:rsidDel="008B26B2">
          <w:rPr>
            <w:rFonts w:asciiTheme="majorBidi" w:hAnsiTheme="majorBidi" w:cstheme="majorBidi"/>
            <w:sz w:val="24"/>
            <w:szCs w:val="24"/>
          </w:rPr>
          <w:delText>in London</w:delText>
        </w:r>
        <w:r w:rsidR="00CC3194" w:rsidDel="008B26B2">
          <w:rPr>
            <w:rFonts w:asciiTheme="majorBidi" w:hAnsiTheme="majorBidi" w:cstheme="majorBidi"/>
            <w:sz w:val="24"/>
            <w:szCs w:val="24"/>
          </w:rPr>
          <w:delText xml:space="preserve"> </w:delText>
        </w:r>
        <w:r w:rsidR="00CC3194" w:rsidDel="00997FA2">
          <w:rPr>
            <w:rFonts w:asciiTheme="majorBidi" w:hAnsiTheme="majorBidi" w:cstheme="majorBidi"/>
            <w:sz w:val="24"/>
            <w:szCs w:val="24"/>
          </w:rPr>
          <w:delText>of</w:delText>
        </w:r>
      </w:del>
      <w:r w:rsidR="00CC3194">
        <w:rPr>
          <w:rFonts w:asciiTheme="majorBidi" w:hAnsiTheme="majorBidi" w:cstheme="majorBidi"/>
          <w:sz w:val="24"/>
          <w:szCs w:val="24"/>
        </w:rPr>
        <w:t xml:space="preserve"> the Israeli diplomat</w:t>
      </w:r>
      <w:del w:id="100" w:author="Author">
        <w:r w:rsidR="00CC3194" w:rsidDel="00AE4895">
          <w:rPr>
            <w:rFonts w:asciiTheme="majorBidi" w:hAnsiTheme="majorBidi" w:cstheme="majorBidi"/>
            <w:sz w:val="24"/>
            <w:szCs w:val="24"/>
          </w:rPr>
          <w:delText>e</w:delText>
        </w:r>
      </w:del>
      <w:r w:rsidR="00CC3194">
        <w:rPr>
          <w:rFonts w:asciiTheme="majorBidi" w:hAnsiTheme="majorBidi" w:cstheme="majorBidi"/>
          <w:sz w:val="24"/>
          <w:szCs w:val="24"/>
        </w:rPr>
        <w:t xml:space="preserve"> </w:t>
      </w:r>
      <w:proofErr w:type="spellStart"/>
      <w:r w:rsidR="00CC3194">
        <w:rPr>
          <w:rFonts w:asciiTheme="majorBidi" w:hAnsiTheme="majorBidi" w:cstheme="majorBidi"/>
          <w:sz w:val="24"/>
          <w:szCs w:val="24"/>
        </w:rPr>
        <w:t>Shlomo</w:t>
      </w:r>
      <w:proofErr w:type="spellEnd"/>
      <w:r w:rsidR="00CC3194">
        <w:rPr>
          <w:rFonts w:asciiTheme="majorBidi" w:hAnsiTheme="majorBidi" w:cstheme="majorBidi"/>
          <w:sz w:val="24"/>
          <w:szCs w:val="24"/>
        </w:rPr>
        <w:t xml:space="preserve"> </w:t>
      </w:r>
      <w:proofErr w:type="spellStart"/>
      <w:r w:rsidR="00CC3194">
        <w:rPr>
          <w:rFonts w:asciiTheme="majorBidi" w:hAnsiTheme="majorBidi" w:cstheme="majorBidi"/>
          <w:sz w:val="24"/>
          <w:szCs w:val="24"/>
        </w:rPr>
        <w:t>Argov</w:t>
      </w:r>
      <w:proofErr w:type="spellEnd"/>
      <w:r w:rsidR="00CC3194">
        <w:rPr>
          <w:rFonts w:asciiTheme="majorBidi" w:hAnsiTheme="majorBidi" w:cstheme="majorBidi"/>
          <w:sz w:val="24"/>
          <w:szCs w:val="24"/>
        </w:rPr>
        <w:t xml:space="preserve"> </w:t>
      </w:r>
      <w:ins w:id="101" w:author="Author">
        <w:r w:rsidR="008B26B2">
          <w:rPr>
            <w:rFonts w:asciiTheme="majorBidi" w:hAnsiTheme="majorBidi" w:cstheme="majorBidi"/>
            <w:sz w:val="24"/>
            <w:szCs w:val="24"/>
          </w:rPr>
          <w:t xml:space="preserve">in London </w:t>
        </w:r>
      </w:ins>
      <w:r w:rsidR="00031C80">
        <w:rPr>
          <w:rFonts w:asciiTheme="majorBidi" w:hAnsiTheme="majorBidi" w:cstheme="majorBidi"/>
          <w:sz w:val="24"/>
          <w:szCs w:val="24"/>
        </w:rPr>
        <w:t xml:space="preserve">by Abu </w:t>
      </w:r>
      <w:proofErr w:type="spellStart"/>
      <w:r w:rsidR="00031C80">
        <w:rPr>
          <w:rFonts w:asciiTheme="majorBidi" w:hAnsiTheme="majorBidi" w:cstheme="majorBidi"/>
          <w:sz w:val="24"/>
          <w:szCs w:val="24"/>
        </w:rPr>
        <w:t>Nidal's</w:t>
      </w:r>
      <w:proofErr w:type="spellEnd"/>
      <w:r w:rsidR="00031C80">
        <w:rPr>
          <w:rFonts w:asciiTheme="majorBidi" w:hAnsiTheme="majorBidi" w:cstheme="majorBidi"/>
          <w:sz w:val="24"/>
          <w:szCs w:val="24"/>
        </w:rPr>
        <w:t xml:space="preserve"> organization (1982),</w:t>
      </w:r>
      <w:ins w:id="102" w:author="Author">
        <w:r w:rsidR="00997FA2">
          <w:rPr>
            <w:rFonts w:asciiTheme="majorBidi" w:hAnsiTheme="majorBidi" w:cstheme="majorBidi"/>
            <w:sz w:val="24"/>
            <w:szCs w:val="24"/>
          </w:rPr>
          <w:t xml:space="preserve"> which left </w:t>
        </w:r>
        <w:proofErr w:type="spellStart"/>
        <w:r w:rsidR="0090309E">
          <w:rPr>
            <w:rFonts w:asciiTheme="majorBidi" w:hAnsiTheme="majorBidi" w:cstheme="majorBidi"/>
            <w:sz w:val="24"/>
            <w:szCs w:val="24"/>
          </w:rPr>
          <w:t>Argov</w:t>
        </w:r>
        <w:proofErr w:type="spellEnd"/>
        <w:r w:rsidR="0090309E">
          <w:rPr>
            <w:rFonts w:asciiTheme="majorBidi" w:hAnsiTheme="majorBidi" w:cstheme="majorBidi"/>
            <w:sz w:val="24"/>
            <w:szCs w:val="24"/>
          </w:rPr>
          <w:t xml:space="preserve"> </w:t>
        </w:r>
        <w:r w:rsidR="00997FA2">
          <w:rPr>
            <w:rFonts w:asciiTheme="majorBidi" w:hAnsiTheme="majorBidi" w:cstheme="majorBidi"/>
            <w:sz w:val="24"/>
            <w:szCs w:val="24"/>
          </w:rPr>
          <w:t>paralyzed and blind</w:t>
        </w:r>
        <w:r w:rsidR="0090309E">
          <w:rPr>
            <w:rFonts w:asciiTheme="majorBidi" w:hAnsiTheme="majorBidi" w:cstheme="majorBidi"/>
            <w:sz w:val="24"/>
            <w:szCs w:val="24"/>
          </w:rPr>
          <w:t>,</w:t>
        </w:r>
        <w:r w:rsidR="00997FA2">
          <w:rPr>
            <w:rFonts w:asciiTheme="majorBidi" w:hAnsiTheme="majorBidi" w:cstheme="majorBidi"/>
            <w:sz w:val="24"/>
            <w:szCs w:val="24"/>
          </w:rPr>
          <w:t xml:space="preserve"> and the assassinations</w:t>
        </w:r>
      </w:ins>
      <w:r w:rsidR="00031C80">
        <w:rPr>
          <w:rFonts w:asciiTheme="majorBidi" w:hAnsiTheme="majorBidi" w:cstheme="majorBidi"/>
          <w:sz w:val="24"/>
          <w:szCs w:val="24"/>
        </w:rPr>
        <w:t xml:space="preserve"> </w:t>
      </w:r>
      <w:ins w:id="103" w:author="Author">
        <w:r w:rsidR="008B26B2">
          <w:rPr>
            <w:rFonts w:asciiTheme="majorBidi" w:hAnsiTheme="majorBidi" w:cstheme="majorBidi"/>
            <w:sz w:val="24"/>
            <w:szCs w:val="24"/>
          </w:rPr>
          <w:t>of B</w:t>
        </w:r>
      </w:ins>
      <w:del w:id="104" w:author="Author">
        <w:r w:rsidR="00031C80" w:rsidRPr="00031C80" w:rsidDel="008B26B2">
          <w:rPr>
            <w:rFonts w:asciiTheme="majorBidi" w:hAnsiTheme="majorBidi" w:cstheme="majorBidi"/>
            <w:sz w:val="24"/>
            <w:szCs w:val="24"/>
          </w:rPr>
          <w:delText>b</w:delText>
        </w:r>
      </w:del>
      <w:r w:rsidR="00031C80" w:rsidRPr="00031C80">
        <w:rPr>
          <w:rFonts w:asciiTheme="majorBidi" w:hAnsiTheme="majorBidi" w:cstheme="majorBidi"/>
          <w:sz w:val="24"/>
          <w:szCs w:val="24"/>
        </w:rPr>
        <w:t>rigadier</w:t>
      </w:r>
      <w:ins w:id="105" w:author="Author">
        <w:r w:rsidR="008B26B2">
          <w:rPr>
            <w:rFonts w:asciiTheme="majorBidi" w:hAnsiTheme="majorBidi" w:cstheme="majorBidi"/>
            <w:sz w:val="24"/>
            <w:szCs w:val="24"/>
          </w:rPr>
          <w:t xml:space="preserve"> General</w:t>
        </w:r>
      </w:ins>
      <w:r w:rsidR="00031C80">
        <w:rPr>
          <w:rFonts w:asciiTheme="majorBidi" w:hAnsiTheme="majorBidi" w:cstheme="majorBidi"/>
          <w:sz w:val="24"/>
          <w:szCs w:val="24"/>
        </w:rPr>
        <w:t xml:space="preserve"> </w:t>
      </w:r>
      <w:proofErr w:type="spellStart"/>
      <w:r w:rsidR="00031C80" w:rsidRPr="00031C80">
        <w:rPr>
          <w:rFonts w:asciiTheme="majorBidi" w:hAnsiTheme="majorBidi" w:cstheme="majorBidi"/>
          <w:sz w:val="24"/>
          <w:szCs w:val="24"/>
        </w:rPr>
        <w:t>Erez</w:t>
      </w:r>
      <w:proofErr w:type="spellEnd"/>
      <w:r w:rsidR="00031C80" w:rsidRPr="00031C80">
        <w:rPr>
          <w:rFonts w:asciiTheme="majorBidi" w:hAnsiTheme="majorBidi" w:cstheme="majorBidi"/>
          <w:sz w:val="24"/>
          <w:szCs w:val="24"/>
        </w:rPr>
        <w:t xml:space="preserve"> Gerstein</w:t>
      </w:r>
      <w:r w:rsidR="00031C80">
        <w:rPr>
          <w:rFonts w:asciiTheme="majorBidi" w:hAnsiTheme="majorBidi" w:cstheme="majorBidi"/>
          <w:sz w:val="24"/>
          <w:szCs w:val="24"/>
        </w:rPr>
        <w:t xml:space="preserve"> </w:t>
      </w:r>
      <w:ins w:id="106" w:author="Author">
        <w:r w:rsidR="008B26B2">
          <w:rPr>
            <w:rFonts w:asciiTheme="majorBidi" w:hAnsiTheme="majorBidi" w:cstheme="majorBidi"/>
            <w:sz w:val="24"/>
            <w:szCs w:val="24"/>
          </w:rPr>
          <w:lastRenderedPageBreak/>
          <w:t>by</w:t>
        </w:r>
      </w:ins>
      <w:del w:id="107" w:author="Author">
        <w:r w:rsidR="00031C80" w:rsidDel="008B26B2">
          <w:rPr>
            <w:rFonts w:asciiTheme="majorBidi" w:hAnsiTheme="majorBidi" w:cstheme="majorBidi"/>
            <w:sz w:val="24"/>
            <w:szCs w:val="24"/>
          </w:rPr>
          <w:delText>B</w:delText>
        </w:r>
        <w:r w:rsidR="00031C80" w:rsidDel="0090309E">
          <w:rPr>
            <w:rFonts w:asciiTheme="majorBidi" w:hAnsiTheme="majorBidi" w:cstheme="majorBidi"/>
            <w:sz w:val="24"/>
            <w:szCs w:val="24"/>
          </w:rPr>
          <w:delText>y</w:delText>
        </w:r>
      </w:del>
      <w:r w:rsidR="00031C80">
        <w:rPr>
          <w:rFonts w:asciiTheme="majorBidi" w:hAnsiTheme="majorBidi" w:cstheme="majorBidi"/>
          <w:sz w:val="24"/>
          <w:szCs w:val="24"/>
        </w:rPr>
        <w:t xml:space="preserve"> H</w:t>
      </w:r>
      <w:ins w:id="108" w:author="Author">
        <w:r w:rsidR="00503C26">
          <w:rPr>
            <w:rFonts w:asciiTheme="majorBidi" w:hAnsiTheme="majorBidi" w:cstheme="majorBidi"/>
            <w:sz w:val="24"/>
            <w:szCs w:val="24"/>
          </w:rPr>
          <w:t>e</w:t>
        </w:r>
      </w:ins>
      <w:del w:id="109" w:author="Author">
        <w:r w:rsidR="00031C80" w:rsidDel="00503C26">
          <w:rPr>
            <w:rFonts w:asciiTheme="majorBidi" w:hAnsiTheme="majorBidi" w:cstheme="majorBidi"/>
            <w:sz w:val="24"/>
            <w:szCs w:val="24"/>
          </w:rPr>
          <w:delText>i</w:delText>
        </w:r>
      </w:del>
      <w:r w:rsidR="00031C80">
        <w:rPr>
          <w:rFonts w:asciiTheme="majorBidi" w:hAnsiTheme="majorBidi" w:cstheme="majorBidi"/>
          <w:sz w:val="24"/>
          <w:szCs w:val="24"/>
        </w:rPr>
        <w:t>zb</w:t>
      </w:r>
      <w:ins w:id="110" w:author="Author">
        <w:r w:rsidR="0090309E">
          <w:rPr>
            <w:rFonts w:asciiTheme="majorBidi" w:hAnsiTheme="majorBidi" w:cstheme="majorBidi"/>
            <w:sz w:val="24"/>
            <w:szCs w:val="24"/>
          </w:rPr>
          <w:t>o</w:t>
        </w:r>
      </w:ins>
      <w:del w:id="111" w:author="Author">
        <w:r w:rsidR="00031C80" w:rsidDel="0090309E">
          <w:rPr>
            <w:rFonts w:asciiTheme="majorBidi" w:hAnsiTheme="majorBidi" w:cstheme="majorBidi"/>
            <w:sz w:val="24"/>
            <w:szCs w:val="24"/>
          </w:rPr>
          <w:delText>a</w:delText>
        </w:r>
      </w:del>
      <w:r w:rsidR="00031C80">
        <w:rPr>
          <w:rFonts w:asciiTheme="majorBidi" w:hAnsiTheme="majorBidi" w:cstheme="majorBidi"/>
          <w:sz w:val="24"/>
          <w:szCs w:val="24"/>
        </w:rPr>
        <w:t xml:space="preserve">llah in South Lebanon (1999), and </w:t>
      </w:r>
      <w:ins w:id="112" w:author="Author">
        <w:r w:rsidR="00997FA2">
          <w:rPr>
            <w:rFonts w:asciiTheme="majorBidi" w:hAnsiTheme="majorBidi" w:cstheme="majorBidi"/>
            <w:sz w:val="24"/>
            <w:szCs w:val="24"/>
          </w:rPr>
          <w:t xml:space="preserve">of </w:t>
        </w:r>
      </w:ins>
      <w:del w:id="113" w:author="Author">
        <w:r w:rsidR="00031C80" w:rsidDel="009A5C21">
          <w:rPr>
            <w:rFonts w:asciiTheme="majorBidi" w:hAnsiTheme="majorBidi" w:cstheme="majorBidi"/>
            <w:sz w:val="24"/>
            <w:szCs w:val="24"/>
          </w:rPr>
          <w:delText xml:space="preserve">the </w:delText>
        </w:r>
      </w:del>
      <w:r w:rsidR="00031C80">
        <w:rPr>
          <w:rFonts w:asciiTheme="majorBidi" w:hAnsiTheme="majorBidi" w:cstheme="majorBidi"/>
          <w:sz w:val="24"/>
          <w:szCs w:val="24"/>
        </w:rPr>
        <w:t>Israel</w:t>
      </w:r>
      <w:ins w:id="114" w:author="Author">
        <w:r w:rsidR="009A5C21">
          <w:rPr>
            <w:rFonts w:asciiTheme="majorBidi" w:hAnsiTheme="majorBidi" w:cstheme="majorBidi"/>
            <w:sz w:val="24"/>
            <w:szCs w:val="24"/>
          </w:rPr>
          <w:t>’s</w:t>
        </w:r>
      </w:ins>
      <w:del w:id="115" w:author="Author">
        <w:r w:rsidR="00031C80" w:rsidDel="009A5C21">
          <w:rPr>
            <w:rFonts w:asciiTheme="majorBidi" w:hAnsiTheme="majorBidi" w:cstheme="majorBidi"/>
            <w:sz w:val="24"/>
            <w:szCs w:val="24"/>
          </w:rPr>
          <w:delText>i</w:delText>
        </w:r>
      </w:del>
      <w:r w:rsidR="00031C80">
        <w:rPr>
          <w:rFonts w:asciiTheme="majorBidi" w:hAnsiTheme="majorBidi" w:cstheme="majorBidi"/>
          <w:sz w:val="24"/>
          <w:szCs w:val="24"/>
        </w:rPr>
        <w:t xml:space="preserve"> Tourism </w:t>
      </w:r>
      <w:ins w:id="116" w:author="Author">
        <w:r w:rsidR="008B26B2">
          <w:rPr>
            <w:rFonts w:asciiTheme="majorBidi" w:hAnsiTheme="majorBidi" w:cstheme="majorBidi"/>
            <w:sz w:val="24"/>
            <w:szCs w:val="24"/>
          </w:rPr>
          <w:t>M</w:t>
        </w:r>
      </w:ins>
      <w:del w:id="117" w:author="Author">
        <w:r w:rsidR="00031C80" w:rsidDel="008B26B2">
          <w:rPr>
            <w:rFonts w:asciiTheme="majorBidi" w:hAnsiTheme="majorBidi" w:cstheme="majorBidi"/>
            <w:sz w:val="24"/>
            <w:szCs w:val="24"/>
          </w:rPr>
          <w:delText>m</w:delText>
        </w:r>
      </w:del>
      <w:r w:rsidR="00031C80">
        <w:rPr>
          <w:rFonts w:asciiTheme="majorBidi" w:hAnsiTheme="majorBidi" w:cstheme="majorBidi"/>
          <w:sz w:val="24"/>
          <w:szCs w:val="24"/>
        </w:rPr>
        <w:t xml:space="preserve">inister </w:t>
      </w:r>
      <w:proofErr w:type="spellStart"/>
      <w:r w:rsidR="00031C80" w:rsidRPr="00031C80">
        <w:rPr>
          <w:rFonts w:asciiTheme="majorBidi" w:hAnsiTheme="majorBidi" w:cstheme="majorBidi"/>
          <w:sz w:val="24"/>
          <w:szCs w:val="24"/>
        </w:rPr>
        <w:t>Rehavam</w:t>
      </w:r>
      <w:proofErr w:type="spellEnd"/>
      <w:r w:rsidR="00031C80" w:rsidRPr="00031C80">
        <w:rPr>
          <w:rFonts w:asciiTheme="majorBidi" w:hAnsiTheme="majorBidi" w:cstheme="majorBidi"/>
          <w:sz w:val="24"/>
          <w:szCs w:val="24"/>
        </w:rPr>
        <w:t xml:space="preserve"> </w:t>
      </w:r>
      <w:proofErr w:type="spellStart"/>
      <w:r w:rsidR="00031C80" w:rsidRPr="00031C80">
        <w:rPr>
          <w:rFonts w:asciiTheme="majorBidi" w:hAnsiTheme="majorBidi" w:cstheme="majorBidi"/>
          <w:sz w:val="24"/>
          <w:szCs w:val="24"/>
        </w:rPr>
        <w:t>Ze'evi</w:t>
      </w:r>
      <w:proofErr w:type="spellEnd"/>
      <w:r w:rsidR="00031C80">
        <w:rPr>
          <w:rFonts w:asciiTheme="majorBidi" w:hAnsiTheme="majorBidi" w:cstheme="majorBidi"/>
          <w:sz w:val="24"/>
          <w:szCs w:val="24"/>
        </w:rPr>
        <w:t xml:space="preserve"> by the PFLP in Jerusalem (2001). These </w:t>
      </w:r>
      <w:del w:id="118" w:author="Author">
        <w:r w:rsidR="00031C80" w:rsidDel="00997FA2">
          <w:rPr>
            <w:rFonts w:asciiTheme="majorBidi" w:hAnsiTheme="majorBidi" w:cstheme="majorBidi"/>
            <w:sz w:val="24"/>
            <w:szCs w:val="24"/>
          </w:rPr>
          <w:delText xml:space="preserve">successful </w:delText>
        </w:r>
      </w:del>
      <w:r w:rsidR="00031C80">
        <w:rPr>
          <w:rFonts w:asciiTheme="majorBidi" w:hAnsiTheme="majorBidi" w:cstheme="majorBidi"/>
          <w:sz w:val="24"/>
          <w:szCs w:val="24"/>
        </w:rPr>
        <w:t xml:space="preserve">operations, </w:t>
      </w:r>
      <w:ins w:id="119" w:author="Author">
        <w:r w:rsidR="00687D2D">
          <w:rPr>
            <w:rFonts w:asciiTheme="majorBidi" w:hAnsiTheme="majorBidi" w:cstheme="majorBidi"/>
            <w:sz w:val="24"/>
            <w:szCs w:val="24"/>
          </w:rPr>
          <w:t xml:space="preserve">considered successes by the terrorist organizations, were </w:t>
        </w:r>
      </w:ins>
      <w:r w:rsidR="00031C80">
        <w:rPr>
          <w:rFonts w:asciiTheme="majorBidi" w:hAnsiTheme="majorBidi" w:cstheme="majorBidi"/>
          <w:sz w:val="24"/>
          <w:szCs w:val="24"/>
        </w:rPr>
        <w:t xml:space="preserve">followed by </w:t>
      </w:r>
      <w:ins w:id="120" w:author="Author">
        <w:r w:rsidR="00687D2D">
          <w:rPr>
            <w:rFonts w:asciiTheme="majorBidi" w:hAnsiTheme="majorBidi" w:cstheme="majorBidi"/>
            <w:sz w:val="24"/>
            <w:szCs w:val="24"/>
          </w:rPr>
          <w:t>numerous</w:t>
        </w:r>
      </w:ins>
      <w:del w:id="121" w:author="Author">
        <w:r w:rsidR="00031C80" w:rsidDel="00687D2D">
          <w:rPr>
            <w:rFonts w:asciiTheme="majorBidi" w:hAnsiTheme="majorBidi" w:cstheme="majorBidi"/>
            <w:sz w:val="24"/>
            <w:szCs w:val="24"/>
          </w:rPr>
          <w:delText>dozens</w:delText>
        </w:r>
      </w:del>
      <w:r w:rsidR="00031C80">
        <w:rPr>
          <w:rFonts w:asciiTheme="majorBidi" w:hAnsiTheme="majorBidi" w:cstheme="majorBidi"/>
          <w:sz w:val="24"/>
          <w:szCs w:val="24"/>
        </w:rPr>
        <w:t xml:space="preserve"> unsuccessful attempts, </w:t>
      </w:r>
      <w:ins w:id="122" w:author="Author">
        <w:r w:rsidR="009A5C21">
          <w:rPr>
            <w:rFonts w:asciiTheme="majorBidi" w:hAnsiTheme="majorBidi" w:cstheme="majorBidi"/>
            <w:sz w:val="24"/>
            <w:szCs w:val="24"/>
          </w:rPr>
          <w:t>and all of this activity</w:t>
        </w:r>
        <w:r w:rsidR="004C3A41">
          <w:rPr>
            <w:rFonts w:asciiTheme="majorBidi" w:hAnsiTheme="majorBidi" w:cstheme="majorBidi"/>
            <w:sz w:val="24"/>
            <w:szCs w:val="24"/>
          </w:rPr>
          <w:t xml:space="preserve"> significantly influenced</w:t>
        </w:r>
      </w:ins>
      <w:del w:id="123" w:author="Author">
        <w:r w:rsidR="00031C80" w:rsidDel="004C3A41">
          <w:rPr>
            <w:rFonts w:asciiTheme="majorBidi" w:hAnsiTheme="majorBidi" w:cstheme="majorBidi"/>
            <w:sz w:val="24"/>
            <w:szCs w:val="24"/>
          </w:rPr>
          <w:delText>had significant influence</w:delText>
        </w:r>
        <w:r w:rsidR="00B36D46" w:rsidDel="004C3A41">
          <w:rPr>
            <w:rFonts w:asciiTheme="majorBidi" w:hAnsiTheme="majorBidi" w:cstheme="majorBidi"/>
            <w:sz w:val="24"/>
            <w:szCs w:val="24"/>
          </w:rPr>
          <w:delText xml:space="preserve"> on</w:delText>
        </w:r>
      </w:del>
      <w:r w:rsidR="00B36D46">
        <w:rPr>
          <w:rFonts w:asciiTheme="majorBidi" w:hAnsiTheme="majorBidi" w:cstheme="majorBidi"/>
          <w:sz w:val="24"/>
          <w:szCs w:val="24"/>
        </w:rPr>
        <w:t xml:space="preserve"> the dynamic of the conflict</w:t>
      </w:r>
      <w:r w:rsidR="00A02090">
        <w:rPr>
          <w:rFonts w:asciiTheme="majorBidi" w:hAnsiTheme="majorBidi" w:cstheme="majorBidi"/>
          <w:sz w:val="24"/>
          <w:szCs w:val="24"/>
        </w:rPr>
        <w:t xml:space="preserve">. </w:t>
      </w:r>
      <w:ins w:id="124" w:author="Author">
        <w:r w:rsidR="004C3A41">
          <w:rPr>
            <w:rFonts w:asciiTheme="majorBidi" w:hAnsiTheme="majorBidi" w:cstheme="majorBidi"/>
            <w:sz w:val="24"/>
            <w:szCs w:val="24"/>
          </w:rPr>
          <w:t>For</w:t>
        </w:r>
      </w:ins>
      <w:del w:id="125" w:author="Author">
        <w:r w:rsidR="00A02090" w:rsidDel="004C3A41">
          <w:rPr>
            <w:rFonts w:asciiTheme="majorBidi" w:hAnsiTheme="majorBidi" w:cstheme="majorBidi"/>
            <w:sz w:val="24"/>
            <w:szCs w:val="24"/>
          </w:rPr>
          <w:delText>As an</w:delText>
        </w:r>
      </w:del>
      <w:r w:rsidR="00A02090">
        <w:rPr>
          <w:rFonts w:asciiTheme="majorBidi" w:hAnsiTheme="majorBidi" w:cstheme="majorBidi"/>
          <w:sz w:val="24"/>
          <w:szCs w:val="24"/>
        </w:rPr>
        <w:t xml:space="preserve"> example</w:t>
      </w:r>
      <w:r w:rsidR="003664C5">
        <w:rPr>
          <w:rFonts w:asciiTheme="majorBidi" w:hAnsiTheme="majorBidi" w:cstheme="majorBidi"/>
          <w:sz w:val="24"/>
          <w:szCs w:val="24"/>
        </w:rPr>
        <w:t>,</w:t>
      </w:r>
      <w:r w:rsidR="00A02090">
        <w:rPr>
          <w:rFonts w:asciiTheme="majorBidi" w:hAnsiTheme="majorBidi" w:cstheme="majorBidi"/>
          <w:sz w:val="24"/>
          <w:szCs w:val="24"/>
        </w:rPr>
        <w:t xml:space="preserve"> </w:t>
      </w:r>
      <w:ins w:id="126" w:author="Author">
        <w:r w:rsidR="004C3A41">
          <w:rPr>
            <w:rFonts w:asciiTheme="majorBidi" w:hAnsiTheme="majorBidi" w:cstheme="majorBidi"/>
            <w:sz w:val="24"/>
            <w:szCs w:val="24"/>
          </w:rPr>
          <w:t xml:space="preserve">the attack on </w:t>
        </w:r>
      </w:ins>
      <w:proofErr w:type="spellStart"/>
      <w:r w:rsidR="00A02090">
        <w:rPr>
          <w:rFonts w:asciiTheme="majorBidi" w:hAnsiTheme="majorBidi" w:cstheme="majorBidi"/>
          <w:sz w:val="24"/>
          <w:szCs w:val="24"/>
        </w:rPr>
        <w:t>Argov</w:t>
      </w:r>
      <w:proofErr w:type="spellEnd"/>
      <w:del w:id="127" w:author="Author">
        <w:r w:rsidR="00A02090" w:rsidDel="004C3A41">
          <w:rPr>
            <w:rFonts w:asciiTheme="majorBidi" w:hAnsiTheme="majorBidi" w:cstheme="majorBidi"/>
            <w:sz w:val="24"/>
            <w:szCs w:val="24"/>
          </w:rPr>
          <w:delText>'s assassination</w:delText>
        </w:r>
      </w:del>
      <w:r w:rsidR="00A02090">
        <w:rPr>
          <w:rFonts w:asciiTheme="majorBidi" w:hAnsiTheme="majorBidi" w:cstheme="majorBidi"/>
          <w:sz w:val="24"/>
          <w:szCs w:val="24"/>
        </w:rPr>
        <w:t xml:space="preserve"> was the main trigger </w:t>
      </w:r>
      <w:ins w:id="128" w:author="Author">
        <w:r w:rsidR="002A5E4A">
          <w:rPr>
            <w:rFonts w:asciiTheme="majorBidi" w:hAnsiTheme="majorBidi" w:cstheme="majorBidi"/>
            <w:sz w:val="24"/>
            <w:szCs w:val="24"/>
          </w:rPr>
          <w:t>leading</w:t>
        </w:r>
      </w:ins>
      <w:del w:id="129" w:author="Author">
        <w:r w:rsidR="00A02090" w:rsidDel="002A5E4A">
          <w:rPr>
            <w:rFonts w:asciiTheme="majorBidi" w:hAnsiTheme="majorBidi" w:cstheme="majorBidi"/>
            <w:sz w:val="24"/>
            <w:szCs w:val="24"/>
          </w:rPr>
          <w:delText xml:space="preserve">that led </w:delText>
        </w:r>
      </w:del>
      <w:ins w:id="130" w:author="Author">
        <w:r w:rsidR="002A5E4A">
          <w:rPr>
            <w:rFonts w:asciiTheme="majorBidi" w:hAnsiTheme="majorBidi" w:cstheme="majorBidi"/>
            <w:sz w:val="24"/>
            <w:szCs w:val="24"/>
          </w:rPr>
          <w:t xml:space="preserve"> </w:t>
        </w:r>
      </w:ins>
      <w:r w:rsidR="00A02090">
        <w:rPr>
          <w:rFonts w:asciiTheme="majorBidi" w:hAnsiTheme="majorBidi" w:cstheme="majorBidi"/>
          <w:sz w:val="24"/>
          <w:szCs w:val="24"/>
        </w:rPr>
        <w:t>to the 1982 Lebanon War</w:t>
      </w:r>
      <w:ins w:id="131" w:author="Author">
        <w:r w:rsidR="004C3A41">
          <w:rPr>
            <w:rFonts w:asciiTheme="majorBidi" w:hAnsiTheme="majorBidi" w:cstheme="majorBidi"/>
            <w:sz w:val="24"/>
            <w:szCs w:val="24"/>
          </w:rPr>
          <w:t xml:space="preserve">. As a result of this war, </w:t>
        </w:r>
        <w:r w:rsidR="00581CD9">
          <w:rPr>
            <w:rFonts w:asciiTheme="majorBidi" w:hAnsiTheme="majorBidi" w:cstheme="majorBidi"/>
            <w:sz w:val="24"/>
            <w:szCs w:val="24"/>
          </w:rPr>
          <w:t xml:space="preserve">Israel kept its army, the IDF, </w:t>
        </w:r>
        <w:r w:rsidR="004C3A41">
          <w:rPr>
            <w:rFonts w:asciiTheme="majorBidi" w:hAnsiTheme="majorBidi" w:cstheme="majorBidi"/>
            <w:sz w:val="24"/>
            <w:szCs w:val="24"/>
          </w:rPr>
          <w:t>in south Lebanon for many years, and</w:t>
        </w:r>
        <w:r w:rsidR="00581CD9">
          <w:rPr>
            <w:rFonts w:asciiTheme="majorBidi" w:hAnsiTheme="majorBidi" w:cstheme="majorBidi"/>
            <w:sz w:val="24"/>
            <w:szCs w:val="24"/>
          </w:rPr>
          <w:t xml:space="preserve"> the terrorist organization</w:t>
        </w:r>
        <w:r w:rsidR="004C3A41">
          <w:rPr>
            <w:rFonts w:asciiTheme="majorBidi" w:hAnsiTheme="majorBidi" w:cstheme="majorBidi"/>
            <w:sz w:val="24"/>
            <w:szCs w:val="24"/>
          </w:rPr>
          <w:t xml:space="preserve"> </w:t>
        </w:r>
        <w:r w:rsidR="00581CD9">
          <w:rPr>
            <w:rFonts w:asciiTheme="majorBidi" w:hAnsiTheme="majorBidi" w:cstheme="majorBidi"/>
            <w:sz w:val="24"/>
            <w:szCs w:val="24"/>
          </w:rPr>
          <w:t xml:space="preserve">Hezbollah grew tremendously in size and strength in Lebanon, </w:t>
        </w:r>
        <w:r w:rsidR="004C3A41">
          <w:rPr>
            <w:rFonts w:asciiTheme="majorBidi" w:hAnsiTheme="majorBidi" w:cstheme="majorBidi"/>
            <w:sz w:val="24"/>
            <w:szCs w:val="24"/>
          </w:rPr>
          <w:t>with the support of Iran.</w:t>
        </w:r>
      </w:ins>
      <w:del w:id="132" w:author="Author">
        <w:r w:rsidR="003664C5" w:rsidDel="004C3A41">
          <w:rPr>
            <w:rFonts w:asciiTheme="majorBidi" w:hAnsiTheme="majorBidi" w:cstheme="majorBidi"/>
            <w:sz w:val="24"/>
            <w:szCs w:val="24"/>
          </w:rPr>
          <w:delText>, that turned into a long stay of the IDF in south Lebanon and the foundation and rising of Hizballah</w:delText>
        </w:r>
        <w:r w:rsidR="00A02090" w:rsidDel="004C3A41">
          <w:rPr>
            <w:rFonts w:asciiTheme="majorBidi" w:hAnsiTheme="majorBidi" w:cstheme="majorBidi"/>
            <w:sz w:val="24"/>
            <w:szCs w:val="24"/>
          </w:rPr>
          <w:delText>.</w:delText>
        </w:r>
      </w:del>
    </w:p>
    <w:p w14:paraId="225A7631" w14:textId="40E7518D" w:rsidR="00C30338" w:rsidRDefault="00A0209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purpose of t</w:t>
      </w:r>
      <w:ins w:id="133" w:author="Author">
        <w:r w:rsidR="00C37D0D">
          <w:rPr>
            <w:rFonts w:asciiTheme="majorBidi" w:hAnsiTheme="majorBidi" w:cstheme="majorBidi"/>
            <w:sz w:val="24"/>
            <w:szCs w:val="24"/>
          </w:rPr>
          <w:t>his proposed</w:t>
        </w:r>
      </w:ins>
      <w:del w:id="134" w:author="Author">
        <w:r w:rsidDel="00C37D0D">
          <w:rPr>
            <w:rFonts w:asciiTheme="majorBidi" w:hAnsiTheme="majorBidi" w:cstheme="majorBidi"/>
            <w:sz w:val="24"/>
            <w:szCs w:val="24"/>
          </w:rPr>
          <w:delText>he proposal</w:delText>
        </w:r>
      </w:del>
      <w:r>
        <w:rPr>
          <w:rFonts w:asciiTheme="majorBidi" w:hAnsiTheme="majorBidi" w:cstheme="majorBidi"/>
          <w:sz w:val="24"/>
          <w:szCs w:val="24"/>
        </w:rPr>
        <w:t xml:space="preserve"> research is to explore the phenomenon of assassination operations conducted by terror</w:t>
      </w:r>
      <w:ins w:id="135" w:author="Author">
        <w:r w:rsidR="00581CD9">
          <w:rPr>
            <w:rFonts w:asciiTheme="majorBidi" w:hAnsiTheme="majorBidi" w:cstheme="majorBidi"/>
            <w:sz w:val="24"/>
            <w:szCs w:val="24"/>
          </w:rPr>
          <w:t>ist</w:t>
        </w:r>
      </w:ins>
      <w:r>
        <w:rPr>
          <w:rFonts w:asciiTheme="majorBidi" w:hAnsiTheme="majorBidi" w:cstheme="majorBidi"/>
          <w:sz w:val="24"/>
          <w:szCs w:val="24"/>
        </w:rPr>
        <w:t xml:space="preserve"> organizations</w:t>
      </w:r>
      <w:ins w:id="136" w:author="Author">
        <w:r w:rsidR="00581CD9">
          <w:rPr>
            <w:rFonts w:asciiTheme="majorBidi" w:hAnsiTheme="majorBidi" w:cstheme="majorBidi"/>
            <w:sz w:val="24"/>
            <w:szCs w:val="24"/>
          </w:rPr>
          <w:t>. It focuses</w:t>
        </w:r>
      </w:ins>
      <w:del w:id="137" w:author="Author">
        <w:r w:rsidDel="00581CD9">
          <w:rPr>
            <w:rFonts w:asciiTheme="majorBidi" w:hAnsiTheme="majorBidi" w:cstheme="majorBidi"/>
            <w:sz w:val="24"/>
            <w:szCs w:val="24"/>
          </w:rPr>
          <w:delText xml:space="preserve">. by </w:delText>
        </w:r>
      </w:del>
      <w:ins w:id="138" w:author="Author">
        <w:r w:rsidR="003C6106">
          <w:rPr>
            <w:rFonts w:asciiTheme="majorBidi" w:hAnsiTheme="majorBidi" w:cstheme="majorBidi"/>
            <w:sz w:val="24"/>
            <w:szCs w:val="24"/>
          </w:rPr>
          <w:t xml:space="preserve"> on</w:t>
        </w:r>
        <w:r w:rsidR="0012425B">
          <w:rPr>
            <w:rFonts w:asciiTheme="majorBidi" w:hAnsiTheme="majorBidi" w:cstheme="majorBidi"/>
            <w:sz w:val="24"/>
            <w:szCs w:val="24"/>
          </w:rPr>
          <w:t xml:space="preserve"> </w:t>
        </w:r>
      </w:ins>
      <w:del w:id="139" w:author="Author">
        <w:r w:rsidDel="003C6106">
          <w:rPr>
            <w:rFonts w:asciiTheme="majorBidi" w:hAnsiTheme="majorBidi" w:cstheme="majorBidi"/>
            <w:sz w:val="24"/>
            <w:szCs w:val="24"/>
          </w:rPr>
          <w:delText xml:space="preserve">examining the </w:delText>
        </w:r>
        <w:r w:rsidDel="0012425B">
          <w:rPr>
            <w:rFonts w:asciiTheme="majorBidi" w:hAnsiTheme="majorBidi" w:cstheme="majorBidi"/>
            <w:sz w:val="24"/>
            <w:szCs w:val="24"/>
          </w:rPr>
          <w:delText xml:space="preserve">case of the </w:delText>
        </w:r>
      </w:del>
      <w:r>
        <w:rPr>
          <w:rFonts w:asciiTheme="majorBidi" w:hAnsiTheme="majorBidi" w:cstheme="majorBidi"/>
          <w:sz w:val="24"/>
          <w:szCs w:val="24"/>
        </w:rPr>
        <w:t xml:space="preserve">Palestinian and Lebanese </w:t>
      </w:r>
      <w:ins w:id="140" w:author="Author">
        <w:r w:rsidR="00581CD9">
          <w:rPr>
            <w:rFonts w:asciiTheme="majorBidi" w:hAnsiTheme="majorBidi" w:cstheme="majorBidi"/>
            <w:sz w:val="24"/>
            <w:szCs w:val="24"/>
          </w:rPr>
          <w:t xml:space="preserve">terrorist </w:t>
        </w:r>
      </w:ins>
      <w:commentRangeStart w:id="141"/>
      <w:commentRangeStart w:id="142"/>
      <w:r>
        <w:rPr>
          <w:rFonts w:asciiTheme="majorBidi" w:hAnsiTheme="majorBidi" w:cstheme="majorBidi"/>
          <w:sz w:val="24"/>
          <w:szCs w:val="24"/>
        </w:rPr>
        <w:t>organization</w:t>
      </w:r>
      <w:ins w:id="143" w:author="Author">
        <w:r w:rsidR="0012425B">
          <w:rPr>
            <w:rFonts w:asciiTheme="majorBidi" w:hAnsiTheme="majorBidi" w:cstheme="majorBidi"/>
            <w:sz w:val="24"/>
            <w:szCs w:val="24"/>
          </w:rPr>
          <w:t>s</w:t>
        </w:r>
        <w:commentRangeEnd w:id="141"/>
        <w:r w:rsidR="0012425B">
          <w:rPr>
            <w:rStyle w:val="CommentReference"/>
          </w:rPr>
          <w:commentReference w:id="141"/>
        </w:r>
        <w:commentRangeEnd w:id="142"/>
        <w:r w:rsidR="0012425B">
          <w:rPr>
            <w:rStyle w:val="CommentReference"/>
          </w:rPr>
          <w:commentReference w:id="142"/>
        </w:r>
      </w:ins>
      <w:del w:id="144" w:author="Author">
        <w:r w:rsidDel="0012425B">
          <w:rPr>
            <w:rFonts w:asciiTheme="majorBidi" w:hAnsiTheme="majorBidi" w:cstheme="majorBidi"/>
            <w:sz w:val="24"/>
            <w:szCs w:val="24"/>
          </w:rPr>
          <w:delText>,</w:delText>
        </w:r>
      </w:del>
      <w:r>
        <w:rPr>
          <w:rFonts w:asciiTheme="majorBidi" w:hAnsiTheme="majorBidi" w:cstheme="majorBidi"/>
          <w:sz w:val="24"/>
          <w:szCs w:val="24"/>
        </w:rPr>
        <w:t xml:space="preserve"> </w:t>
      </w:r>
      <w:ins w:id="145" w:author="Author">
        <w:r w:rsidR="003C6106">
          <w:rPr>
            <w:rFonts w:asciiTheme="majorBidi" w:hAnsiTheme="majorBidi" w:cstheme="majorBidi"/>
            <w:sz w:val="24"/>
            <w:szCs w:val="24"/>
          </w:rPr>
          <w:t>in order to identify and analyze their activities</w:t>
        </w:r>
        <w:r w:rsidR="002A5E4A">
          <w:rPr>
            <w:rFonts w:asciiTheme="majorBidi" w:hAnsiTheme="majorBidi" w:cstheme="majorBidi"/>
            <w:sz w:val="24"/>
            <w:szCs w:val="24"/>
          </w:rPr>
          <w:t>. It will</w:t>
        </w:r>
        <w:r w:rsidR="00581CD9">
          <w:rPr>
            <w:rFonts w:asciiTheme="majorBidi" w:hAnsiTheme="majorBidi" w:cstheme="majorBidi"/>
            <w:sz w:val="24"/>
            <w:szCs w:val="24"/>
          </w:rPr>
          <w:t xml:space="preserve"> examine</w:t>
        </w:r>
        <w:r w:rsidR="003C6106">
          <w:rPr>
            <w:rFonts w:asciiTheme="majorBidi" w:hAnsiTheme="majorBidi" w:cstheme="majorBidi"/>
            <w:sz w:val="24"/>
            <w:szCs w:val="24"/>
          </w:rPr>
          <w:t xml:space="preserve"> </w:t>
        </w:r>
      </w:ins>
      <w:del w:id="146" w:author="Author">
        <w:r w:rsidDel="003C6106">
          <w:rPr>
            <w:rFonts w:asciiTheme="majorBidi" w:hAnsiTheme="majorBidi" w:cstheme="majorBidi"/>
            <w:sz w:val="24"/>
            <w:szCs w:val="24"/>
          </w:rPr>
          <w:delText xml:space="preserve">this phenomenon will be </w:delText>
        </w:r>
        <w:r w:rsidR="00C51BD5" w:rsidDel="003C6106">
          <w:rPr>
            <w:rFonts w:asciiTheme="majorBidi" w:hAnsiTheme="majorBidi" w:cstheme="majorBidi"/>
            <w:sz w:val="24"/>
            <w:szCs w:val="24"/>
          </w:rPr>
          <w:delText>described</w:delText>
        </w:r>
        <w:r w:rsidDel="003C6106">
          <w:rPr>
            <w:rFonts w:asciiTheme="majorBidi" w:hAnsiTheme="majorBidi" w:cstheme="majorBidi"/>
            <w:sz w:val="24"/>
            <w:szCs w:val="24"/>
          </w:rPr>
          <w:delText xml:space="preserve"> and analyzed</w:delText>
        </w:r>
        <w:r w:rsidR="009B0D81" w:rsidDel="003C6106">
          <w:rPr>
            <w:rFonts w:asciiTheme="majorBidi" w:hAnsiTheme="majorBidi" w:cstheme="majorBidi"/>
            <w:sz w:val="24"/>
            <w:szCs w:val="24"/>
          </w:rPr>
          <w:delText>, and categorized</w:delText>
        </w:r>
        <w:r w:rsidR="00C30338" w:rsidDel="003C6106">
          <w:rPr>
            <w:rFonts w:asciiTheme="majorBidi" w:hAnsiTheme="majorBidi" w:cstheme="majorBidi"/>
            <w:sz w:val="24"/>
            <w:szCs w:val="24"/>
          </w:rPr>
          <w:delText>:</w:delText>
        </w:r>
        <w:r w:rsidR="009B0D81" w:rsidDel="003C6106">
          <w:rPr>
            <w:rFonts w:asciiTheme="majorBidi" w:hAnsiTheme="majorBidi" w:cstheme="majorBidi"/>
            <w:sz w:val="24"/>
            <w:szCs w:val="24"/>
          </w:rPr>
          <w:delText xml:space="preserve"> T</w:delText>
        </w:r>
      </w:del>
      <w:ins w:id="147" w:author="Author">
        <w:r w:rsidR="003C6106">
          <w:rPr>
            <w:rFonts w:asciiTheme="majorBidi" w:hAnsiTheme="majorBidi" w:cstheme="majorBidi"/>
            <w:sz w:val="24"/>
            <w:szCs w:val="24"/>
          </w:rPr>
          <w:t>t</w:t>
        </w:r>
      </w:ins>
      <w:r w:rsidR="009B0D81">
        <w:rPr>
          <w:rFonts w:asciiTheme="majorBidi" w:hAnsiTheme="majorBidi" w:cstheme="majorBidi"/>
          <w:sz w:val="24"/>
          <w:szCs w:val="24"/>
        </w:rPr>
        <w:t>he motivation</w:t>
      </w:r>
      <w:r w:rsidR="007D5943">
        <w:rPr>
          <w:rFonts w:asciiTheme="majorBidi" w:hAnsiTheme="majorBidi" w:cstheme="majorBidi"/>
          <w:sz w:val="24"/>
          <w:szCs w:val="24"/>
        </w:rPr>
        <w:t xml:space="preserve"> and goals</w:t>
      </w:r>
      <w:r w:rsidR="009B0D81">
        <w:rPr>
          <w:rFonts w:asciiTheme="majorBidi" w:hAnsiTheme="majorBidi" w:cstheme="majorBidi"/>
          <w:sz w:val="24"/>
          <w:szCs w:val="24"/>
        </w:rPr>
        <w:t xml:space="preserve"> for these operations, the methods for gathering information </w:t>
      </w:r>
      <w:r w:rsidR="007D5943">
        <w:rPr>
          <w:rFonts w:asciiTheme="majorBidi" w:hAnsiTheme="majorBidi" w:cstheme="majorBidi"/>
          <w:sz w:val="24"/>
          <w:szCs w:val="24"/>
        </w:rPr>
        <w:t>and conduct</w:t>
      </w:r>
      <w:ins w:id="148" w:author="Author">
        <w:r w:rsidR="003C6106">
          <w:rPr>
            <w:rFonts w:asciiTheme="majorBidi" w:hAnsiTheme="majorBidi" w:cstheme="majorBidi"/>
            <w:sz w:val="24"/>
            <w:szCs w:val="24"/>
          </w:rPr>
          <w:t>ing</w:t>
        </w:r>
      </w:ins>
      <w:r w:rsidR="007D5943">
        <w:rPr>
          <w:rFonts w:asciiTheme="majorBidi" w:hAnsiTheme="majorBidi" w:cstheme="majorBidi"/>
          <w:sz w:val="24"/>
          <w:szCs w:val="24"/>
        </w:rPr>
        <w:t xml:space="preserve"> the assassination</w:t>
      </w:r>
      <w:ins w:id="149" w:author="Author">
        <w:r w:rsidR="002A5E4A">
          <w:rPr>
            <w:rFonts w:asciiTheme="majorBidi" w:hAnsiTheme="majorBidi" w:cstheme="majorBidi"/>
            <w:sz w:val="24"/>
            <w:szCs w:val="24"/>
          </w:rPr>
          <w:t>s</w:t>
        </w:r>
      </w:ins>
      <w:r w:rsidR="007D5943">
        <w:rPr>
          <w:rFonts w:asciiTheme="majorBidi" w:hAnsiTheme="majorBidi" w:cstheme="majorBidi"/>
          <w:sz w:val="24"/>
          <w:szCs w:val="24"/>
        </w:rPr>
        <w:t>, and the influence of the assassination</w:t>
      </w:r>
      <w:ins w:id="150" w:author="Author">
        <w:r w:rsidR="00581CD9">
          <w:rPr>
            <w:rFonts w:asciiTheme="majorBidi" w:hAnsiTheme="majorBidi" w:cstheme="majorBidi"/>
            <w:sz w:val="24"/>
            <w:szCs w:val="24"/>
          </w:rPr>
          <w:t>s</w:t>
        </w:r>
      </w:ins>
      <w:r w:rsidR="007D5943">
        <w:rPr>
          <w:rFonts w:asciiTheme="majorBidi" w:hAnsiTheme="majorBidi" w:cstheme="majorBidi"/>
          <w:sz w:val="24"/>
          <w:szCs w:val="24"/>
        </w:rPr>
        <w:t xml:space="preserve"> on the </w:t>
      </w:r>
      <w:del w:id="151" w:author="Author">
        <w:r w:rsidR="007D5943" w:rsidDel="003C6106">
          <w:rPr>
            <w:rFonts w:asciiTheme="majorBidi" w:hAnsiTheme="majorBidi" w:cstheme="majorBidi"/>
            <w:sz w:val="24"/>
            <w:szCs w:val="24"/>
          </w:rPr>
          <w:delText xml:space="preserve">conflict </w:delText>
        </w:r>
      </w:del>
      <w:r w:rsidR="007D5943">
        <w:rPr>
          <w:rFonts w:asciiTheme="majorBidi" w:hAnsiTheme="majorBidi" w:cstheme="majorBidi"/>
          <w:sz w:val="24"/>
          <w:szCs w:val="24"/>
        </w:rPr>
        <w:t>dynamics</w:t>
      </w:r>
      <w:ins w:id="152" w:author="Author">
        <w:r w:rsidR="003C6106">
          <w:rPr>
            <w:rFonts w:asciiTheme="majorBidi" w:hAnsiTheme="majorBidi" w:cstheme="majorBidi"/>
            <w:sz w:val="24"/>
            <w:szCs w:val="24"/>
          </w:rPr>
          <w:t xml:space="preserve"> of the Arab-Israeli</w:t>
        </w:r>
        <w:r w:rsidR="003C6106" w:rsidRPr="003C6106">
          <w:rPr>
            <w:rFonts w:asciiTheme="majorBidi" w:hAnsiTheme="majorBidi" w:cstheme="majorBidi"/>
            <w:sz w:val="24"/>
            <w:szCs w:val="24"/>
          </w:rPr>
          <w:t xml:space="preserve"> </w:t>
        </w:r>
        <w:r w:rsidR="003C6106">
          <w:rPr>
            <w:rFonts w:asciiTheme="majorBidi" w:hAnsiTheme="majorBidi" w:cstheme="majorBidi"/>
            <w:sz w:val="24"/>
            <w:szCs w:val="24"/>
          </w:rPr>
          <w:t>conflict</w:t>
        </w:r>
      </w:ins>
      <w:r w:rsidR="007D5943">
        <w:rPr>
          <w:rFonts w:asciiTheme="majorBidi" w:hAnsiTheme="majorBidi" w:cstheme="majorBidi"/>
          <w:sz w:val="24"/>
          <w:szCs w:val="24"/>
        </w:rPr>
        <w:t>.</w:t>
      </w:r>
      <w:r w:rsidR="00C30338">
        <w:rPr>
          <w:rFonts w:asciiTheme="majorBidi" w:hAnsiTheme="majorBidi" w:cstheme="majorBidi"/>
          <w:sz w:val="24"/>
          <w:szCs w:val="24"/>
        </w:rPr>
        <w:t xml:space="preserve"> </w:t>
      </w:r>
    </w:p>
    <w:p w14:paraId="0E03BA40" w14:textId="511E1743" w:rsidR="00816B3A" w:rsidRDefault="007D5943" w:rsidP="00FB7C9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Israeli-Arabic conflict is an appropriate case study for exploring this phenomenon for t</w:t>
      </w:r>
      <w:ins w:id="153" w:author="Author">
        <w:r w:rsidR="00714EBF">
          <w:rPr>
            <w:rFonts w:asciiTheme="majorBidi" w:hAnsiTheme="majorBidi" w:cstheme="majorBidi"/>
            <w:sz w:val="24"/>
            <w:szCs w:val="24"/>
          </w:rPr>
          <w:t>wo</w:t>
        </w:r>
      </w:ins>
      <w:del w:id="154" w:author="Author">
        <w:r w:rsidDel="00714EBF">
          <w:rPr>
            <w:rFonts w:asciiTheme="majorBidi" w:hAnsiTheme="majorBidi" w:cstheme="majorBidi"/>
            <w:sz w:val="24"/>
            <w:szCs w:val="24"/>
          </w:rPr>
          <w:delText>ow</w:delText>
        </w:r>
      </w:del>
      <w:r>
        <w:rPr>
          <w:rFonts w:asciiTheme="majorBidi" w:hAnsiTheme="majorBidi" w:cstheme="majorBidi"/>
          <w:sz w:val="24"/>
          <w:szCs w:val="24"/>
        </w:rPr>
        <w:t xml:space="preserve"> main reasons</w:t>
      </w:r>
      <w:ins w:id="155" w:author="Author">
        <w:r w:rsidR="00503C26">
          <w:rPr>
            <w:rFonts w:asciiTheme="majorBidi" w:hAnsiTheme="majorBidi" w:cstheme="majorBidi"/>
            <w:sz w:val="24"/>
            <w:szCs w:val="24"/>
          </w:rPr>
          <w:t>.</w:t>
        </w:r>
      </w:ins>
      <w:del w:id="156" w:author="Author">
        <w:r w:rsidDel="00503C26">
          <w:rPr>
            <w:rFonts w:asciiTheme="majorBidi" w:hAnsiTheme="majorBidi" w:cstheme="majorBidi"/>
            <w:sz w:val="24"/>
            <w:szCs w:val="24"/>
          </w:rPr>
          <w:delText>:</w:delText>
        </w:r>
      </w:del>
      <w:r>
        <w:rPr>
          <w:rFonts w:asciiTheme="majorBidi" w:hAnsiTheme="majorBidi" w:cstheme="majorBidi"/>
          <w:sz w:val="24"/>
          <w:szCs w:val="24"/>
        </w:rPr>
        <w:t xml:space="preserve"> </w:t>
      </w:r>
      <w:r w:rsidR="00255330">
        <w:rPr>
          <w:rFonts w:asciiTheme="majorBidi" w:hAnsiTheme="majorBidi" w:cstheme="majorBidi"/>
          <w:sz w:val="24"/>
          <w:szCs w:val="24"/>
        </w:rPr>
        <w:t xml:space="preserve">First, the </w:t>
      </w:r>
      <w:ins w:id="157" w:author="Author">
        <w:r w:rsidR="0012425B">
          <w:rPr>
            <w:rFonts w:asciiTheme="majorBidi" w:hAnsiTheme="majorBidi" w:cstheme="majorBidi"/>
            <w:sz w:val="24"/>
            <w:szCs w:val="24"/>
          </w:rPr>
          <w:t>conflict has spanned many decades and has</w:t>
        </w:r>
        <w:r w:rsidR="00503C26">
          <w:rPr>
            <w:rFonts w:asciiTheme="majorBidi" w:hAnsiTheme="majorBidi" w:cstheme="majorBidi"/>
            <w:sz w:val="24"/>
            <w:szCs w:val="24"/>
          </w:rPr>
          <w:t xml:space="preserve"> been marked by</w:t>
        </w:r>
        <w:r w:rsidR="0012425B">
          <w:rPr>
            <w:rFonts w:asciiTheme="majorBidi" w:hAnsiTheme="majorBidi" w:cstheme="majorBidi"/>
            <w:sz w:val="24"/>
            <w:szCs w:val="24"/>
          </w:rPr>
          <w:t xml:space="preserve"> numerous events</w:t>
        </w:r>
        <w:r w:rsidR="002A5E4A">
          <w:rPr>
            <w:rFonts w:asciiTheme="majorBidi" w:hAnsiTheme="majorBidi" w:cstheme="majorBidi"/>
            <w:sz w:val="24"/>
            <w:szCs w:val="24"/>
          </w:rPr>
          <w:t>, including both attempted and successful assassinations</w:t>
        </w:r>
        <w:r w:rsidR="0012425B">
          <w:rPr>
            <w:rFonts w:asciiTheme="majorBidi" w:hAnsiTheme="majorBidi" w:cstheme="majorBidi"/>
            <w:sz w:val="24"/>
            <w:szCs w:val="24"/>
          </w:rPr>
          <w:t>.</w:t>
        </w:r>
      </w:ins>
      <w:del w:id="158" w:author="Author">
        <w:r w:rsidR="00CC68E5" w:rsidRPr="00255330" w:rsidDel="0012425B">
          <w:rPr>
            <w:rFonts w:asciiTheme="majorBidi" w:hAnsiTheme="majorBidi" w:cstheme="majorBidi"/>
            <w:sz w:val="24"/>
            <w:szCs w:val="24"/>
          </w:rPr>
          <w:delText>number</w:delText>
        </w:r>
        <w:r w:rsidR="00255330" w:rsidRPr="00255330" w:rsidDel="0012425B">
          <w:rPr>
            <w:rFonts w:asciiTheme="majorBidi" w:hAnsiTheme="majorBidi" w:cstheme="majorBidi"/>
            <w:sz w:val="24"/>
            <w:szCs w:val="24"/>
          </w:rPr>
          <w:delText xml:space="preserve"> of events is large and spans a period of several decades</w:delText>
        </w:r>
        <w:r w:rsidR="00255330" w:rsidDel="0012425B">
          <w:rPr>
            <w:rFonts w:asciiTheme="majorBidi" w:hAnsiTheme="majorBidi" w:cstheme="majorBidi"/>
            <w:sz w:val="24"/>
            <w:szCs w:val="24"/>
          </w:rPr>
          <w:delText>.</w:delText>
        </w:r>
      </w:del>
      <w:r w:rsidR="00255330">
        <w:rPr>
          <w:rFonts w:asciiTheme="majorBidi" w:hAnsiTheme="majorBidi" w:cstheme="majorBidi"/>
          <w:sz w:val="24"/>
          <w:szCs w:val="24"/>
        </w:rPr>
        <w:t xml:space="preserve"> Second, </w:t>
      </w:r>
      <w:ins w:id="159" w:author="Author">
        <w:r w:rsidR="0012425B">
          <w:rPr>
            <w:rFonts w:asciiTheme="majorBidi" w:hAnsiTheme="majorBidi" w:cstheme="majorBidi"/>
            <w:sz w:val="24"/>
            <w:szCs w:val="24"/>
          </w:rPr>
          <w:t>a</w:t>
        </w:r>
      </w:ins>
      <w:del w:id="160" w:author="Author">
        <w:r w:rsidR="00803A84" w:rsidDel="0012425B">
          <w:rPr>
            <w:rFonts w:asciiTheme="majorBidi" w:hAnsiTheme="majorBidi" w:cstheme="majorBidi"/>
            <w:sz w:val="24"/>
            <w:szCs w:val="24"/>
          </w:rPr>
          <w:delText>this conflict involves</w:delText>
        </w:r>
      </w:del>
      <w:r w:rsidR="00803A84">
        <w:rPr>
          <w:rFonts w:asciiTheme="majorBidi" w:hAnsiTheme="majorBidi" w:cstheme="majorBidi"/>
          <w:sz w:val="24"/>
          <w:szCs w:val="24"/>
        </w:rPr>
        <w:t xml:space="preserve"> </w:t>
      </w:r>
      <w:r w:rsidR="00255330">
        <w:rPr>
          <w:rFonts w:asciiTheme="majorBidi" w:hAnsiTheme="majorBidi" w:cstheme="majorBidi"/>
          <w:sz w:val="24"/>
          <w:szCs w:val="24"/>
        </w:rPr>
        <w:t xml:space="preserve">great </w:t>
      </w:r>
      <w:del w:id="161" w:author="Author">
        <w:r w:rsidR="00255330" w:rsidDel="00FB7C90">
          <w:rPr>
            <w:rFonts w:asciiTheme="majorBidi" w:hAnsiTheme="majorBidi" w:cstheme="majorBidi"/>
            <w:sz w:val="24"/>
            <w:szCs w:val="24"/>
          </w:rPr>
          <w:delText>diversity</w:delText>
        </w:r>
        <w:r w:rsidR="00410AB3" w:rsidDel="00FB7C90">
          <w:rPr>
            <w:rFonts w:asciiTheme="majorBidi" w:hAnsiTheme="majorBidi" w:cstheme="majorBidi"/>
            <w:sz w:val="24"/>
            <w:szCs w:val="24"/>
          </w:rPr>
          <w:delText xml:space="preserve"> </w:delText>
        </w:r>
      </w:del>
      <w:ins w:id="162" w:author="Author">
        <w:r w:rsidR="00FB7C90">
          <w:rPr>
            <w:rFonts w:asciiTheme="majorBidi" w:hAnsiTheme="majorBidi" w:cstheme="majorBidi"/>
            <w:sz w:val="24"/>
            <w:szCs w:val="24"/>
          </w:rPr>
          <w:t>number</w:t>
        </w:r>
        <w:r w:rsidR="00FB7C90">
          <w:rPr>
            <w:rFonts w:asciiTheme="majorBidi" w:hAnsiTheme="majorBidi" w:cstheme="majorBidi"/>
            <w:sz w:val="24"/>
            <w:szCs w:val="24"/>
          </w:rPr>
          <w:t xml:space="preserve"> </w:t>
        </w:r>
      </w:ins>
      <w:r w:rsidR="00410AB3">
        <w:rPr>
          <w:rFonts w:asciiTheme="majorBidi" w:hAnsiTheme="majorBidi" w:cstheme="majorBidi"/>
          <w:sz w:val="24"/>
          <w:szCs w:val="24"/>
        </w:rPr>
        <w:t>of terror</w:t>
      </w:r>
      <w:ins w:id="163" w:author="Author">
        <w:r w:rsidR="00503C26">
          <w:rPr>
            <w:rFonts w:asciiTheme="majorBidi" w:hAnsiTheme="majorBidi" w:cstheme="majorBidi"/>
            <w:sz w:val="24"/>
            <w:szCs w:val="24"/>
          </w:rPr>
          <w:t>ist</w:t>
        </w:r>
      </w:ins>
      <w:r w:rsidR="00410AB3">
        <w:rPr>
          <w:rFonts w:asciiTheme="majorBidi" w:hAnsiTheme="majorBidi" w:cstheme="majorBidi"/>
          <w:sz w:val="24"/>
          <w:szCs w:val="24"/>
        </w:rPr>
        <w:t xml:space="preserve"> organizations</w:t>
      </w:r>
      <w:ins w:id="164" w:author="Author">
        <w:r w:rsidR="0012425B">
          <w:rPr>
            <w:rFonts w:asciiTheme="majorBidi" w:hAnsiTheme="majorBidi" w:cstheme="majorBidi"/>
            <w:sz w:val="24"/>
            <w:szCs w:val="24"/>
          </w:rPr>
          <w:t>, using</w:t>
        </w:r>
      </w:ins>
      <w:del w:id="165" w:author="Author">
        <w:r w:rsidR="00410AB3" w:rsidDel="0012425B">
          <w:rPr>
            <w:rFonts w:asciiTheme="majorBidi" w:hAnsiTheme="majorBidi" w:cstheme="majorBidi"/>
            <w:sz w:val="24"/>
            <w:szCs w:val="24"/>
          </w:rPr>
          <w:delText xml:space="preserve"> </w:delText>
        </w:r>
        <w:r w:rsidR="00803A84" w:rsidDel="0012425B">
          <w:rPr>
            <w:rFonts w:asciiTheme="majorBidi" w:hAnsiTheme="majorBidi" w:cstheme="majorBidi"/>
            <w:sz w:val="24"/>
            <w:szCs w:val="24"/>
          </w:rPr>
          <w:delText>as well as</w:delText>
        </w:r>
      </w:del>
      <w:r w:rsidR="00803A84">
        <w:rPr>
          <w:rFonts w:asciiTheme="majorBidi" w:hAnsiTheme="majorBidi" w:cstheme="majorBidi"/>
          <w:sz w:val="24"/>
          <w:szCs w:val="24"/>
        </w:rPr>
        <w:t xml:space="preserve"> </w:t>
      </w:r>
      <w:r w:rsidR="00816B3A">
        <w:rPr>
          <w:rFonts w:asciiTheme="majorBidi" w:hAnsiTheme="majorBidi" w:cstheme="majorBidi"/>
          <w:sz w:val="24"/>
          <w:szCs w:val="24"/>
        </w:rPr>
        <w:t xml:space="preserve">different </w:t>
      </w:r>
      <w:r w:rsidR="00803A84">
        <w:rPr>
          <w:rFonts w:asciiTheme="majorBidi" w:hAnsiTheme="majorBidi" w:cstheme="majorBidi"/>
          <w:sz w:val="24"/>
          <w:szCs w:val="24"/>
        </w:rPr>
        <w:t>kinds of assassination operations</w:t>
      </w:r>
      <w:ins w:id="166" w:author="Author">
        <w:r w:rsidR="0012425B">
          <w:rPr>
            <w:rFonts w:asciiTheme="majorBidi" w:hAnsiTheme="majorBidi" w:cstheme="majorBidi"/>
            <w:sz w:val="24"/>
            <w:szCs w:val="24"/>
          </w:rPr>
          <w:t xml:space="preserve"> have been involved in the conflict.</w:t>
        </w:r>
      </w:ins>
      <w:del w:id="167" w:author="Author">
        <w:r w:rsidR="00803A84" w:rsidDel="00F55CFF">
          <w:rPr>
            <w:rFonts w:asciiTheme="majorBidi" w:hAnsiTheme="majorBidi" w:cstheme="majorBidi"/>
            <w:sz w:val="24"/>
            <w:szCs w:val="24"/>
          </w:rPr>
          <w:delText>.</w:delText>
        </w:r>
      </w:del>
      <w:r w:rsidR="00803A84">
        <w:rPr>
          <w:rFonts w:asciiTheme="majorBidi" w:hAnsiTheme="majorBidi" w:cstheme="majorBidi"/>
          <w:sz w:val="24"/>
          <w:szCs w:val="24"/>
        </w:rPr>
        <w:t xml:space="preserve">  </w:t>
      </w:r>
    </w:p>
    <w:p w14:paraId="26F35031" w14:textId="2826C851" w:rsidR="00A02090" w:rsidRPr="007D5943" w:rsidRDefault="00816B3A" w:rsidP="00FB7C9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Th</w:t>
      </w:r>
      <w:ins w:id="168" w:author="Author">
        <w:r w:rsidR="002A5E4A">
          <w:rPr>
            <w:rFonts w:asciiTheme="majorBidi" w:hAnsiTheme="majorBidi" w:cstheme="majorBidi"/>
            <w:sz w:val="24"/>
            <w:szCs w:val="24"/>
          </w:rPr>
          <w:t>is</w:t>
        </w:r>
      </w:ins>
      <w:del w:id="169" w:author="Author">
        <w:r w:rsidDel="002A5E4A">
          <w:rPr>
            <w:rFonts w:asciiTheme="majorBidi" w:hAnsiTheme="majorBidi" w:cstheme="majorBidi"/>
            <w:sz w:val="24"/>
            <w:szCs w:val="24"/>
          </w:rPr>
          <w:delText>e</w:delText>
        </w:r>
      </w:del>
      <w:r>
        <w:rPr>
          <w:rFonts w:asciiTheme="majorBidi" w:hAnsiTheme="majorBidi" w:cstheme="majorBidi"/>
          <w:sz w:val="24"/>
          <w:szCs w:val="24"/>
        </w:rPr>
        <w:t xml:space="preserve"> research is based on </w:t>
      </w:r>
      <w:ins w:id="170" w:author="Author">
        <w:r w:rsidR="00B9663D">
          <w:rPr>
            <w:rFonts w:asciiTheme="majorBidi" w:hAnsiTheme="majorBidi" w:cstheme="majorBidi"/>
            <w:sz w:val="24"/>
            <w:szCs w:val="24"/>
          </w:rPr>
          <w:t>a variety of</w:t>
        </w:r>
      </w:ins>
      <w:del w:id="171" w:author="Author">
        <w:r w:rsidDel="00B9663D">
          <w:rPr>
            <w:rFonts w:asciiTheme="majorBidi" w:hAnsiTheme="majorBidi" w:cstheme="majorBidi"/>
            <w:sz w:val="24"/>
            <w:szCs w:val="24"/>
          </w:rPr>
          <w:delText>v</w:delText>
        </w:r>
        <w:r w:rsidRPr="004F4D7A" w:rsidDel="00B9663D">
          <w:rPr>
            <w:rFonts w:asciiTheme="majorBidi" w:hAnsiTheme="majorBidi" w:cstheme="majorBidi"/>
            <w:sz w:val="24"/>
            <w:szCs w:val="24"/>
          </w:rPr>
          <w:delText>ari</w:delText>
        </w:r>
        <w:r w:rsidDel="00B9663D">
          <w:rPr>
            <w:rFonts w:asciiTheme="majorBidi" w:hAnsiTheme="majorBidi" w:cstheme="majorBidi"/>
            <w:sz w:val="24"/>
            <w:szCs w:val="24"/>
          </w:rPr>
          <w:delText>ous</w:delText>
        </w:r>
      </w:del>
      <w:r>
        <w:rPr>
          <w:rFonts w:asciiTheme="majorBidi" w:hAnsiTheme="majorBidi" w:cstheme="majorBidi"/>
          <w:sz w:val="24"/>
          <w:szCs w:val="24"/>
        </w:rPr>
        <w:t xml:space="preserve"> sources, </w:t>
      </w:r>
      <w:del w:id="172" w:author="Author">
        <w:r w:rsidDel="0012425B">
          <w:rPr>
            <w:rFonts w:asciiTheme="majorBidi" w:hAnsiTheme="majorBidi" w:cstheme="majorBidi"/>
            <w:sz w:val="24"/>
            <w:szCs w:val="24"/>
          </w:rPr>
          <w:delText xml:space="preserve">both </w:delText>
        </w:r>
      </w:del>
      <w:r>
        <w:rPr>
          <w:rFonts w:asciiTheme="majorBidi" w:hAnsiTheme="majorBidi" w:cstheme="majorBidi"/>
          <w:sz w:val="24"/>
          <w:szCs w:val="24"/>
        </w:rPr>
        <w:t xml:space="preserve">in </w:t>
      </w:r>
      <w:ins w:id="173" w:author="Author">
        <w:r w:rsidR="0012425B">
          <w:rPr>
            <w:rFonts w:asciiTheme="majorBidi" w:hAnsiTheme="majorBidi" w:cstheme="majorBidi"/>
            <w:sz w:val="24"/>
            <w:szCs w:val="24"/>
          </w:rPr>
          <w:t xml:space="preserve">both </w:t>
        </w:r>
      </w:ins>
      <w:r>
        <w:rPr>
          <w:rFonts w:asciiTheme="majorBidi" w:hAnsiTheme="majorBidi" w:cstheme="majorBidi"/>
          <w:sz w:val="24"/>
          <w:szCs w:val="24"/>
        </w:rPr>
        <w:t xml:space="preserve">Hebrew and Arabic, </w:t>
      </w:r>
      <w:ins w:id="174" w:author="Author">
        <w:r w:rsidR="00B9663D">
          <w:rPr>
            <w:rFonts w:asciiTheme="majorBidi" w:hAnsiTheme="majorBidi" w:cstheme="majorBidi"/>
            <w:sz w:val="24"/>
            <w:szCs w:val="24"/>
          </w:rPr>
          <w:t>including</w:t>
        </w:r>
      </w:ins>
      <w:del w:id="175" w:author="Author">
        <w:r w:rsidDel="00B9663D">
          <w:rPr>
            <w:rFonts w:asciiTheme="majorBidi" w:hAnsiTheme="majorBidi" w:cstheme="majorBidi"/>
            <w:sz w:val="24"/>
            <w:szCs w:val="24"/>
          </w:rPr>
          <w:delText>which includes</w:delText>
        </w:r>
      </w:del>
      <w:r>
        <w:rPr>
          <w:rFonts w:asciiTheme="majorBidi" w:hAnsiTheme="majorBidi" w:cstheme="majorBidi"/>
          <w:sz w:val="24"/>
          <w:szCs w:val="24"/>
        </w:rPr>
        <w:t xml:space="preserve"> official publications of Palestinian and Lebanese terror</w:t>
      </w:r>
      <w:ins w:id="176" w:author="Author">
        <w:r w:rsidR="00503C26">
          <w:rPr>
            <w:rFonts w:asciiTheme="majorBidi" w:hAnsiTheme="majorBidi" w:cstheme="majorBidi"/>
            <w:sz w:val="24"/>
            <w:szCs w:val="24"/>
          </w:rPr>
          <w:t>ist</w:t>
        </w:r>
      </w:ins>
      <w:r>
        <w:rPr>
          <w:rFonts w:asciiTheme="majorBidi" w:hAnsiTheme="majorBidi" w:cstheme="majorBidi"/>
          <w:sz w:val="24"/>
          <w:szCs w:val="24"/>
        </w:rPr>
        <w:t xml:space="preserve"> organizations </w:t>
      </w:r>
      <w:ins w:id="177" w:author="Author">
        <w:r w:rsidR="00B9663D">
          <w:rPr>
            <w:rFonts w:asciiTheme="majorBidi" w:hAnsiTheme="majorBidi" w:cstheme="majorBidi"/>
            <w:sz w:val="24"/>
            <w:szCs w:val="24"/>
          </w:rPr>
          <w:t>and</w:t>
        </w:r>
      </w:ins>
      <w:del w:id="178" w:author="Author">
        <w:r w:rsidDel="00B9663D">
          <w:rPr>
            <w:rFonts w:asciiTheme="majorBidi" w:hAnsiTheme="majorBidi" w:cstheme="majorBidi"/>
            <w:sz w:val="24"/>
            <w:szCs w:val="24"/>
          </w:rPr>
          <w:delText>t</w:delText>
        </w:r>
        <w:r w:rsidRPr="004F4D7A" w:rsidDel="00B9663D">
          <w:rPr>
            <w:rFonts w:asciiTheme="majorBidi" w:hAnsiTheme="majorBidi" w:cstheme="majorBidi"/>
            <w:sz w:val="24"/>
            <w:szCs w:val="24"/>
          </w:rPr>
          <w:delText>ogether with</w:delText>
        </w:r>
      </w:del>
      <w:r>
        <w:rPr>
          <w:rFonts w:asciiTheme="majorBidi" w:hAnsiTheme="majorBidi" w:cstheme="majorBidi"/>
          <w:sz w:val="24"/>
          <w:szCs w:val="24"/>
        </w:rPr>
        <w:t xml:space="preserve"> official Israeli sources, such as </w:t>
      </w:r>
      <w:r w:rsidRPr="004F4D7A">
        <w:rPr>
          <w:rFonts w:asciiTheme="majorBidi" w:hAnsiTheme="majorBidi" w:cstheme="majorBidi"/>
          <w:sz w:val="24"/>
          <w:szCs w:val="24"/>
        </w:rPr>
        <w:t>judicial proceeding</w:t>
      </w:r>
      <w:ins w:id="179" w:author="Author">
        <w:r w:rsidR="00B9663D">
          <w:rPr>
            <w:rFonts w:asciiTheme="majorBidi" w:hAnsiTheme="majorBidi" w:cstheme="majorBidi"/>
            <w:sz w:val="24"/>
            <w:szCs w:val="24"/>
          </w:rPr>
          <w:t xml:space="preserve">s, </w:t>
        </w:r>
      </w:ins>
      <w:del w:id="180" w:author="Author">
        <w:r w:rsidDel="00B9663D">
          <w:rPr>
            <w:rFonts w:asciiTheme="majorBidi" w:hAnsiTheme="majorBidi" w:cstheme="majorBidi"/>
            <w:sz w:val="24"/>
            <w:szCs w:val="24"/>
          </w:rPr>
          <w:delText xml:space="preserve"> –</w:delText>
        </w:r>
        <w:r w:rsidDel="00F55CFF">
          <w:rPr>
            <w:rFonts w:asciiTheme="majorBidi" w:hAnsiTheme="majorBidi" w:cstheme="majorBidi"/>
            <w:sz w:val="24"/>
            <w:szCs w:val="24"/>
          </w:rPr>
          <w:delText xml:space="preserve"> </w:delText>
        </w:r>
      </w:del>
      <w:r>
        <w:rPr>
          <w:rFonts w:asciiTheme="majorBidi" w:hAnsiTheme="majorBidi" w:cstheme="majorBidi"/>
          <w:sz w:val="24"/>
          <w:szCs w:val="24"/>
        </w:rPr>
        <w:t xml:space="preserve">some of </w:t>
      </w:r>
      <w:ins w:id="181" w:author="Author">
        <w:r w:rsidR="00B9663D">
          <w:rPr>
            <w:rFonts w:asciiTheme="majorBidi" w:hAnsiTheme="majorBidi" w:cstheme="majorBidi"/>
            <w:sz w:val="24"/>
            <w:szCs w:val="24"/>
          </w:rPr>
          <w:t>which</w:t>
        </w:r>
      </w:ins>
      <w:del w:id="182" w:author="Author">
        <w:r w:rsidDel="00B9663D">
          <w:rPr>
            <w:rFonts w:asciiTheme="majorBidi" w:hAnsiTheme="majorBidi" w:cstheme="majorBidi"/>
            <w:sz w:val="24"/>
            <w:szCs w:val="24"/>
          </w:rPr>
          <w:delText>them</w:delText>
        </w:r>
      </w:del>
      <w:r>
        <w:rPr>
          <w:rFonts w:asciiTheme="majorBidi" w:hAnsiTheme="majorBidi" w:cstheme="majorBidi"/>
          <w:sz w:val="24"/>
          <w:szCs w:val="24"/>
        </w:rPr>
        <w:t xml:space="preserve"> have not yet </w:t>
      </w:r>
      <w:ins w:id="183" w:author="Author">
        <w:r w:rsidR="00B9663D">
          <w:rPr>
            <w:rFonts w:asciiTheme="majorBidi" w:hAnsiTheme="majorBidi" w:cstheme="majorBidi"/>
            <w:sz w:val="24"/>
            <w:szCs w:val="24"/>
          </w:rPr>
          <w:t>received</w:t>
        </w:r>
      </w:ins>
      <w:del w:id="184" w:author="Author">
        <w:r w:rsidDel="00B9663D">
          <w:rPr>
            <w:rFonts w:asciiTheme="majorBidi" w:hAnsiTheme="majorBidi" w:cstheme="majorBidi"/>
            <w:sz w:val="24"/>
            <w:szCs w:val="24"/>
          </w:rPr>
          <w:delText>gotten a</w:delText>
        </w:r>
      </w:del>
      <w:r>
        <w:rPr>
          <w:rFonts w:asciiTheme="majorBidi" w:hAnsiTheme="majorBidi" w:cstheme="majorBidi"/>
          <w:sz w:val="24"/>
          <w:szCs w:val="24"/>
        </w:rPr>
        <w:t xml:space="preserve"> serious attention in the research </w:t>
      </w:r>
      <w:del w:id="185" w:author="Author">
        <w:r w:rsidDel="00FB7C90">
          <w:rPr>
            <w:rFonts w:asciiTheme="majorBidi" w:hAnsiTheme="majorBidi" w:cstheme="majorBidi"/>
            <w:sz w:val="24"/>
            <w:szCs w:val="24"/>
          </w:rPr>
          <w:delText>field</w:delText>
        </w:r>
      </w:del>
      <w:ins w:id="186" w:author="Author">
        <w:r w:rsidR="00FB7C90">
          <w:rPr>
            <w:rFonts w:asciiTheme="majorBidi" w:hAnsiTheme="majorBidi" w:cstheme="majorBidi"/>
            <w:sz w:val="24"/>
            <w:szCs w:val="24"/>
          </w:rPr>
          <w:t>literature</w:t>
        </w:r>
      </w:ins>
      <w:r>
        <w:rPr>
          <w:rFonts w:asciiTheme="majorBidi" w:hAnsiTheme="majorBidi" w:cstheme="majorBidi"/>
          <w:sz w:val="24"/>
          <w:szCs w:val="24"/>
        </w:rPr>
        <w:t xml:space="preserve">. Some </w:t>
      </w:r>
      <w:del w:id="187" w:author="Author">
        <w:r w:rsidDel="00B9663D">
          <w:rPr>
            <w:rFonts w:asciiTheme="majorBidi" w:hAnsiTheme="majorBidi" w:cstheme="majorBidi"/>
            <w:sz w:val="24"/>
            <w:szCs w:val="24"/>
          </w:rPr>
          <w:delText xml:space="preserve">of the </w:delText>
        </w:r>
      </w:del>
      <w:r>
        <w:rPr>
          <w:rFonts w:asciiTheme="majorBidi" w:hAnsiTheme="majorBidi" w:cstheme="majorBidi"/>
          <w:sz w:val="24"/>
          <w:szCs w:val="24"/>
        </w:rPr>
        <w:t xml:space="preserve">secondary literature and journalistic sources will be used to </w:t>
      </w:r>
      <w:ins w:id="188" w:author="Author">
        <w:r w:rsidR="00B9663D">
          <w:rPr>
            <w:rFonts w:asciiTheme="majorBidi" w:hAnsiTheme="majorBidi" w:cstheme="majorBidi"/>
            <w:sz w:val="24"/>
            <w:szCs w:val="24"/>
          </w:rPr>
          <w:t xml:space="preserve">supply the necessary background and to </w:t>
        </w:r>
        <w:r w:rsidR="001841F5">
          <w:rPr>
            <w:rFonts w:asciiTheme="majorBidi" w:hAnsiTheme="majorBidi" w:cstheme="majorBidi"/>
            <w:sz w:val="24"/>
            <w:szCs w:val="24"/>
          </w:rPr>
          <w:t>provide a more comprehensive overview of the subject.</w:t>
        </w:r>
      </w:ins>
      <w:del w:id="189" w:author="Author">
        <w:r w:rsidDel="001841F5">
          <w:rPr>
            <w:rFonts w:asciiTheme="majorBidi" w:hAnsiTheme="majorBidi" w:cstheme="majorBidi"/>
            <w:sz w:val="24"/>
            <w:szCs w:val="24"/>
          </w:rPr>
          <w:delText>complete the picture</w:delText>
        </w:r>
        <w:r w:rsidDel="00644099">
          <w:rPr>
            <w:rFonts w:asciiTheme="majorBidi" w:hAnsiTheme="majorBidi" w:cstheme="majorBidi"/>
            <w:sz w:val="24"/>
            <w:szCs w:val="24"/>
          </w:rPr>
          <w:delText xml:space="preserve"> and as necessary background.</w:delText>
        </w:r>
      </w:del>
      <w:r>
        <w:rPr>
          <w:rFonts w:asciiTheme="majorBidi" w:hAnsiTheme="majorBidi" w:cstheme="majorBidi"/>
          <w:sz w:val="24"/>
          <w:szCs w:val="24"/>
        </w:rPr>
        <w:t xml:space="preserve"> </w:t>
      </w:r>
      <w:r w:rsidR="00410AB3">
        <w:rPr>
          <w:rFonts w:asciiTheme="majorBidi" w:hAnsiTheme="majorBidi" w:cstheme="majorBidi"/>
          <w:sz w:val="24"/>
          <w:szCs w:val="24"/>
        </w:rPr>
        <w:t xml:space="preserve"> </w:t>
      </w:r>
      <w:r w:rsidR="00255330">
        <w:rPr>
          <w:rFonts w:asciiTheme="majorBidi" w:hAnsiTheme="majorBidi" w:cstheme="majorBidi"/>
          <w:sz w:val="24"/>
          <w:szCs w:val="24"/>
        </w:rPr>
        <w:t xml:space="preserve">  </w:t>
      </w:r>
      <w:r w:rsidR="007D5943">
        <w:rPr>
          <w:rFonts w:asciiTheme="majorBidi" w:hAnsiTheme="majorBidi" w:cstheme="majorBidi"/>
          <w:sz w:val="24"/>
          <w:szCs w:val="24"/>
        </w:rPr>
        <w:t xml:space="preserve"> </w:t>
      </w:r>
      <w:r w:rsidR="009B0D81">
        <w:rPr>
          <w:rFonts w:asciiTheme="majorBidi" w:hAnsiTheme="majorBidi" w:cstheme="majorBidi"/>
          <w:sz w:val="24"/>
          <w:szCs w:val="24"/>
        </w:rPr>
        <w:t xml:space="preserve"> </w:t>
      </w:r>
    </w:p>
    <w:p w14:paraId="698991D1" w14:textId="5F4C2C3A" w:rsidR="00A02090" w:rsidRPr="00816B3A" w:rsidRDefault="00644099">
      <w:pPr>
        <w:bidi w:val="0"/>
        <w:spacing w:line="360" w:lineRule="auto"/>
        <w:jc w:val="both"/>
        <w:rPr>
          <w:rFonts w:asciiTheme="majorBidi" w:hAnsiTheme="majorBidi" w:cstheme="majorBidi"/>
          <w:sz w:val="24"/>
          <w:szCs w:val="24"/>
          <w:rtl/>
        </w:rPr>
      </w:pPr>
      <w:ins w:id="190" w:author="Author">
        <w:r>
          <w:rPr>
            <w:rFonts w:asciiTheme="majorBidi" w:hAnsiTheme="majorBidi" w:cstheme="majorBidi"/>
            <w:sz w:val="24"/>
            <w:szCs w:val="24"/>
          </w:rPr>
          <w:t>By expanding the base of knowledge of this threat from terrorist organizations and by bringing it to public awareness, this research can serve as an important resource for NATO states in formulating policy to respond to such threats.</w:t>
        </w:r>
      </w:ins>
      <w:del w:id="191" w:author="Author">
        <w:r w:rsidR="00816B3A" w:rsidDel="00644099">
          <w:rPr>
            <w:rFonts w:asciiTheme="majorBidi" w:hAnsiTheme="majorBidi" w:cstheme="majorBidi" w:hint="cs"/>
            <w:sz w:val="24"/>
            <w:szCs w:val="24"/>
          </w:rPr>
          <w:delText>T</w:delText>
        </w:r>
        <w:r w:rsidR="00816B3A" w:rsidDel="00644099">
          <w:rPr>
            <w:rFonts w:asciiTheme="majorBidi" w:hAnsiTheme="majorBidi" w:cstheme="majorBidi"/>
            <w:sz w:val="24"/>
            <w:szCs w:val="24"/>
          </w:rPr>
          <w:delText>he research will allow to raise this important threat to awareness and expand its base of knowledge as a base for f</w:delText>
        </w:r>
        <w:r w:rsidR="00816B3A" w:rsidRPr="00816B3A" w:rsidDel="00644099">
          <w:rPr>
            <w:rFonts w:asciiTheme="majorBidi" w:hAnsiTheme="majorBidi" w:cstheme="majorBidi"/>
            <w:sz w:val="24"/>
            <w:szCs w:val="24"/>
          </w:rPr>
          <w:delText>ormulat</w:delText>
        </w:r>
        <w:r w:rsidR="00816B3A" w:rsidDel="00644099">
          <w:rPr>
            <w:rFonts w:asciiTheme="majorBidi" w:hAnsiTheme="majorBidi" w:cstheme="majorBidi"/>
            <w:sz w:val="24"/>
            <w:szCs w:val="24"/>
          </w:rPr>
          <w:delText>ing</w:delText>
        </w:r>
        <w:r w:rsidR="00816B3A" w:rsidRPr="00816B3A" w:rsidDel="00644099">
          <w:rPr>
            <w:rFonts w:asciiTheme="majorBidi" w:hAnsiTheme="majorBidi" w:cstheme="majorBidi"/>
            <w:sz w:val="24"/>
            <w:szCs w:val="24"/>
          </w:rPr>
          <w:delText xml:space="preserve"> a policy</w:delText>
        </w:r>
        <w:r w:rsidR="00816B3A" w:rsidDel="00644099">
          <w:rPr>
            <w:rFonts w:asciiTheme="majorBidi" w:hAnsiTheme="majorBidi" w:cstheme="majorBidi"/>
            <w:sz w:val="24"/>
            <w:szCs w:val="24"/>
          </w:rPr>
          <w:delText xml:space="preserve"> by </w:delText>
        </w:r>
        <w:r w:rsidR="00C30338" w:rsidDel="00644099">
          <w:rPr>
            <w:rFonts w:asciiTheme="majorBidi" w:hAnsiTheme="majorBidi" w:cstheme="majorBidi"/>
            <w:sz w:val="24"/>
            <w:szCs w:val="24"/>
          </w:rPr>
          <w:delText xml:space="preserve">NATO </w:delText>
        </w:r>
        <w:r w:rsidR="00816B3A" w:rsidDel="00644099">
          <w:rPr>
            <w:rFonts w:asciiTheme="majorBidi" w:hAnsiTheme="majorBidi" w:cstheme="majorBidi"/>
            <w:sz w:val="24"/>
            <w:szCs w:val="24"/>
          </w:rPr>
          <w:delText>states to treat this threat.</w:delText>
        </w:r>
      </w:del>
      <w:ins w:id="192" w:author="Author">
        <w:r>
          <w:rPr>
            <w:rFonts w:asciiTheme="majorBidi" w:hAnsiTheme="majorBidi" w:cstheme="majorBidi"/>
            <w:sz w:val="24"/>
            <w:szCs w:val="24"/>
          </w:rPr>
          <w:t xml:space="preserve"> On the academic level,</w:t>
        </w:r>
      </w:ins>
      <w:del w:id="193" w:author="Author">
        <w:r w:rsidR="00816B3A" w:rsidDel="00644099">
          <w:rPr>
            <w:rFonts w:asciiTheme="majorBidi" w:hAnsiTheme="majorBidi" w:cstheme="majorBidi"/>
            <w:sz w:val="24"/>
            <w:szCs w:val="24"/>
          </w:rPr>
          <w:delText xml:space="preserve"> Furthermore, at the academic </w:delText>
        </w:r>
        <w:r w:rsidR="00B36D46" w:rsidDel="00644099">
          <w:rPr>
            <w:rFonts w:asciiTheme="majorBidi" w:hAnsiTheme="majorBidi" w:cstheme="majorBidi"/>
            <w:sz w:val="24"/>
            <w:szCs w:val="24"/>
          </w:rPr>
          <w:delText>view</w:delText>
        </w:r>
        <w:r w:rsidR="00816B3A" w:rsidDel="00644099">
          <w:rPr>
            <w:rFonts w:asciiTheme="majorBidi" w:hAnsiTheme="majorBidi" w:cstheme="majorBidi"/>
            <w:sz w:val="24"/>
            <w:szCs w:val="24"/>
          </w:rPr>
          <w:delText xml:space="preserve">, </w:delText>
        </w:r>
        <w:r w:rsidR="00116C44" w:rsidDel="00644099">
          <w:rPr>
            <w:rFonts w:asciiTheme="majorBidi" w:hAnsiTheme="majorBidi" w:cstheme="majorBidi"/>
            <w:sz w:val="24"/>
            <w:szCs w:val="24"/>
          </w:rPr>
          <w:delText>t</w:delText>
        </w:r>
        <w:r w:rsidR="00816B3A" w:rsidDel="00644099">
          <w:rPr>
            <w:rFonts w:asciiTheme="majorBidi" w:hAnsiTheme="majorBidi" w:cstheme="majorBidi"/>
            <w:sz w:val="24"/>
            <w:szCs w:val="24"/>
          </w:rPr>
          <w:delText>he</w:delText>
        </w:r>
      </w:del>
      <w:ins w:id="194" w:author="Author">
        <w:r>
          <w:rPr>
            <w:rFonts w:asciiTheme="majorBidi" w:hAnsiTheme="majorBidi" w:cstheme="majorBidi"/>
            <w:sz w:val="24"/>
            <w:szCs w:val="24"/>
          </w:rPr>
          <w:t xml:space="preserve"> this</w:t>
        </w:r>
      </w:ins>
      <w:r w:rsidR="00816B3A">
        <w:rPr>
          <w:rFonts w:asciiTheme="majorBidi" w:hAnsiTheme="majorBidi" w:cstheme="majorBidi"/>
          <w:sz w:val="24"/>
          <w:szCs w:val="24"/>
        </w:rPr>
        <w:t xml:space="preserve"> research </w:t>
      </w:r>
      <w:ins w:id="195" w:author="Author">
        <w:r w:rsidR="00503C26">
          <w:rPr>
            <w:rFonts w:asciiTheme="majorBidi" w:hAnsiTheme="majorBidi" w:cstheme="majorBidi"/>
            <w:sz w:val="24"/>
            <w:szCs w:val="24"/>
          </w:rPr>
          <w:t>represents</w:t>
        </w:r>
      </w:ins>
      <w:del w:id="196" w:author="Author">
        <w:r w:rsidR="00816B3A" w:rsidDel="00503C26">
          <w:rPr>
            <w:rFonts w:asciiTheme="majorBidi" w:hAnsiTheme="majorBidi" w:cstheme="majorBidi"/>
            <w:sz w:val="24"/>
            <w:szCs w:val="24"/>
          </w:rPr>
          <w:delText>will provide</w:delText>
        </w:r>
      </w:del>
      <w:r w:rsidR="00816B3A">
        <w:rPr>
          <w:rFonts w:asciiTheme="majorBidi" w:hAnsiTheme="majorBidi" w:cstheme="majorBidi"/>
          <w:sz w:val="24"/>
          <w:szCs w:val="24"/>
        </w:rPr>
        <w:t xml:space="preserve"> </w:t>
      </w:r>
      <w:r w:rsidR="00816B3A" w:rsidRPr="00AB46FC">
        <w:rPr>
          <w:rFonts w:asciiTheme="majorBidi" w:hAnsiTheme="majorBidi" w:cstheme="majorBidi"/>
          <w:sz w:val="24"/>
          <w:szCs w:val="24"/>
        </w:rPr>
        <w:t>a unique opportunity to explore</w:t>
      </w:r>
      <w:r w:rsidR="00816B3A">
        <w:rPr>
          <w:rFonts w:asciiTheme="majorBidi" w:hAnsiTheme="majorBidi" w:cstheme="majorBidi"/>
          <w:sz w:val="24"/>
          <w:szCs w:val="24"/>
        </w:rPr>
        <w:t xml:space="preserve"> an interes</w:t>
      </w:r>
      <w:bookmarkStart w:id="197" w:name="_GoBack"/>
      <w:bookmarkEnd w:id="197"/>
      <w:r w:rsidR="00816B3A">
        <w:rPr>
          <w:rFonts w:asciiTheme="majorBidi" w:hAnsiTheme="majorBidi" w:cstheme="majorBidi"/>
          <w:sz w:val="24"/>
          <w:szCs w:val="24"/>
        </w:rPr>
        <w:t xml:space="preserve">ting aspect </w:t>
      </w:r>
      <w:ins w:id="198" w:author="Author">
        <w:r>
          <w:rPr>
            <w:rFonts w:asciiTheme="majorBidi" w:hAnsiTheme="majorBidi" w:cstheme="majorBidi"/>
            <w:sz w:val="24"/>
            <w:szCs w:val="24"/>
          </w:rPr>
          <w:t xml:space="preserve">of the history of the Arab-Israeli conflict </w:t>
        </w:r>
      </w:ins>
      <w:r w:rsidR="00816B3A">
        <w:rPr>
          <w:rFonts w:asciiTheme="majorBidi" w:hAnsiTheme="majorBidi" w:cstheme="majorBidi"/>
          <w:sz w:val="24"/>
          <w:szCs w:val="24"/>
        </w:rPr>
        <w:t xml:space="preserve">that </w:t>
      </w:r>
      <w:r w:rsidR="00116C44">
        <w:rPr>
          <w:rFonts w:asciiTheme="majorBidi" w:hAnsiTheme="majorBidi" w:cstheme="majorBidi"/>
          <w:sz w:val="24"/>
          <w:szCs w:val="24"/>
        </w:rPr>
        <w:t>has not</w:t>
      </w:r>
      <w:r w:rsidR="00816B3A">
        <w:rPr>
          <w:rFonts w:asciiTheme="majorBidi" w:hAnsiTheme="majorBidi" w:cstheme="majorBidi"/>
          <w:sz w:val="24"/>
          <w:szCs w:val="24"/>
        </w:rPr>
        <w:t xml:space="preserve"> been </w:t>
      </w:r>
      <w:ins w:id="199" w:author="Author">
        <w:r w:rsidR="005A5FED">
          <w:rPr>
            <w:rFonts w:asciiTheme="majorBidi" w:hAnsiTheme="majorBidi" w:cstheme="majorBidi"/>
            <w:sz w:val="24"/>
            <w:szCs w:val="24"/>
          </w:rPr>
          <w:t>adequately studied to da</w:t>
        </w:r>
        <w:r w:rsidR="00503C26">
          <w:rPr>
            <w:rFonts w:asciiTheme="majorBidi" w:hAnsiTheme="majorBidi" w:cstheme="majorBidi"/>
            <w:sz w:val="24"/>
            <w:szCs w:val="24"/>
          </w:rPr>
          <w:t>te</w:t>
        </w:r>
        <w:r w:rsidR="005A5FED">
          <w:rPr>
            <w:rFonts w:asciiTheme="majorBidi" w:hAnsiTheme="majorBidi" w:cstheme="majorBidi"/>
            <w:sz w:val="24"/>
            <w:szCs w:val="24"/>
          </w:rPr>
          <w:t>. It also offers new insights in the field of</w:t>
        </w:r>
      </w:ins>
      <w:del w:id="200" w:author="Author">
        <w:r w:rsidR="00816B3A" w:rsidDel="005A5FED">
          <w:rPr>
            <w:rFonts w:asciiTheme="majorBidi" w:hAnsiTheme="majorBidi" w:cstheme="majorBidi"/>
            <w:sz w:val="24"/>
            <w:szCs w:val="24"/>
          </w:rPr>
          <w:delText xml:space="preserve">gotten sufficient </w:delText>
        </w:r>
        <w:r w:rsidR="00B36D46" w:rsidDel="005A5FED">
          <w:rPr>
            <w:rFonts w:asciiTheme="majorBidi" w:hAnsiTheme="majorBidi" w:cstheme="majorBidi"/>
            <w:sz w:val="24"/>
            <w:szCs w:val="24"/>
          </w:rPr>
          <w:delText xml:space="preserve">attention in the </w:delText>
        </w:r>
        <w:r w:rsidR="00B36D46" w:rsidDel="00644099">
          <w:rPr>
            <w:rFonts w:asciiTheme="majorBidi" w:hAnsiTheme="majorBidi" w:cstheme="majorBidi"/>
            <w:sz w:val="24"/>
            <w:szCs w:val="24"/>
          </w:rPr>
          <w:delText xml:space="preserve">history of the Arab-Israeli conflict </w:delText>
        </w:r>
        <w:r w:rsidR="00B36D46" w:rsidDel="005A5FED">
          <w:rPr>
            <w:rFonts w:asciiTheme="majorBidi" w:hAnsiTheme="majorBidi" w:cstheme="majorBidi"/>
            <w:sz w:val="24"/>
            <w:szCs w:val="24"/>
          </w:rPr>
          <w:delText>as well as in the</w:delText>
        </w:r>
      </w:del>
      <w:r w:rsidR="00B36D46">
        <w:rPr>
          <w:rFonts w:asciiTheme="majorBidi" w:hAnsiTheme="majorBidi" w:cstheme="majorBidi"/>
          <w:sz w:val="24"/>
          <w:szCs w:val="24"/>
        </w:rPr>
        <w:t xml:space="preserve"> terror research</w:t>
      </w:r>
      <w:ins w:id="201" w:author="Author">
        <w:r w:rsidR="005A5FED">
          <w:rPr>
            <w:rFonts w:asciiTheme="majorBidi" w:hAnsiTheme="majorBidi" w:cstheme="majorBidi"/>
            <w:sz w:val="24"/>
            <w:szCs w:val="24"/>
          </w:rPr>
          <w:t>.</w:t>
        </w:r>
      </w:ins>
      <w:del w:id="202" w:author="Author">
        <w:r w:rsidR="00B36D46" w:rsidDel="005A5FED">
          <w:rPr>
            <w:rFonts w:asciiTheme="majorBidi" w:hAnsiTheme="majorBidi" w:cstheme="majorBidi"/>
            <w:sz w:val="24"/>
            <w:szCs w:val="24"/>
          </w:rPr>
          <w:delText xml:space="preserve"> field.</w:delText>
        </w:r>
      </w:del>
      <w:r w:rsidR="00116C44">
        <w:rPr>
          <w:rFonts w:asciiTheme="majorBidi" w:hAnsiTheme="majorBidi" w:cstheme="majorBidi"/>
          <w:sz w:val="24"/>
          <w:szCs w:val="24"/>
        </w:rPr>
        <w:t xml:space="preserve"> </w:t>
      </w:r>
      <w:r w:rsidR="00816B3A">
        <w:rPr>
          <w:rFonts w:asciiTheme="majorBidi" w:hAnsiTheme="majorBidi" w:cstheme="majorBidi"/>
          <w:sz w:val="24"/>
          <w:szCs w:val="24"/>
        </w:rPr>
        <w:t xml:space="preserve"> </w:t>
      </w:r>
    </w:p>
    <w:p w14:paraId="75A8BB6F" w14:textId="77777777" w:rsidR="00CC3194" w:rsidRPr="00B83DEB" w:rsidRDefault="00CC3194">
      <w:pPr>
        <w:bidi w:val="0"/>
        <w:spacing w:line="360" w:lineRule="auto"/>
        <w:jc w:val="both"/>
        <w:rPr>
          <w:rFonts w:asciiTheme="majorBidi" w:hAnsiTheme="majorBidi" w:cstheme="majorBidi"/>
          <w:sz w:val="24"/>
          <w:szCs w:val="24"/>
        </w:rPr>
      </w:pPr>
    </w:p>
    <w:sectPr w:rsidR="00CC3194" w:rsidRPr="00B83DEB" w:rsidSect="00944E1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1" w:author="Author" w:initials="A">
    <w:p w14:paraId="40851353" w14:textId="4C431D96" w:rsidR="0012425B" w:rsidRDefault="0012425B">
      <w:pPr>
        <w:pStyle w:val="CommentText"/>
      </w:pPr>
      <w:r>
        <w:rPr>
          <w:rStyle w:val="CommentReference"/>
        </w:rPr>
        <w:annotationRef/>
      </w:r>
    </w:p>
  </w:comment>
  <w:comment w:id="142" w:author="Author" w:initials="A">
    <w:p w14:paraId="4406689F" w14:textId="4E4B3C53" w:rsidR="0012425B" w:rsidRDefault="0012425B">
      <w:pPr>
        <w:pStyle w:val="CommentText"/>
      </w:pPr>
      <w:r>
        <w:rPr>
          <w:rStyle w:val="CommentReference"/>
        </w:rPr>
        <w:annotationRef/>
      </w:r>
      <w:r>
        <w:t>The meaning is not clear – do you mean multiple Palestinian and Lebanese organizations, or do you mean Hezbollah?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51353" w15:done="0"/>
  <w15:commentEx w15:paraId="4406689F" w15:paraIdParent="4085135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A161B" w14:textId="77777777" w:rsidR="00C81957" w:rsidRDefault="00C81957" w:rsidP="00B36D46">
      <w:pPr>
        <w:spacing w:after="0" w:line="240" w:lineRule="auto"/>
      </w:pPr>
      <w:r>
        <w:separator/>
      </w:r>
    </w:p>
  </w:endnote>
  <w:endnote w:type="continuationSeparator" w:id="0">
    <w:p w14:paraId="4E628C78" w14:textId="77777777" w:rsidR="00C81957" w:rsidRDefault="00C81957" w:rsidP="00B3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90C72" w14:textId="77777777" w:rsidR="00687D2D" w:rsidRDefault="00687D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39BCB" w14:textId="77777777" w:rsidR="00687D2D" w:rsidRDefault="00687D2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BC63B" w14:textId="77777777" w:rsidR="00687D2D" w:rsidRDefault="00687D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B18F6" w14:textId="77777777" w:rsidR="00C81957" w:rsidRDefault="00C81957" w:rsidP="00B36D46">
      <w:pPr>
        <w:spacing w:after="0" w:line="240" w:lineRule="auto"/>
      </w:pPr>
      <w:r>
        <w:separator/>
      </w:r>
    </w:p>
  </w:footnote>
  <w:footnote w:type="continuationSeparator" w:id="0">
    <w:p w14:paraId="10D4FC02" w14:textId="77777777" w:rsidR="00C81957" w:rsidRDefault="00C81957" w:rsidP="00B36D46">
      <w:pPr>
        <w:spacing w:after="0" w:line="240" w:lineRule="auto"/>
      </w:pPr>
      <w:r>
        <w:continuationSeparator/>
      </w:r>
    </w:p>
  </w:footnote>
  <w:footnote w:id="1">
    <w:p w14:paraId="41E2592F" w14:textId="2B00173F" w:rsidR="00C30338" w:rsidRPr="00A7458B" w:rsidRDefault="00C30338" w:rsidP="002A5E4A">
      <w:pPr>
        <w:pStyle w:val="FootnoteText"/>
        <w:bidi w:val="0"/>
        <w:rPr>
          <w:rFonts w:asciiTheme="majorBidi" w:hAnsiTheme="majorBidi" w:cstheme="majorBidi"/>
        </w:rPr>
      </w:pPr>
      <w:r w:rsidRPr="00A7458B">
        <w:rPr>
          <w:rStyle w:val="FootnoteReference"/>
          <w:rFonts w:asciiTheme="majorBidi" w:hAnsiTheme="majorBidi" w:cstheme="majorBidi"/>
        </w:rPr>
        <w:footnoteRef/>
      </w:r>
      <w:r w:rsidRPr="00A7458B">
        <w:rPr>
          <w:rFonts w:asciiTheme="majorBidi" w:hAnsiTheme="majorBidi" w:cstheme="majorBidi"/>
          <w:rtl/>
        </w:rPr>
        <w:t xml:space="preserve"> </w:t>
      </w:r>
      <w:r w:rsidRPr="00A7458B">
        <w:rPr>
          <w:rFonts w:asciiTheme="majorBidi" w:hAnsiTheme="majorBidi" w:cstheme="majorBidi"/>
        </w:rPr>
        <w:t xml:space="preserve"> See, for example: Simon Frankel Pratt (2013), </w:t>
      </w:r>
      <w:del w:id="42" w:author="Author">
        <w:r w:rsidRPr="00A7458B" w:rsidDel="007A3B6A">
          <w:rPr>
            <w:rFonts w:asciiTheme="majorBidi" w:hAnsiTheme="majorBidi" w:cstheme="majorBidi"/>
          </w:rPr>
          <w:delText>"</w:delText>
        </w:r>
        <w:r w:rsidRPr="00A7458B" w:rsidDel="00F55CFF">
          <w:rPr>
            <w:rFonts w:asciiTheme="majorBidi" w:hAnsiTheme="majorBidi" w:cstheme="majorBidi"/>
          </w:rPr>
          <w:delText xml:space="preserve"> </w:delText>
        </w:r>
      </w:del>
      <w:r w:rsidRPr="00A7458B">
        <w:rPr>
          <w:rFonts w:asciiTheme="majorBidi" w:hAnsiTheme="majorBidi" w:cstheme="majorBidi"/>
        </w:rPr>
        <w:t>“</w:t>
      </w:r>
      <w:ins w:id="43" w:author="Author">
        <w:r w:rsidR="002A5E4A">
          <w:rPr>
            <w:rFonts w:asciiTheme="majorBidi" w:hAnsiTheme="majorBidi" w:cstheme="majorBidi"/>
          </w:rPr>
          <w:t>'</w:t>
        </w:r>
      </w:ins>
      <w:r w:rsidRPr="00A7458B">
        <w:rPr>
          <w:rFonts w:asciiTheme="majorBidi" w:hAnsiTheme="majorBidi" w:cstheme="majorBidi"/>
        </w:rPr>
        <w:t>Anyone Who Hurts Us</w:t>
      </w:r>
      <w:del w:id="44" w:author="Author">
        <w:r w:rsidRPr="00A7458B" w:rsidDel="002A5E4A">
          <w:rPr>
            <w:rFonts w:asciiTheme="majorBidi" w:hAnsiTheme="majorBidi" w:cstheme="majorBidi"/>
          </w:rPr>
          <w:delText>”</w:delText>
        </w:r>
      </w:del>
      <w:ins w:id="45" w:author="Author">
        <w:r w:rsidR="002A5E4A">
          <w:rPr>
            <w:rFonts w:asciiTheme="majorBidi" w:hAnsiTheme="majorBidi" w:cstheme="majorBidi"/>
          </w:rPr>
          <w:t>’</w:t>
        </w:r>
      </w:ins>
      <w:r w:rsidRPr="00A7458B">
        <w:rPr>
          <w:rFonts w:asciiTheme="majorBidi" w:hAnsiTheme="majorBidi" w:cstheme="majorBidi"/>
        </w:rPr>
        <w:t xml:space="preserve">: How the Logic of Israel's </w:t>
      </w:r>
      <w:ins w:id="46" w:author="Author">
        <w:r w:rsidR="007A3B6A">
          <w:rPr>
            <w:rFonts w:asciiTheme="majorBidi" w:hAnsiTheme="majorBidi" w:cstheme="majorBidi"/>
          </w:rPr>
          <w:t>‘</w:t>
        </w:r>
      </w:ins>
      <w:del w:id="47" w:author="Author">
        <w:r w:rsidRPr="00A7458B" w:rsidDel="007A3B6A">
          <w:rPr>
            <w:rFonts w:asciiTheme="majorBidi" w:hAnsiTheme="majorBidi" w:cstheme="majorBidi"/>
          </w:rPr>
          <w:delText>“</w:delText>
        </w:r>
      </w:del>
      <w:r w:rsidRPr="00A7458B">
        <w:rPr>
          <w:rFonts w:asciiTheme="majorBidi" w:hAnsiTheme="majorBidi" w:cstheme="majorBidi"/>
        </w:rPr>
        <w:t>Assassination Policy</w:t>
      </w:r>
      <w:ins w:id="48" w:author="Author">
        <w:r w:rsidR="007A3B6A">
          <w:rPr>
            <w:rFonts w:asciiTheme="majorBidi" w:hAnsiTheme="majorBidi" w:cstheme="majorBidi"/>
          </w:rPr>
          <w:t>’</w:t>
        </w:r>
      </w:ins>
      <w:del w:id="49" w:author="Author">
        <w:r w:rsidRPr="00A7458B" w:rsidDel="007A3B6A">
          <w:rPr>
            <w:rFonts w:asciiTheme="majorBidi" w:hAnsiTheme="majorBidi" w:cstheme="majorBidi"/>
          </w:rPr>
          <w:delText>”</w:delText>
        </w:r>
      </w:del>
      <w:r w:rsidRPr="00A7458B">
        <w:rPr>
          <w:rFonts w:asciiTheme="majorBidi" w:hAnsiTheme="majorBidi" w:cstheme="majorBidi"/>
        </w:rPr>
        <w:t xml:space="preserve"> Developed During the Aqsa Intifada</w:t>
      </w:r>
      <w:ins w:id="50" w:author="Author">
        <w:r w:rsidR="007A3B6A">
          <w:rPr>
            <w:rFonts w:asciiTheme="majorBidi" w:hAnsiTheme="majorBidi" w:cstheme="majorBidi"/>
          </w:rPr>
          <w:t>,</w:t>
        </w:r>
      </w:ins>
      <w:r w:rsidRPr="00A7458B">
        <w:rPr>
          <w:rFonts w:asciiTheme="majorBidi" w:hAnsiTheme="majorBidi" w:cstheme="majorBidi"/>
        </w:rPr>
        <w:t>"</w:t>
      </w:r>
      <w:del w:id="51" w:author="Author">
        <w:r w:rsidRPr="00A7458B" w:rsidDel="007A3B6A">
          <w:rPr>
            <w:rFonts w:asciiTheme="majorBidi" w:hAnsiTheme="majorBidi" w:cstheme="majorBidi"/>
          </w:rPr>
          <w:delText>,</w:delText>
        </w:r>
      </w:del>
      <w:r w:rsidRPr="00A7458B">
        <w:rPr>
          <w:rFonts w:asciiTheme="majorBidi" w:hAnsiTheme="majorBidi" w:cstheme="majorBidi"/>
        </w:rPr>
        <w:t xml:space="preserve"> </w:t>
      </w:r>
      <w:r w:rsidRPr="00A7458B">
        <w:rPr>
          <w:rFonts w:asciiTheme="majorBidi" w:hAnsiTheme="majorBidi" w:cstheme="majorBidi"/>
          <w:i/>
          <w:iCs/>
        </w:rPr>
        <w:t>Terrorism and Political Violence</w:t>
      </w:r>
      <w:r w:rsidRPr="00A7458B">
        <w:rPr>
          <w:rFonts w:asciiTheme="majorBidi" w:hAnsiTheme="majorBidi" w:cstheme="majorBidi"/>
        </w:rPr>
        <w:t>, 25:2, pp. 224</w:t>
      </w:r>
      <w:ins w:id="52" w:author="Author">
        <w:r w:rsidR="007A3B6A">
          <w:rPr>
            <w:rFonts w:asciiTheme="majorBidi" w:hAnsiTheme="majorBidi" w:cstheme="majorBidi"/>
          </w:rPr>
          <w:t>–</w:t>
        </w:r>
      </w:ins>
      <w:del w:id="53" w:author="Author">
        <w:r w:rsidRPr="00A7458B" w:rsidDel="007A3B6A">
          <w:rPr>
            <w:rFonts w:asciiTheme="majorBidi" w:hAnsiTheme="majorBidi" w:cstheme="majorBidi"/>
          </w:rPr>
          <w:delText>-2</w:delText>
        </w:r>
      </w:del>
      <w:r w:rsidRPr="00A7458B">
        <w:rPr>
          <w:rFonts w:asciiTheme="majorBidi" w:hAnsiTheme="majorBidi" w:cstheme="majorBidi"/>
        </w:rPr>
        <w:t>45, DOI: 10.1080/09546553.2012.657280</w:t>
      </w:r>
      <w:ins w:id="54" w:author="Author">
        <w:r w:rsidR="007A3B6A">
          <w:rPr>
            <w:rFonts w:asciiTheme="majorBidi" w:hAnsiTheme="majorBidi" w:cstheme="majorBidi"/>
          </w:rPr>
          <w:t>.</w:t>
        </w:r>
      </w:ins>
      <w:del w:id="55" w:author="Author">
        <w:r w:rsidRPr="00A7458B" w:rsidDel="002A5E4A">
          <w:rPr>
            <w:rFonts w:asciiTheme="majorBidi" w:hAnsiTheme="majorBidi" w:cstheme="majorBidi"/>
          </w:rPr>
          <w:delText>;</w:delText>
        </w:r>
      </w:del>
      <w:r w:rsidRPr="00A7458B">
        <w:rPr>
          <w:rFonts w:asciiTheme="majorBidi" w:hAnsiTheme="majorBidi" w:cstheme="majorBid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173A" w14:textId="77777777" w:rsidR="00687D2D" w:rsidRDefault="00687D2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3A4B9" w14:textId="77777777" w:rsidR="00687D2D" w:rsidRDefault="00687D2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3612B" w14:textId="77777777" w:rsidR="00687D2D" w:rsidRDefault="00687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8A"/>
    <w:rsid w:val="00012601"/>
    <w:rsid w:val="00031C80"/>
    <w:rsid w:val="000E23D2"/>
    <w:rsid w:val="00116C44"/>
    <w:rsid w:val="0012425B"/>
    <w:rsid w:val="001756D3"/>
    <w:rsid w:val="001841F5"/>
    <w:rsid w:val="002000B3"/>
    <w:rsid w:val="00255330"/>
    <w:rsid w:val="002A5E4A"/>
    <w:rsid w:val="002B6B07"/>
    <w:rsid w:val="002D77F2"/>
    <w:rsid w:val="003664C5"/>
    <w:rsid w:val="0039574C"/>
    <w:rsid w:val="003C6106"/>
    <w:rsid w:val="00410AB3"/>
    <w:rsid w:val="004C3A41"/>
    <w:rsid w:val="00503C26"/>
    <w:rsid w:val="005360FC"/>
    <w:rsid w:val="00581CD9"/>
    <w:rsid w:val="005A5FED"/>
    <w:rsid w:val="005C02E0"/>
    <w:rsid w:val="00644099"/>
    <w:rsid w:val="00687D2D"/>
    <w:rsid w:val="006E2193"/>
    <w:rsid w:val="00714EBF"/>
    <w:rsid w:val="0072575A"/>
    <w:rsid w:val="0078488A"/>
    <w:rsid w:val="007931AA"/>
    <w:rsid w:val="007A3B6A"/>
    <w:rsid w:val="007D5943"/>
    <w:rsid w:val="007F429E"/>
    <w:rsid w:val="00803A84"/>
    <w:rsid w:val="00816B3A"/>
    <w:rsid w:val="008B26B2"/>
    <w:rsid w:val="008C370C"/>
    <w:rsid w:val="0090309E"/>
    <w:rsid w:val="00932AA1"/>
    <w:rsid w:val="00944E1D"/>
    <w:rsid w:val="00997FA2"/>
    <w:rsid w:val="009A5C21"/>
    <w:rsid w:val="009B081D"/>
    <w:rsid w:val="009B0D81"/>
    <w:rsid w:val="009E3A56"/>
    <w:rsid w:val="00A02090"/>
    <w:rsid w:val="00A065AA"/>
    <w:rsid w:val="00A7458B"/>
    <w:rsid w:val="00AE4895"/>
    <w:rsid w:val="00B36D46"/>
    <w:rsid w:val="00B57BE8"/>
    <w:rsid w:val="00B83DEB"/>
    <w:rsid w:val="00B9663D"/>
    <w:rsid w:val="00BE2406"/>
    <w:rsid w:val="00C30338"/>
    <w:rsid w:val="00C37D0D"/>
    <w:rsid w:val="00C51BD5"/>
    <w:rsid w:val="00C622AC"/>
    <w:rsid w:val="00C768DF"/>
    <w:rsid w:val="00C81957"/>
    <w:rsid w:val="00CC3194"/>
    <w:rsid w:val="00CC68E5"/>
    <w:rsid w:val="00D30141"/>
    <w:rsid w:val="00D50352"/>
    <w:rsid w:val="00E179FD"/>
    <w:rsid w:val="00EF5528"/>
    <w:rsid w:val="00F55CFF"/>
    <w:rsid w:val="00FB7C9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422"/>
  <w15:chartTrackingRefBased/>
  <w15:docId w15:val="{0B9965D0-1920-4DFA-BDE8-EF8FF99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3DEB"/>
    <w:rPr>
      <w:i/>
      <w:iCs/>
    </w:rPr>
  </w:style>
  <w:style w:type="character" w:styleId="Hyperlink">
    <w:name w:val="Hyperlink"/>
    <w:basedOn w:val="DefaultParagraphFont"/>
    <w:uiPriority w:val="99"/>
    <w:unhideWhenUsed/>
    <w:rsid w:val="00A02090"/>
    <w:rPr>
      <w:color w:val="0563C1" w:themeColor="hyperlink"/>
      <w:u w:val="single"/>
    </w:rPr>
  </w:style>
  <w:style w:type="character" w:customStyle="1" w:styleId="UnresolvedMention">
    <w:name w:val="Unresolved Mention"/>
    <w:basedOn w:val="DefaultParagraphFont"/>
    <w:uiPriority w:val="99"/>
    <w:semiHidden/>
    <w:unhideWhenUsed/>
    <w:rsid w:val="00A02090"/>
    <w:rPr>
      <w:color w:val="605E5C"/>
      <w:shd w:val="clear" w:color="auto" w:fill="E1DFDD"/>
    </w:rPr>
  </w:style>
  <w:style w:type="character" w:styleId="FollowedHyperlink">
    <w:name w:val="FollowedHyperlink"/>
    <w:basedOn w:val="DefaultParagraphFont"/>
    <w:uiPriority w:val="99"/>
    <w:semiHidden/>
    <w:unhideWhenUsed/>
    <w:rsid w:val="00A02090"/>
    <w:rPr>
      <w:color w:val="954F72" w:themeColor="followedHyperlink"/>
      <w:u w:val="single"/>
    </w:rPr>
  </w:style>
  <w:style w:type="paragraph" w:styleId="FootnoteText">
    <w:name w:val="footnote text"/>
    <w:basedOn w:val="Normal"/>
    <w:link w:val="FootnoteTextChar"/>
    <w:uiPriority w:val="99"/>
    <w:semiHidden/>
    <w:unhideWhenUsed/>
    <w:rsid w:val="00B36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D46"/>
    <w:rPr>
      <w:sz w:val="20"/>
      <w:szCs w:val="20"/>
    </w:rPr>
  </w:style>
  <w:style w:type="character" w:styleId="FootnoteReference">
    <w:name w:val="footnote reference"/>
    <w:basedOn w:val="DefaultParagraphFont"/>
    <w:uiPriority w:val="99"/>
    <w:semiHidden/>
    <w:unhideWhenUsed/>
    <w:rsid w:val="00B36D46"/>
    <w:rPr>
      <w:vertAlign w:val="superscript"/>
    </w:rPr>
  </w:style>
  <w:style w:type="paragraph" w:styleId="BalloonText">
    <w:name w:val="Balloon Text"/>
    <w:basedOn w:val="Normal"/>
    <w:link w:val="BalloonTextChar"/>
    <w:uiPriority w:val="99"/>
    <w:semiHidden/>
    <w:unhideWhenUsed/>
    <w:rsid w:val="0093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A1"/>
    <w:rPr>
      <w:rFonts w:ascii="Segoe UI" w:hAnsi="Segoe UI" w:cs="Segoe UI"/>
      <w:sz w:val="18"/>
      <w:szCs w:val="18"/>
    </w:rPr>
  </w:style>
  <w:style w:type="paragraph" w:styleId="Header">
    <w:name w:val="header"/>
    <w:basedOn w:val="Normal"/>
    <w:link w:val="HeaderChar"/>
    <w:uiPriority w:val="99"/>
    <w:unhideWhenUsed/>
    <w:rsid w:val="00687D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7D2D"/>
  </w:style>
  <w:style w:type="paragraph" w:styleId="Footer">
    <w:name w:val="footer"/>
    <w:basedOn w:val="Normal"/>
    <w:link w:val="FooterChar"/>
    <w:uiPriority w:val="99"/>
    <w:unhideWhenUsed/>
    <w:rsid w:val="00687D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7D2D"/>
  </w:style>
  <w:style w:type="character" w:styleId="CommentReference">
    <w:name w:val="annotation reference"/>
    <w:basedOn w:val="DefaultParagraphFont"/>
    <w:uiPriority w:val="99"/>
    <w:semiHidden/>
    <w:unhideWhenUsed/>
    <w:rsid w:val="0012425B"/>
    <w:rPr>
      <w:sz w:val="16"/>
      <w:szCs w:val="16"/>
    </w:rPr>
  </w:style>
  <w:style w:type="paragraph" w:styleId="CommentText">
    <w:name w:val="annotation text"/>
    <w:basedOn w:val="Normal"/>
    <w:link w:val="CommentTextChar"/>
    <w:uiPriority w:val="99"/>
    <w:semiHidden/>
    <w:unhideWhenUsed/>
    <w:rsid w:val="0012425B"/>
    <w:pPr>
      <w:spacing w:line="240" w:lineRule="auto"/>
    </w:pPr>
    <w:rPr>
      <w:sz w:val="20"/>
      <w:szCs w:val="20"/>
    </w:rPr>
  </w:style>
  <w:style w:type="character" w:customStyle="1" w:styleId="CommentTextChar">
    <w:name w:val="Comment Text Char"/>
    <w:basedOn w:val="DefaultParagraphFont"/>
    <w:link w:val="CommentText"/>
    <w:uiPriority w:val="99"/>
    <w:semiHidden/>
    <w:rsid w:val="0012425B"/>
    <w:rPr>
      <w:sz w:val="20"/>
      <w:szCs w:val="20"/>
    </w:rPr>
  </w:style>
  <w:style w:type="paragraph" w:styleId="CommentSubject">
    <w:name w:val="annotation subject"/>
    <w:basedOn w:val="CommentText"/>
    <w:next w:val="CommentText"/>
    <w:link w:val="CommentSubjectChar"/>
    <w:uiPriority w:val="99"/>
    <w:semiHidden/>
    <w:unhideWhenUsed/>
    <w:rsid w:val="0012425B"/>
    <w:rPr>
      <w:b/>
      <w:bCs/>
    </w:rPr>
  </w:style>
  <w:style w:type="character" w:customStyle="1" w:styleId="CommentSubjectChar">
    <w:name w:val="Comment Subject Char"/>
    <w:basedOn w:val="CommentTextChar"/>
    <w:link w:val="CommentSubject"/>
    <w:uiPriority w:val="99"/>
    <w:semiHidden/>
    <w:rsid w:val="00124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2518">
      <w:bodyDiv w:val="1"/>
      <w:marLeft w:val="0"/>
      <w:marRight w:val="0"/>
      <w:marTop w:val="0"/>
      <w:marBottom w:val="0"/>
      <w:divBdr>
        <w:top w:val="none" w:sz="0" w:space="0" w:color="auto"/>
        <w:left w:val="none" w:sz="0" w:space="0" w:color="auto"/>
        <w:bottom w:val="none" w:sz="0" w:space="0" w:color="auto"/>
        <w:right w:val="none" w:sz="0" w:space="0" w:color="auto"/>
      </w:divBdr>
    </w:div>
    <w:div w:id="601111613">
      <w:bodyDiv w:val="1"/>
      <w:marLeft w:val="0"/>
      <w:marRight w:val="0"/>
      <w:marTop w:val="0"/>
      <w:marBottom w:val="0"/>
      <w:divBdr>
        <w:top w:val="none" w:sz="0" w:space="0" w:color="auto"/>
        <w:left w:val="none" w:sz="0" w:space="0" w:color="auto"/>
        <w:bottom w:val="none" w:sz="0" w:space="0" w:color="auto"/>
        <w:right w:val="none" w:sz="0" w:space="0" w:color="auto"/>
      </w:divBdr>
    </w:div>
    <w:div w:id="605427001">
      <w:bodyDiv w:val="1"/>
      <w:marLeft w:val="0"/>
      <w:marRight w:val="0"/>
      <w:marTop w:val="0"/>
      <w:marBottom w:val="0"/>
      <w:divBdr>
        <w:top w:val="none" w:sz="0" w:space="0" w:color="auto"/>
        <w:left w:val="none" w:sz="0" w:space="0" w:color="auto"/>
        <w:bottom w:val="none" w:sz="0" w:space="0" w:color="auto"/>
        <w:right w:val="none" w:sz="0" w:space="0" w:color="auto"/>
      </w:divBdr>
    </w:div>
    <w:div w:id="629675371">
      <w:bodyDiv w:val="1"/>
      <w:marLeft w:val="0"/>
      <w:marRight w:val="0"/>
      <w:marTop w:val="0"/>
      <w:marBottom w:val="0"/>
      <w:divBdr>
        <w:top w:val="none" w:sz="0" w:space="0" w:color="auto"/>
        <w:left w:val="none" w:sz="0" w:space="0" w:color="auto"/>
        <w:bottom w:val="none" w:sz="0" w:space="0" w:color="auto"/>
        <w:right w:val="none" w:sz="0" w:space="0" w:color="auto"/>
      </w:divBdr>
    </w:div>
    <w:div w:id="1127505532">
      <w:bodyDiv w:val="1"/>
      <w:marLeft w:val="0"/>
      <w:marRight w:val="0"/>
      <w:marTop w:val="0"/>
      <w:marBottom w:val="0"/>
      <w:divBdr>
        <w:top w:val="none" w:sz="0" w:space="0" w:color="auto"/>
        <w:left w:val="none" w:sz="0" w:space="0" w:color="auto"/>
        <w:bottom w:val="none" w:sz="0" w:space="0" w:color="auto"/>
        <w:right w:val="none" w:sz="0" w:space="0" w:color="auto"/>
      </w:divBdr>
    </w:div>
    <w:div w:id="1255017017">
      <w:bodyDiv w:val="1"/>
      <w:marLeft w:val="0"/>
      <w:marRight w:val="0"/>
      <w:marTop w:val="0"/>
      <w:marBottom w:val="0"/>
      <w:divBdr>
        <w:top w:val="none" w:sz="0" w:space="0" w:color="auto"/>
        <w:left w:val="none" w:sz="0" w:space="0" w:color="auto"/>
        <w:bottom w:val="none" w:sz="0" w:space="0" w:color="auto"/>
        <w:right w:val="none" w:sz="0" w:space="0" w:color="auto"/>
      </w:divBdr>
    </w:div>
    <w:div w:id="1917013720">
      <w:bodyDiv w:val="1"/>
      <w:marLeft w:val="0"/>
      <w:marRight w:val="0"/>
      <w:marTop w:val="0"/>
      <w:marBottom w:val="0"/>
      <w:divBdr>
        <w:top w:val="none" w:sz="0" w:space="0" w:color="auto"/>
        <w:left w:val="none" w:sz="0" w:space="0" w:color="auto"/>
        <w:bottom w:val="none" w:sz="0" w:space="0" w:color="auto"/>
        <w:right w:val="none" w:sz="0" w:space="0" w:color="auto"/>
      </w:divBdr>
    </w:div>
    <w:div w:id="20619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2314-93D7-3344-A447-9077F32A5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dcterms:created xsi:type="dcterms:W3CDTF">2020-06-23T03:26:00Z</dcterms:created>
  <dcterms:modified xsi:type="dcterms:W3CDTF">2020-06-23T03:28:00Z</dcterms:modified>
</cp:coreProperties>
</file>