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4177"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D2">
          <v:group id="docshapegroup4" o:spid="_x0000_s5791" alt="" style="width:510.4pt;height:48.35pt;mso-position-horizontal-relative:char;mso-position-vertical-relative:line" coordsize="1020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5792" type="#_x0000_t75" alt="" style="position:absolute;width:10208;height:967">
              <v:imagedata r:id="rId8" o:title=""/>
            </v:shape>
            <v:shapetype id="_x0000_t202" coordsize="21600,21600" o:spt="202" path="m,l,21600r21600,l21600,xe">
              <v:stroke joinstyle="miter"/>
              <v:path gradientshapeok="t" o:connecttype="rect"/>
            </v:shapetype>
            <v:shape id="docshape6" o:spid="_x0000_s5793" type="#_x0000_t202" alt="" style="position:absolute;width:10208;height:967;mso-wrap-style:square;v-text-anchor:top" filled="f" stroked="f">
              <v:textbox inset="0,0,0,0">
                <w:txbxContent>
                  <w:p w14:paraId="49915203" w14:textId="77777777" w:rsidR="00EE5493" w:rsidRDefault="00D27C09">
                    <w:pPr>
                      <w:spacing w:before="37"/>
                      <w:ind w:left="122"/>
                      <w:rPr>
                        <w:b/>
                        <w:sz w:val="27"/>
                      </w:rPr>
                    </w:pPr>
                    <w:r>
                      <w:rPr>
                        <w:b/>
                        <w:color w:val="333333"/>
                        <w:sz w:val="27"/>
                      </w:rPr>
                      <w:t xml:space="preserve">QUESTION </w:t>
                    </w:r>
                    <w:r>
                      <w:rPr>
                        <w:b/>
                        <w:color w:val="333333"/>
                        <w:sz w:val="41"/>
                      </w:rPr>
                      <w:t xml:space="preserve">1 </w:t>
                    </w:r>
                    <w:r>
                      <w:rPr>
                        <w:b/>
                        <w:color w:val="333333"/>
                        <w:sz w:val="27"/>
                      </w:rPr>
                      <w:t>OF 387</w:t>
                    </w:r>
                  </w:p>
                  <w:p w14:paraId="49915204"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78" w14:textId="77777777" w:rsidR="00EE5493" w:rsidRDefault="00EE5493">
      <w:pPr>
        <w:pStyle w:val="Textkrper"/>
        <w:rPr>
          <w:rFonts w:ascii="Times New Roman"/>
          <w:sz w:val="20"/>
        </w:rPr>
      </w:pPr>
    </w:p>
    <w:p w14:paraId="49914179" w14:textId="31869984" w:rsidR="00EE5493" w:rsidRDefault="00000000">
      <w:pPr>
        <w:pStyle w:val="Textkrper"/>
        <w:spacing w:before="11"/>
        <w:rPr>
          <w:rFonts w:ascii="Times New Roman"/>
          <w:sz w:val="10"/>
        </w:rPr>
      </w:pPr>
      <w:r>
        <w:pict w14:anchorId="49914CD4">
          <v:group id="docshapegroup7" o:spid="_x0000_s5783" alt="" style="position:absolute;margin-left:42.4pt;margin-top:7.5pt;width:518.05pt;height:219.85pt;z-index:-15728128;mso-wrap-distance-left:0;mso-wrap-distance-right:0;mso-position-horizontal-relative:page" coordorigin="848,150" coordsize="10361,4397">
            <v:shape id="docshape8" o:spid="_x0000_s5784" type="#_x0000_t75" alt="" style="position:absolute;left:848;top:150;width:10208;height:4397">
              <v:imagedata r:id="rId9" o:title=""/>
            </v:shape>
            <v:shape id="docshape9" o:spid="_x0000_s5785" type="#_x0000_t75" alt="" style="position:absolute;left:1324;top:2028;width:164;height:164">
              <v:imagedata r:id="rId10" o:title=""/>
            </v:shape>
            <v:shape id="docshape10" o:spid="_x0000_s5786" type="#_x0000_t75" alt="" style="position:absolute;left:1324;top:2681;width:164;height:164">
              <v:imagedata r:id="rId10" o:title=""/>
            </v:shape>
            <v:shape id="docshape11" o:spid="_x0000_s5787" type="#_x0000_t75" alt="" style="position:absolute;left:1324;top:3334;width:164;height:164">
              <v:imagedata r:id="rId10" o:title=""/>
            </v:shape>
            <v:shape id="docshape12" o:spid="_x0000_s5788" type="#_x0000_t75" alt="" style="position:absolute;left:1324;top:3988;width:164;height:164">
              <v:imagedata r:id="rId10" o:title=""/>
            </v:shape>
            <v:shape id="docshape13" o:spid="_x0000_s5789" type="#_x0000_t202" alt="" style="position:absolute;left:1052;top:298;width:9446;height:545;mso-wrap-style:square;v-text-anchor:top" filled="f" stroked="f">
              <v:textbox inset="0,0,0,0">
                <w:txbxContent>
                  <w:p w14:paraId="49915205" w14:textId="77777777" w:rsidR="00EE5493" w:rsidRDefault="00D27C09">
                    <w:pPr>
                      <w:spacing w:line="229" w:lineRule="exact"/>
                      <w:rPr>
                        <w:sz w:val="24"/>
                      </w:rPr>
                    </w:pPr>
                    <w:r>
                      <w:rPr>
                        <w:color w:val="333333"/>
                        <w:sz w:val="24"/>
                      </w:rPr>
                      <w:t xml:space="preserve">What are the potential drawbacks of a company using conventional </w:t>
                    </w:r>
                  </w:p>
                  <w:p w14:paraId="49915206" w14:textId="77777777" w:rsidR="00EE5493" w:rsidRDefault="00D27C09">
                    <w:pPr>
                      <w:spacing w:before="23"/>
                      <w:rPr>
                        <w:sz w:val="24"/>
                      </w:rPr>
                    </w:pPr>
                    <w:r>
                      <w:rPr>
                        <w:color w:val="333333"/>
                        <w:sz w:val="24"/>
                      </w:rPr>
                      <w:t>materials management separately and in isolation?</w:t>
                    </w:r>
                  </w:p>
                </w:txbxContent>
              </v:textbox>
            </v:shape>
            <v:shape id="docshape14" o:spid="_x0000_s5790" type="#_x0000_t202" alt="" style="position:absolute;left:1052;top:1270;width:10157;height:3049;mso-wrap-style:square;v-text-anchor:top" filled="f" stroked="f">
              <v:textbox inset="0,0,0,0">
                <w:txbxContent>
                  <w:p w14:paraId="49915207" w14:textId="77777777" w:rsidR="00EE5493" w:rsidRDefault="00D27C09">
                    <w:pPr>
                      <w:spacing w:line="203" w:lineRule="exact"/>
                      <w:rPr>
                        <w:b/>
                        <w:sz w:val="21"/>
                      </w:rPr>
                    </w:pPr>
                    <w:r>
                      <w:rPr>
                        <w:b/>
                        <w:color w:val="333333"/>
                        <w:sz w:val="21"/>
                      </w:rPr>
                      <w:t>Select one:</w:t>
                    </w:r>
                  </w:p>
                  <w:p w14:paraId="49915208" w14:textId="77777777" w:rsidR="00EE5493" w:rsidRDefault="00EE5493">
                    <w:pPr>
                      <w:spacing w:before="8"/>
                      <w:rPr>
                        <w:b/>
                        <w:sz w:val="28"/>
                      </w:rPr>
                    </w:pPr>
                  </w:p>
                  <w:p w14:paraId="4EFBB6CB" w14:textId="77777777" w:rsidR="00ED494B" w:rsidRDefault="00ED494B">
                    <w:pPr>
                      <w:spacing w:line="297" w:lineRule="auto"/>
                      <w:ind w:left="680"/>
                      <w:rPr>
                        <w:i/>
                        <w:color w:val="333333"/>
                        <w:sz w:val="21"/>
                        <w:u w:val="single"/>
                      </w:rPr>
                    </w:pPr>
                  </w:p>
                  <w:p w14:paraId="49915209" w14:textId="3EFA35A9" w:rsidR="00EE5493" w:rsidRPr="002D0AF3" w:rsidRDefault="00D27C09">
                    <w:pPr>
                      <w:spacing w:line="297" w:lineRule="auto"/>
                      <w:ind w:left="680"/>
                      <w:rPr>
                        <w:i/>
                        <w:iCs/>
                        <w:sz w:val="21"/>
                        <w:u w:val="single"/>
                      </w:rPr>
                    </w:pPr>
                    <w:r>
                      <w:rPr>
                        <w:i/>
                        <w:color w:val="333333"/>
                        <w:sz w:val="21"/>
                        <w:u w:val="single"/>
                      </w:rPr>
                      <w:t xml:space="preserve">A </w:t>
                    </w:r>
                    <w:r w:rsidR="00AA25B7">
                      <w:rPr>
                        <w:i/>
                        <w:color w:val="333333"/>
                        <w:sz w:val="21"/>
                        <w:u w:val="single"/>
                      </w:rPr>
                      <w:t xml:space="preserve">supplier to a </w:t>
                    </w:r>
                    <w:r>
                      <w:rPr>
                        <w:i/>
                        <w:color w:val="333333"/>
                        <w:sz w:val="21"/>
                        <w:u w:val="single"/>
                      </w:rPr>
                      <w:t>car manufacturer may face frequent penalties if delivery bottlenecks bring production to a standstill.</w:t>
                    </w:r>
                  </w:p>
                  <w:p w14:paraId="4991520A" w14:textId="79D2328D" w:rsidR="00EE5493" w:rsidRDefault="00D27C09">
                    <w:pPr>
                      <w:spacing w:before="54" w:line="297" w:lineRule="auto"/>
                      <w:ind w:left="680"/>
                      <w:rPr>
                        <w:sz w:val="21"/>
                      </w:rPr>
                    </w:pPr>
                    <w:r>
                      <w:rPr>
                        <w:color w:val="333333"/>
                        <w:sz w:val="21"/>
                      </w:rPr>
                      <w:t xml:space="preserve">A </w:t>
                    </w:r>
                    <w:r w:rsidR="00AA25B7" w:rsidRPr="00AA25B7">
                      <w:rPr>
                        <w:color w:val="333333"/>
                        <w:sz w:val="21"/>
                      </w:rPr>
                      <w:t>supplier to a</w:t>
                    </w:r>
                    <w:r w:rsidR="00AA25B7">
                      <w:rPr>
                        <w:color w:val="333333"/>
                        <w:sz w:val="21"/>
                      </w:rPr>
                      <w:t xml:space="preserve"> </w:t>
                    </w:r>
                    <w:r>
                      <w:rPr>
                        <w:color w:val="333333"/>
                        <w:sz w:val="21"/>
                      </w:rPr>
                      <w:t>pharmaceutical company must devote more effort to constantly searching for new suppliers and partners.</w:t>
                    </w:r>
                  </w:p>
                  <w:p w14:paraId="4991520B" w14:textId="77777777" w:rsidR="00EE5493" w:rsidRDefault="00D27C09">
                    <w:pPr>
                      <w:spacing w:before="55" w:line="297" w:lineRule="auto"/>
                      <w:ind w:left="680"/>
                      <w:rPr>
                        <w:sz w:val="21"/>
                      </w:rPr>
                    </w:pPr>
                    <w:r>
                      <w:rPr>
                        <w:color w:val="333333"/>
                        <w:sz w:val="21"/>
                      </w:rPr>
                      <w:t>A supermarket supplier is required to fill supermarket shelves and optimize their products themselves.</w:t>
                    </w:r>
                  </w:p>
                  <w:p w14:paraId="4991520C" w14:textId="03244497" w:rsidR="00EE5493" w:rsidRDefault="00D27C09">
                    <w:pPr>
                      <w:spacing w:before="10" w:line="300" w:lineRule="exact"/>
                      <w:ind w:left="680"/>
                      <w:rPr>
                        <w:sz w:val="21"/>
                      </w:rPr>
                    </w:pPr>
                    <w:r>
                      <w:rPr>
                        <w:color w:val="333333"/>
                        <w:sz w:val="21"/>
                      </w:rPr>
                      <w:t xml:space="preserve">A </w:t>
                    </w:r>
                    <w:r w:rsidR="00AA25B7">
                      <w:rPr>
                        <w:color w:val="333333"/>
                        <w:sz w:val="21"/>
                      </w:rPr>
                      <w:t xml:space="preserve">supplier to a </w:t>
                    </w:r>
                    <w:r>
                      <w:rPr>
                        <w:color w:val="333333"/>
                        <w:sz w:val="21"/>
                      </w:rPr>
                      <w:t>jewelry manufacturer must work harder to find new, ethical ways of mining resources.</w:t>
                    </w:r>
                  </w:p>
                </w:txbxContent>
              </v:textbox>
            </v:shape>
            <w10:wrap type="topAndBottom" anchorx="page"/>
          </v:group>
        </w:pict>
      </w:r>
    </w:p>
    <w:p w14:paraId="4991417A" w14:textId="77777777" w:rsidR="00EE5493" w:rsidRDefault="00EE5493">
      <w:pPr>
        <w:pStyle w:val="Textkrper"/>
        <w:spacing w:before="6"/>
        <w:rPr>
          <w:rFonts w:ascii="Times New Roman"/>
        </w:rPr>
      </w:pPr>
    </w:p>
    <w:p w14:paraId="4991417B" w14:textId="77777777" w:rsidR="00EE5493" w:rsidRDefault="00EE5493">
      <w:pPr>
        <w:pStyle w:val="Textkrper"/>
        <w:rPr>
          <w:rFonts w:ascii="Times New Roman"/>
          <w:sz w:val="20"/>
        </w:rPr>
      </w:pPr>
    </w:p>
    <w:p w14:paraId="4991417C" w14:textId="77777777" w:rsidR="00EE5493" w:rsidRDefault="00000000">
      <w:pPr>
        <w:pStyle w:val="Textkrper"/>
        <w:rPr>
          <w:rFonts w:ascii="Times New Roman"/>
          <w:sz w:val="11"/>
        </w:rPr>
      </w:pPr>
      <w:r>
        <w:pict w14:anchorId="49914CD6">
          <v:group id="docshapegroup18" o:spid="_x0000_s5780" alt="" style="position:absolute;margin-left:42.4pt;margin-top:7.55pt;width:510.4pt;height:48.35pt;z-index:-15727104;mso-wrap-distance-left:0;mso-wrap-distance-right:0;mso-position-horizontal-relative:page" coordorigin="848,151" coordsize="10208,967">
            <v:shape id="docshape19" o:spid="_x0000_s5781" type="#_x0000_t75" alt="" style="position:absolute;left:848;top:151;width:10208;height:967">
              <v:imagedata r:id="rId11" o:title=""/>
            </v:shape>
            <v:shape id="docshape20" o:spid="_x0000_s5782" type="#_x0000_t202" alt="" style="position:absolute;left:848;top:151;width:10208;height:967;mso-wrap-style:square;v-text-anchor:top" filled="f" stroked="f">
              <v:textbox inset="0,0,0,0">
                <w:txbxContent>
                  <w:p w14:paraId="4991520E" w14:textId="77777777" w:rsidR="00EE5493" w:rsidRDefault="00D27C09">
                    <w:pPr>
                      <w:spacing w:before="37"/>
                      <w:ind w:left="122"/>
                      <w:rPr>
                        <w:b/>
                        <w:sz w:val="27"/>
                      </w:rPr>
                    </w:pPr>
                    <w:r>
                      <w:rPr>
                        <w:b/>
                        <w:color w:val="333333"/>
                        <w:sz w:val="27"/>
                      </w:rPr>
                      <w:t xml:space="preserve">QUESTION </w:t>
                    </w:r>
                    <w:r>
                      <w:rPr>
                        <w:b/>
                        <w:color w:val="333333"/>
                        <w:sz w:val="41"/>
                      </w:rPr>
                      <w:t xml:space="preserve">2 </w:t>
                    </w:r>
                    <w:r>
                      <w:rPr>
                        <w:b/>
                        <w:color w:val="333333"/>
                        <w:sz w:val="27"/>
                      </w:rPr>
                      <w:t>OF 387</w:t>
                    </w:r>
                  </w:p>
                  <w:p w14:paraId="4991520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7D" w14:textId="77777777" w:rsidR="00EE5493" w:rsidRDefault="00EE5493">
      <w:pPr>
        <w:pStyle w:val="Textkrper"/>
        <w:rPr>
          <w:rFonts w:ascii="Times New Roman"/>
          <w:sz w:val="20"/>
        </w:rPr>
      </w:pPr>
    </w:p>
    <w:p w14:paraId="4991417E" w14:textId="2F8F5C5A" w:rsidR="00EE5493" w:rsidRDefault="00000000">
      <w:pPr>
        <w:pStyle w:val="Textkrper"/>
        <w:rPr>
          <w:rFonts w:ascii="Times New Roman"/>
          <w:sz w:val="11"/>
        </w:rPr>
      </w:pPr>
      <w:r>
        <w:pict w14:anchorId="49914CD7">
          <v:group id="docshapegroup21" o:spid="_x0000_s5772" alt="" style="position:absolute;margin-left:42.4pt;margin-top:7.55pt;width:510.4pt;height:144.95pt;z-index:-15726592;mso-wrap-distance-left:0;mso-wrap-distance-right:0;mso-position-horizontal-relative:page" coordorigin="848,151" coordsize="10208,2899">
            <v:shape id="docshape22" o:spid="_x0000_s5773" type="#_x0000_t75" alt="" style="position:absolute;left:848;top:151;width:10208;height:2899">
              <v:imagedata r:id="rId12" o:title=""/>
            </v:shape>
            <v:shape id="docshape23" o:spid="_x0000_s5774" type="#_x0000_t75" alt="" style="position:absolute;left:1324;top:1580;width:164;height:164">
              <v:imagedata r:id="rId10" o:title=""/>
            </v:shape>
            <v:shape id="docshape24" o:spid="_x0000_s5775" type="#_x0000_t75" alt="" style="position:absolute;left:1324;top:1934;width:164;height:164">
              <v:imagedata r:id="rId10" o:title=""/>
            </v:shape>
            <v:shape id="docshape25" o:spid="_x0000_s5776" type="#_x0000_t75" alt="" style="position:absolute;left:1324;top:2287;width:164;height:164">
              <v:imagedata r:id="rId10" o:title=""/>
            </v:shape>
            <v:shape id="docshape26" o:spid="_x0000_s5777" type="#_x0000_t75" alt="" style="position:absolute;left:1324;top:2641;width:164;height:164">
              <v:imagedata r:id="rId10" o:title=""/>
            </v:shape>
            <v:shape id="docshape27" o:spid="_x0000_s5778" type="#_x0000_t202" alt="" style="position:absolute;left:1052;top:299;width:4930;height:245;mso-wrap-style:square;v-text-anchor:top" filled="f" stroked="f">
              <v:textbox inset="0,0,0,0">
                <w:txbxContent>
                  <w:p w14:paraId="49915210" w14:textId="77777777" w:rsidR="00EE5493" w:rsidRDefault="00D27C09">
                    <w:pPr>
                      <w:spacing w:line="229" w:lineRule="exact"/>
                      <w:rPr>
                        <w:sz w:val="24"/>
                      </w:rPr>
                    </w:pPr>
                    <w:r>
                      <w:rPr>
                        <w:color w:val="333333"/>
                        <w:sz w:val="24"/>
                      </w:rPr>
                      <w:t>Integrated materials management leads to ...</w:t>
                    </w:r>
                  </w:p>
                </w:txbxContent>
              </v:textbox>
            </v:shape>
            <v:shape id="docshape28" o:spid="_x0000_s5779" type="#_x0000_t202" alt="" style="position:absolute;left:1052;top:972;width:5490;height:1851;mso-wrap-style:square;v-text-anchor:top" filled="f" stroked="f">
              <v:textbox inset="0,0,0,0">
                <w:txbxContent>
                  <w:p w14:paraId="49915211" w14:textId="77777777" w:rsidR="00EE5493" w:rsidRDefault="00D27C09">
                    <w:pPr>
                      <w:spacing w:line="203" w:lineRule="exact"/>
                      <w:rPr>
                        <w:b/>
                        <w:sz w:val="21"/>
                      </w:rPr>
                    </w:pPr>
                    <w:r>
                      <w:rPr>
                        <w:b/>
                        <w:color w:val="333333"/>
                        <w:sz w:val="21"/>
                      </w:rPr>
                      <w:t>Select one:</w:t>
                    </w:r>
                  </w:p>
                  <w:p w14:paraId="49915212" w14:textId="77777777" w:rsidR="00EE5493" w:rsidRDefault="00EE5493">
                    <w:pPr>
                      <w:spacing w:before="3"/>
                      <w:rPr>
                        <w:b/>
                        <w:sz w:val="19"/>
                      </w:rPr>
                    </w:pPr>
                  </w:p>
                  <w:p w14:paraId="26E74C8F" w14:textId="06B38BFC" w:rsidR="00CA7759" w:rsidRDefault="00D27C09">
                    <w:pPr>
                      <w:spacing w:line="350" w:lineRule="atLeast"/>
                      <w:ind w:left="680"/>
                      <w:rPr>
                        <w:color w:val="333333"/>
                        <w:sz w:val="21"/>
                      </w:rPr>
                    </w:pPr>
                    <w:r>
                      <w:rPr>
                        <w:color w:val="333333"/>
                        <w:sz w:val="21"/>
                      </w:rPr>
                      <w:t xml:space="preserve">Concentration on production output </w:t>
                    </w:r>
                  </w:p>
                  <w:p w14:paraId="49915213" w14:textId="446323D7" w:rsidR="00EE5493" w:rsidRDefault="00D27C09">
                    <w:pPr>
                      <w:spacing w:line="350" w:lineRule="atLeast"/>
                      <w:ind w:left="680"/>
                      <w:rPr>
                        <w:sz w:val="21"/>
                      </w:rPr>
                    </w:pPr>
                    <w:r>
                      <w:rPr>
                        <w:color w:val="333333"/>
                        <w:sz w:val="21"/>
                      </w:rPr>
                      <w:t xml:space="preserve">Incorporation of customer interactions Specialization of individual logistical services </w:t>
                    </w:r>
                    <w:r>
                      <w:rPr>
                        <w:i/>
                        <w:iCs/>
                        <w:color w:val="333333"/>
                        <w:sz w:val="21"/>
                        <w:u w:val="single"/>
                      </w:rPr>
                      <w:t>Incorporation of supplier interactions</w:t>
                    </w:r>
                  </w:p>
                </w:txbxContent>
              </v:textbox>
            </v:shape>
            <w10:wrap type="topAndBottom" anchorx="page"/>
          </v:group>
        </w:pict>
      </w:r>
    </w:p>
    <w:p w14:paraId="4991417F" w14:textId="77777777" w:rsidR="00EE5493" w:rsidRDefault="00EE5493">
      <w:pPr>
        <w:pStyle w:val="Textkrper"/>
        <w:spacing w:before="6"/>
        <w:rPr>
          <w:rFonts w:ascii="Times New Roman"/>
        </w:rPr>
      </w:pPr>
    </w:p>
    <w:p w14:paraId="49914180" w14:textId="77777777" w:rsidR="00EE5493" w:rsidRDefault="00EE5493">
      <w:pPr>
        <w:rPr>
          <w:rFonts w:ascii="Times New Roman"/>
        </w:rPr>
        <w:sectPr w:rsidR="00EE5493">
          <w:footerReference w:type="default" r:id="rId13"/>
          <w:type w:val="continuous"/>
          <w:pgSz w:w="11900" w:h="16840"/>
          <w:pgMar w:top="580" w:right="500" w:bottom="1020" w:left="740" w:header="0" w:footer="838" w:gutter="0"/>
          <w:pgNumType w:start="1"/>
          <w:cols w:space="720"/>
        </w:sectPr>
      </w:pPr>
    </w:p>
    <w:p w14:paraId="49914181"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D9">
          <v:group id="docshapegroup32" o:spid="_x0000_s5769" alt="" style="width:510.4pt;height:48.35pt;mso-position-horizontal-relative:char;mso-position-vertical-relative:line" coordsize="10208,967">
            <v:shape id="docshape33" o:spid="_x0000_s5770" type="#_x0000_t75" alt="" style="position:absolute;width:10208;height:967">
              <v:imagedata r:id="rId14" o:title=""/>
            </v:shape>
            <v:shape id="docshape34" o:spid="_x0000_s5771" type="#_x0000_t202" alt="" style="position:absolute;width:10208;height:967;mso-wrap-style:square;v-text-anchor:top" filled="f" stroked="f">
              <v:textbox inset="0,0,0,0">
                <w:txbxContent>
                  <w:p w14:paraId="49915215"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3 </w:t>
                    </w:r>
                    <w:r>
                      <w:rPr>
                        <w:b/>
                        <w:color w:val="333333"/>
                        <w:sz w:val="27"/>
                      </w:rPr>
                      <w:t>OF 387</w:t>
                    </w:r>
                  </w:p>
                  <w:p w14:paraId="49915216"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182" w14:textId="1CB1B1DA" w:rsidR="00EE5493" w:rsidRDefault="00000000">
      <w:pPr>
        <w:pStyle w:val="Textkrper"/>
        <w:spacing w:before="8"/>
        <w:rPr>
          <w:rFonts w:ascii="Times New Roman"/>
          <w:sz w:val="29"/>
        </w:rPr>
      </w:pPr>
      <w:r>
        <w:pict w14:anchorId="49914CDB">
          <v:group id="docshapegroup35" o:spid="_x0000_s5761" alt="" style="position:absolute;margin-left:42.4pt;margin-top:18.3pt;width:510.4pt;height:159.95pt;z-index:-15725056;mso-wrap-distance-left:0;mso-wrap-distance-right:0;mso-position-horizontal-relative:page" coordorigin="848,366" coordsize="10208,3199">
            <v:shape id="docshape36" o:spid="_x0000_s5762" type="#_x0000_t75" alt="" style="position:absolute;left:848;top:366;width:10208;height:3199">
              <v:imagedata r:id="rId15" o:title=""/>
            </v:shape>
            <v:shape id="docshape37" o:spid="_x0000_s5763" type="#_x0000_t75" alt="" style="position:absolute;left:1324;top:2094;width:164;height:164">
              <v:imagedata r:id="rId10" o:title=""/>
            </v:shape>
            <v:shape id="docshape38" o:spid="_x0000_s5764" type="#_x0000_t75" alt="" style="position:absolute;left:1324;top:2448;width:164;height:164">
              <v:imagedata r:id="rId10" o:title=""/>
            </v:shape>
            <v:shape id="docshape39" o:spid="_x0000_s5765" type="#_x0000_t75" alt="" style="position:absolute;left:1324;top:2802;width:164;height:164">
              <v:imagedata r:id="rId10" o:title=""/>
            </v:shape>
            <v:shape id="docshape40" o:spid="_x0000_s5766" type="#_x0000_t75" alt="" style="position:absolute;left:1324;top:3156;width:164;height:164">
              <v:imagedata r:id="rId10" o:title=""/>
            </v:shape>
            <v:shape id="docshape41" o:spid="_x0000_s5767" type="#_x0000_t202" alt="" style="position:absolute;left:1052;top:514;width:7695;height:545;mso-wrap-style:square;v-text-anchor:top" filled="f" stroked="f">
              <v:textbox inset="0,0,0,0">
                <w:txbxContent>
                  <w:p w14:paraId="49915217" w14:textId="77777777" w:rsidR="00EE5493" w:rsidRDefault="00D27C09">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fundamental task of</w:t>
                    </w:r>
                  </w:p>
                  <w:p w14:paraId="49915218" w14:textId="77777777" w:rsidR="00EE5493" w:rsidRDefault="00D27C09">
                    <w:pPr>
                      <w:spacing w:before="23"/>
                      <w:rPr>
                        <w:sz w:val="24"/>
                      </w:rPr>
                    </w:pPr>
                    <w:r>
                      <w:rPr>
                        <w:color w:val="333333"/>
                        <w:sz w:val="24"/>
                      </w:rPr>
                      <w:t>materials management?</w:t>
                    </w:r>
                  </w:p>
                </w:txbxContent>
              </v:textbox>
            </v:shape>
            <v:shape id="docshape42" o:spid="_x0000_s5768" type="#_x0000_t202" alt="" style="position:absolute;left:1052;top:1487;width:3494;height:1851;mso-wrap-style:square;v-text-anchor:top" filled="f" stroked="f">
              <v:textbox inset="0,0,0,0">
                <w:txbxContent>
                  <w:p w14:paraId="49915219" w14:textId="77777777" w:rsidR="00EE5493" w:rsidRDefault="00D27C09">
                    <w:pPr>
                      <w:spacing w:line="203" w:lineRule="exact"/>
                      <w:rPr>
                        <w:b/>
                        <w:sz w:val="21"/>
                      </w:rPr>
                    </w:pPr>
                    <w:r>
                      <w:rPr>
                        <w:b/>
                        <w:color w:val="333333"/>
                        <w:sz w:val="21"/>
                      </w:rPr>
                      <w:t>Select one:</w:t>
                    </w:r>
                  </w:p>
                  <w:p w14:paraId="4991521A" w14:textId="77777777" w:rsidR="00EE5493" w:rsidRDefault="00EE5493">
                    <w:pPr>
                      <w:spacing w:before="3"/>
                      <w:rPr>
                        <w:b/>
                        <w:sz w:val="19"/>
                      </w:rPr>
                    </w:pPr>
                  </w:p>
                  <w:p w14:paraId="4991521B" w14:textId="77777777" w:rsidR="00EE5493" w:rsidRDefault="00D27C09">
                    <w:pPr>
                      <w:spacing w:line="350" w:lineRule="atLeast"/>
                      <w:ind w:left="680"/>
                      <w:rPr>
                        <w:sz w:val="21"/>
                      </w:rPr>
                    </w:pPr>
                    <w:r>
                      <w:rPr>
                        <w:color w:val="333333"/>
                        <w:sz w:val="21"/>
                      </w:rPr>
                      <w:t xml:space="preserve">Supplies scheduling   Procurement planning   Transport monitoring   </w:t>
                    </w:r>
                    <w:r>
                      <w:rPr>
                        <w:i/>
                        <w:iCs/>
                        <w:color w:val="333333"/>
                        <w:sz w:val="21"/>
                        <w:u w:val="single"/>
                      </w:rPr>
                      <w:t>Production implementation</w:t>
                    </w:r>
                    <w:r>
                      <w:rPr>
                        <w:color w:val="333333"/>
                        <w:sz w:val="21"/>
                      </w:rPr>
                      <w:t xml:space="preserve"> </w:t>
                    </w:r>
                  </w:p>
                </w:txbxContent>
              </v:textbox>
            </v:shape>
            <w10:wrap type="topAndBottom" anchorx="page"/>
          </v:group>
        </w:pict>
      </w:r>
    </w:p>
    <w:p w14:paraId="49914183" w14:textId="77777777" w:rsidR="00EE5493" w:rsidRDefault="00EE5493">
      <w:pPr>
        <w:pStyle w:val="Textkrper"/>
        <w:spacing w:before="6"/>
        <w:rPr>
          <w:rFonts w:ascii="Times New Roman"/>
        </w:rPr>
      </w:pPr>
    </w:p>
    <w:p w14:paraId="49914184" w14:textId="77777777" w:rsidR="00EE5493" w:rsidRDefault="00EE5493">
      <w:pPr>
        <w:pStyle w:val="Textkrper"/>
        <w:rPr>
          <w:rFonts w:ascii="Times New Roman"/>
          <w:sz w:val="20"/>
        </w:rPr>
      </w:pPr>
    </w:p>
    <w:p w14:paraId="49914185" w14:textId="77777777" w:rsidR="00EE5493" w:rsidRDefault="00000000">
      <w:pPr>
        <w:pStyle w:val="Textkrper"/>
        <w:rPr>
          <w:rFonts w:ascii="Times New Roman"/>
          <w:sz w:val="11"/>
        </w:rPr>
      </w:pPr>
      <w:r>
        <w:pict w14:anchorId="49914CDD">
          <v:group id="docshapegroup46" o:spid="_x0000_s5758" alt="" style="position:absolute;margin-left:42.4pt;margin-top:7.55pt;width:510.4pt;height:48.35pt;z-index:-15724032;mso-wrap-distance-left:0;mso-wrap-distance-right:0;mso-position-horizontal-relative:page" coordorigin="848,151" coordsize="10208,967">
            <v:shape id="docshape47" o:spid="_x0000_s5759" type="#_x0000_t75" alt="" style="position:absolute;left:848;top:151;width:10208;height:967">
              <v:imagedata r:id="rId16" o:title=""/>
            </v:shape>
            <v:shape id="docshape48" o:spid="_x0000_s5760" type="#_x0000_t202" alt="" style="position:absolute;left:848;top:151;width:10208;height:967;mso-wrap-style:square;v-text-anchor:top" filled="f" stroked="f">
              <v:textbox inset="0,0,0,0">
                <w:txbxContent>
                  <w:p w14:paraId="4991521D" w14:textId="77777777" w:rsidR="00EE5493" w:rsidRDefault="00D27C09">
                    <w:pPr>
                      <w:spacing w:before="37"/>
                      <w:ind w:left="122"/>
                      <w:rPr>
                        <w:b/>
                        <w:sz w:val="27"/>
                      </w:rPr>
                    </w:pPr>
                    <w:r>
                      <w:rPr>
                        <w:b/>
                        <w:color w:val="333333"/>
                        <w:sz w:val="27"/>
                      </w:rPr>
                      <w:t xml:space="preserve">QUESTION </w:t>
                    </w:r>
                    <w:r>
                      <w:rPr>
                        <w:b/>
                        <w:color w:val="333333"/>
                        <w:sz w:val="41"/>
                      </w:rPr>
                      <w:t xml:space="preserve">4 </w:t>
                    </w:r>
                    <w:r>
                      <w:rPr>
                        <w:b/>
                        <w:color w:val="333333"/>
                        <w:sz w:val="27"/>
                      </w:rPr>
                      <w:t>OF 387</w:t>
                    </w:r>
                  </w:p>
                  <w:p w14:paraId="4991521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86" w14:textId="77777777" w:rsidR="00EE5493" w:rsidRDefault="00EE5493">
      <w:pPr>
        <w:pStyle w:val="Textkrper"/>
        <w:rPr>
          <w:rFonts w:ascii="Times New Roman"/>
          <w:sz w:val="20"/>
        </w:rPr>
      </w:pPr>
    </w:p>
    <w:p w14:paraId="49914187" w14:textId="2523A1FE" w:rsidR="00EE5493" w:rsidRDefault="00000000">
      <w:pPr>
        <w:pStyle w:val="Textkrper"/>
        <w:rPr>
          <w:rFonts w:ascii="Times New Roman"/>
          <w:sz w:val="11"/>
        </w:rPr>
      </w:pPr>
      <w:r>
        <w:pict w14:anchorId="49914CDE">
          <v:group id="docshapegroup49" o:spid="_x0000_s5750" alt="" style="position:absolute;margin-left:42.4pt;margin-top:7.55pt;width:510.4pt;height:159.95pt;z-index:-15723520;mso-wrap-distance-left:0;mso-wrap-distance-right:0;mso-position-horizontal-relative:page" coordorigin="848,151" coordsize="10208,3199">
            <v:shape id="docshape50" o:spid="_x0000_s5751" type="#_x0000_t75" alt="" style="position:absolute;left:848;top:151;width:10208;height:3199">
              <v:imagedata r:id="rId17" o:title=""/>
            </v:shape>
            <v:shape id="docshape51" o:spid="_x0000_s5752" type="#_x0000_t75" alt="" style="position:absolute;left:1324;top:1879;width:164;height:164">
              <v:imagedata r:id="rId10" o:title=""/>
            </v:shape>
            <v:shape id="docshape52" o:spid="_x0000_s5753" type="#_x0000_t75" alt="" style="position:absolute;left:1324;top:2233;width:164;height:164">
              <v:imagedata r:id="rId10" o:title=""/>
            </v:shape>
            <v:shape id="docshape53" o:spid="_x0000_s5754" type="#_x0000_t75" alt="" style="position:absolute;left:1324;top:2587;width:164;height:164">
              <v:imagedata r:id="rId10" o:title=""/>
            </v:shape>
            <v:shape id="docshape54" o:spid="_x0000_s5755" type="#_x0000_t75" alt="" style="position:absolute;left:1324;top:2941;width:164;height:164">
              <v:imagedata r:id="rId10" o:title=""/>
            </v:shape>
            <v:shape id="docshape55" o:spid="_x0000_s5756" type="#_x0000_t202" alt="" style="position:absolute;left:1052;top:299;width:5435;height:245;mso-wrap-style:square;v-text-anchor:top" filled="f" stroked="f">
              <v:textbox inset="0,0,0,0">
                <w:txbxContent>
                  <w:p w14:paraId="4991521F" w14:textId="77777777" w:rsidR="00EE5493" w:rsidRDefault="00D27C09">
                    <w:pPr>
                      <w:spacing w:line="229" w:lineRule="exact"/>
                      <w:rPr>
                        <w:sz w:val="24"/>
                      </w:rPr>
                    </w:pPr>
                    <w:r>
                      <w:rPr>
                        <w:color w:val="333333"/>
                        <w:sz w:val="24"/>
                      </w:rPr>
                      <w:t>One of the first tasks of materials management is ...</w:t>
                    </w:r>
                  </w:p>
                </w:txbxContent>
              </v:textbox>
            </v:shape>
            <v:shape id="docshape56" o:spid="_x0000_s5757" type="#_x0000_t202" alt="" style="position:absolute;left:1052;top:1271;width:8829;height:1851;mso-wrap-style:square;v-text-anchor:top" filled="f" stroked="f">
              <v:textbox inset="0,0,0,0">
                <w:txbxContent>
                  <w:p w14:paraId="49915220" w14:textId="77777777" w:rsidR="00EE5493" w:rsidRDefault="00D27C09">
                    <w:pPr>
                      <w:spacing w:line="203" w:lineRule="exact"/>
                      <w:rPr>
                        <w:b/>
                        <w:sz w:val="21"/>
                      </w:rPr>
                    </w:pPr>
                    <w:r>
                      <w:rPr>
                        <w:b/>
                        <w:color w:val="333333"/>
                        <w:sz w:val="21"/>
                      </w:rPr>
                      <w:t>Select one:</w:t>
                    </w:r>
                  </w:p>
                  <w:p w14:paraId="49915221" w14:textId="77777777" w:rsidR="00EE5493" w:rsidRDefault="00EE5493">
                    <w:pPr>
                      <w:spacing w:before="8"/>
                      <w:rPr>
                        <w:b/>
                        <w:sz w:val="28"/>
                      </w:rPr>
                    </w:pPr>
                  </w:p>
                  <w:p w14:paraId="49915222" w14:textId="77777777" w:rsidR="00EE5493" w:rsidRPr="00762D35" w:rsidRDefault="00D27C09">
                    <w:pPr>
                      <w:spacing w:line="352" w:lineRule="auto"/>
                      <w:ind w:left="680"/>
                      <w:rPr>
                        <w:sz w:val="21"/>
                      </w:rPr>
                    </w:pPr>
                    <w:r>
                      <w:rPr>
                        <w:color w:val="333333"/>
                        <w:sz w:val="21"/>
                      </w:rPr>
                      <w:t xml:space="preserve">Demand calculation, demand breakdown and order quantity calculation.  </w:t>
                    </w:r>
                    <w:proofErr w:type="spellStart"/>
                    <w:r w:rsidRPr="00762D35">
                      <w:rPr>
                        <w:color w:val="333333"/>
                        <w:sz w:val="21"/>
                      </w:rPr>
                      <w:t>Selection</w:t>
                    </w:r>
                    <w:proofErr w:type="spellEnd"/>
                    <w:r w:rsidRPr="00762D35">
                      <w:rPr>
                        <w:color w:val="333333"/>
                        <w:sz w:val="21"/>
                      </w:rPr>
                      <w:t xml:space="preserve"> </w:t>
                    </w:r>
                    <w:proofErr w:type="spellStart"/>
                    <w:r w:rsidRPr="00762D35">
                      <w:rPr>
                        <w:color w:val="333333"/>
                        <w:sz w:val="21"/>
                      </w:rPr>
                      <w:t>of</w:t>
                    </w:r>
                    <w:proofErr w:type="spellEnd"/>
                    <w:r w:rsidRPr="00762D35">
                      <w:rPr>
                        <w:color w:val="333333"/>
                        <w:sz w:val="21"/>
                      </w:rPr>
                      <w:t xml:space="preserve"> </w:t>
                    </w:r>
                    <w:proofErr w:type="spellStart"/>
                    <w:r w:rsidRPr="00762D35">
                      <w:rPr>
                        <w:color w:val="333333"/>
                        <w:sz w:val="21"/>
                      </w:rPr>
                      <w:t>suppliers</w:t>
                    </w:r>
                    <w:proofErr w:type="spellEnd"/>
                  </w:p>
                  <w:p w14:paraId="49915223" w14:textId="77777777" w:rsidR="00EE5493" w:rsidRPr="00762D35" w:rsidRDefault="00D27C09">
                    <w:pPr>
                      <w:spacing w:line="239" w:lineRule="exact"/>
                      <w:ind w:left="680"/>
                      <w:rPr>
                        <w:sz w:val="21"/>
                      </w:rPr>
                    </w:pPr>
                    <w:r w:rsidRPr="00762D35">
                      <w:rPr>
                        <w:color w:val="333333"/>
                        <w:sz w:val="21"/>
                      </w:rPr>
                      <w:t>steht die Planung der Produktionsmengen.</w:t>
                    </w:r>
                  </w:p>
                  <w:p w14:paraId="49915224" w14:textId="77777777" w:rsidR="00EE5493" w:rsidRPr="00762D35" w:rsidRDefault="00D27C09">
                    <w:pPr>
                      <w:spacing w:before="112"/>
                      <w:ind w:left="680"/>
                      <w:rPr>
                        <w:sz w:val="21"/>
                      </w:rPr>
                    </w:pPr>
                    <w:r w:rsidRPr="00762D35">
                      <w:rPr>
                        <w:color w:val="333333"/>
                        <w:sz w:val="21"/>
                      </w:rPr>
                      <w:t>stehen die Planungen der Lager- und Transportbestände.</w:t>
                    </w:r>
                  </w:p>
                </w:txbxContent>
              </v:textbox>
            </v:shape>
            <w10:wrap type="topAndBottom" anchorx="page"/>
          </v:group>
        </w:pict>
      </w:r>
    </w:p>
    <w:p w14:paraId="49914188" w14:textId="77777777" w:rsidR="00EE5493" w:rsidRDefault="00EE5493">
      <w:pPr>
        <w:pStyle w:val="Textkrper"/>
        <w:spacing w:before="6"/>
        <w:rPr>
          <w:rFonts w:ascii="Times New Roman"/>
        </w:rPr>
      </w:pPr>
    </w:p>
    <w:p w14:paraId="49914189" w14:textId="77777777" w:rsidR="00EE5493" w:rsidRDefault="00EE5493">
      <w:pPr>
        <w:rPr>
          <w:rFonts w:ascii="Times New Roman"/>
        </w:rPr>
        <w:sectPr w:rsidR="00EE5493">
          <w:pgSz w:w="11900" w:h="16840"/>
          <w:pgMar w:top="580" w:right="500" w:bottom="1020" w:left="740" w:header="0" w:footer="838" w:gutter="0"/>
          <w:cols w:space="720"/>
        </w:sectPr>
      </w:pPr>
    </w:p>
    <w:p w14:paraId="4991418A"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E0">
          <v:group id="docshapegroup60" o:spid="_x0000_s5747" alt="" style="width:510.4pt;height:48.35pt;mso-position-horizontal-relative:char;mso-position-vertical-relative:line" coordsize="10208,967">
            <v:shape id="docshape61" o:spid="_x0000_s5748" type="#_x0000_t75" alt="" style="position:absolute;width:10208;height:967">
              <v:imagedata r:id="rId14" o:title=""/>
            </v:shape>
            <v:shape id="docshape62" o:spid="_x0000_s5749" type="#_x0000_t202" alt="" style="position:absolute;width:10208;height:967;mso-wrap-style:square;v-text-anchor:top" filled="f" stroked="f">
              <v:textbox inset="0,0,0,0">
                <w:txbxContent>
                  <w:p w14:paraId="49915226" w14:textId="77777777" w:rsidR="00EE5493" w:rsidRDefault="00D27C09">
                    <w:pPr>
                      <w:spacing w:before="37"/>
                      <w:ind w:left="122"/>
                      <w:rPr>
                        <w:b/>
                        <w:sz w:val="27"/>
                      </w:rPr>
                    </w:pPr>
                    <w:r>
                      <w:rPr>
                        <w:b/>
                        <w:color w:val="333333"/>
                        <w:sz w:val="27"/>
                      </w:rPr>
                      <w:t xml:space="preserve">QUESTION </w:t>
                    </w:r>
                    <w:r>
                      <w:rPr>
                        <w:b/>
                        <w:color w:val="333333"/>
                        <w:sz w:val="41"/>
                      </w:rPr>
                      <w:t xml:space="preserve">5 </w:t>
                    </w:r>
                    <w:r>
                      <w:rPr>
                        <w:b/>
                        <w:color w:val="333333"/>
                        <w:sz w:val="27"/>
                      </w:rPr>
                      <w:t>OF 387</w:t>
                    </w:r>
                  </w:p>
                  <w:p w14:paraId="4991522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8B" w14:textId="684F33CC" w:rsidR="00EE5493" w:rsidRDefault="00000000">
      <w:pPr>
        <w:pStyle w:val="Textkrper"/>
        <w:spacing w:before="8"/>
        <w:rPr>
          <w:rFonts w:ascii="Times New Roman"/>
          <w:sz w:val="29"/>
        </w:rPr>
      </w:pPr>
      <w:r>
        <w:pict w14:anchorId="49914CE2">
          <v:group id="docshapegroup63" o:spid="_x0000_s5739" alt="" style="position:absolute;margin-left:42.4pt;margin-top:18.3pt;width:510.4pt;height:159.95pt;z-index:-15721984;mso-wrap-distance-left:0;mso-wrap-distance-right:0;mso-position-horizontal-relative:page" coordorigin="848,366" coordsize="10208,3199">
            <v:shape id="docshape64" o:spid="_x0000_s5740" type="#_x0000_t75" alt="" style="position:absolute;left:848;top:366;width:10208;height:3199">
              <v:imagedata r:id="rId15" o:title=""/>
            </v:shape>
            <v:shape id="docshape65" o:spid="_x0000_s5741" type="#_x0000_t75" alt="" style="position:absolute;left:1324;top:2094;width:164;height:164">
              <v:imagedata r:id="rId10" o:title=""/>
            </v:shape>
            <v:shape id="docshape66" o:spid="_x0000_s5742" type="#_x0000_t75" alt="" style="position:absolute;left:1324;top:2448;width:164;height:164">
              <v:imagedata r:id="rId10" o:title=""/>
            </v:shape>
            <v:shape id="docshape67" o:spid="_x0000_s5743" type="#_x0000_t75" alt="" style="position:absolute;left:1324;top:2802;width:164;height:164">
              <v:imagedata r:id="rId10" o:title=""/>
            </v:shape>
            <v:shape id="docshape68" o:spid="_x0000_s5744" type="#_x0000_t75" alt="" style="position:absolute;left:1324;top:3156;width:164;height:164">
              <v:imagedata r:id="rId10" o:title=""/>
            </v:shape>
            <v:shape id="docshape69" o:spid="_x0000_s5745" type="#_x0000_t202" alt="" style="position:absolute;left:1052;top:514;width:9284;height:545;mso-wrap-style:square;v-text-anchor:top" filled="f" stroked="f">
              <v:textbox inset="0,0,0,0">
                <w:txbxContent>
                  <w:p w14:paraId="49915228" w14:textId="77777777" w:rsidR="00EE5493" w:rsidRPr="000F2747" w:rsidRDefault="00D27C09">
                    <w:pPr>
                      <w:spacing w:line="229" w:lineRule="exact"/>
                      <w:rPr>
                        <w:sz w:val="24"/>
                      </w:rPr>
                    </w:pPr>
                    <w:r w:rsidRPr="000F2747">
                      <w:rPr>
                        <w:color w:val="333333"/>
                        <w:sz w:val="24"/>
                      </w:rPr>
                      <w:t>Wodurch verschaffen sich überregional operierende Unternehmen bei Absatzmärkten</w:t>
                    </w:r>
                  </w:p>
                  <w:p w14:paraId="49915229" w14:textId="77777777" w:rsidR="00EE5493" w:rsidRDefault="00D27C09">
                    <w:pPr>
                      <w:spacing w:before="23"/>
                      <w:rPr>
                        <w:sz w:val="24"/>
                      </w:rPr>
                    </w:pPr>
                    <w:proofErr w:type="spellStart"/>
                    <w:r>
                      <w:rPr>
                        <w:color w:val="333333"/>
                        <w:sz w:val="24"/>
                      </w:rPr>
                      <w:t>innerhalb</w:t>
                    </w:r>
                    <w:proofErr w:type="spellEnd"/>
                    <w:r>
                      <w:rPr>
                        <w:color w:val="333333"/>
                        <w:sz w:val="24"/>
                      </w:rPr>
                      <w:t xml:space="preserve"> der </w:t>
                    </w:r>
                    <w:proofErr w:type="spellStart"/>
                    <w:r>
                      <w:rPr>
                        <w:color w:val="333333"/>
                        <w:sz w:val="24"/>
                      </w:rPr>
                      <w:t>Materialwirtschaft</w:t>
                    </w:r>
                    <w:proofErr w:type="spellEnd"/>
                    <w:r>
                      <w:rPr>
                        <w:color w:val="333333"/>
                        <w:sz w:val="24"/>
                      </w:rPr>
                      <w:t xml:space="preserve"> </w:t>
                    </w:r>
                    <w:proofErr w:type="spellStart"/>
                    <w:r>
                      <w:rPr>
                        <w:color w:val="333333"/>
                        <w:sz w:val="24"/>
                      </w:rPr>
                      <w:t>Wettbewerbsvorteile</w:t>
                    </w:r>
                    <w:proofErr w:type="spellEnd"/>
                    <w:r>
                      <w:rPr>
                        <w:color w:val="333333"/>
                        <w:sz w:val="24"/>
                      </w:rPr>
                      <w:t>?</w:t>
                    </w:r>
                  </w:p>
                </w:txbxContent>
              </v:textbox>
            </v:shape>
            <v:shape id="docshape70" o:spid="_x0000_s5746" type="#_x0000_t202" alt="" style="position:absolute;left:1052;top:1487;width:4002;height:1851;mso-wrap-style:square;v-text-anchor:top" filled="f" stroked="f">
              <v:textbox inset="0,0,0,0">
                <w:txbxContent>
                  <w:p w14:paraId="4991522A" w14:textId="77777777" w:rsidR="00EE5493" w:rsidRPr="006302CC" w:rsidRDefault="00D27C09">
                    <w:pPr>
                      <w:spacing w:line="203" w:lineRule="exact"/>
                      <w:rPr>
                        <w:b/>
                        <w:sz w:val="21"/>
                      </w:rPr>
                    </w:pPr>
                    <w:r w:rsidRPr="006302CC">
                      <w:rPr>
                        <w:b/>
                        <w:color w:val="333333"/>
                        <w:sz w:val="21"/>
                      </w:rPr>
                      <w:t xml:space="preserve">Select </w:t>
                    </w:r>
                    <w:proofErr w:type="spellStart"/>
                    <w:r w:rsidRPr="006302CC">
                      <w:rPr>
                        <w:b/>
                        <w:color w:val="333333"/>
                        <w:sz w:val="21"/>
                      </w:rPr>
                      <w:t>one</w:t>
                    </w:r>
                    <w:proofErr w:type="spellEnd"/>
                    <w:r w:rsidRPr="006302CC">
                      <w:rPr>
                        <w:b/>
                        <w:color w:val="333333"/>
                        <w:sz w:val="21"/>
                      </w:rPr>
                      <w:t>:</w:t>
                    </w:r>
                  </w:p>
                  <w:p w14:paraId="4991522B" w14:textId="77777777" w:rsidR="00EE5493" w:rsidRPr="006302CC" w:rsidRDefault="00EE5493">
                    <w:pPr>
                      <w:spacing w:before="3"/>
                      <w:rPr>
                        <w:b/>
                        <w:sz w:val="19"/>
                      </w:rPr>
                    </w:pPr>
                  </w:p>
                  <w:p w14:paraId="4991522C" w14:textId="77777777" w:rsidR="00EE5493" w:rsidRPr="006302CC" w:rsidRDefault="00D27C09">
                    <w:pPr>
                      <w:spacing w:line="350" w:lineRule="atLeast"/>
                      <w:ind w:left="680"/>
                      <w:rPr>
                        <w:sz w:val="21"/>
                      </w:rPr>
                    </w:pPr>
                    <w:r w:rsidRPr="006302CC">
                      <w:rPr>
                        <w:color w:val="333333"/>
                        <w:sz w:val="21"/>
                      </w:rPr>
                      <w:t xml:space="preserve">Durch häufige Kundenansprache </w:t>
                    </w:r>
                    <w:proofErr w:type="spellStart"/>
                    <w:r w:rsidRPr="006302CC">
                      <w:rPr>
                        <w:color w:val="333333"/>
                        <w:sz w:val="21"/>
                      </w:rPr>
                      <w:t>Durch</w:t>
                    </w:r>
                    <w:proofErr w:type="spellEnd"/>
                    <w:r w:rsidRPr="006302CC">
                      <w:rPr>
                        <w:color w:val="333333"/>
                        <w:sz w:val="21"/>
                      </w:rPr>
                      <w:t xml:space="preserve"> häufige Transportrelationen </w:t>
                    </w:r>
                    <w:proofErr w:type="spellStart"/>
                    <w:r w:rsidRPr="006302CC">
                      <w:rPr>
                        <w:i/>
                        <w:color w:val="333333"/>
                        <w:sz w:val="21"/>
                        <w:u w:val="single"/>
                      </w:rPr>
                      <w:t>Durch</w:t>
                    </w:r>
                    <w:proofErr w:type="spellEnd"/>
                    <w:r w:rsidRPr="006302CC">
                      <w:rPr>
                        <w:i/>
                        <w:color w:val="333333"/>
                        <w:sz w:val="21"/>
                        <w:u w:val="single"/>
                      </w:rPr>
                      <w:t xml:space="preserve"> hohe Produktionszahlen</w:t>
                    </w:r>
                    <w:r w:rsidRPr="006302CC">
                      <w:rPr>
                        <w:color w:val="333333"/>
                        <w:sz w:val="21"/>
                      </w:rPr>
                      <w:t xml:space="preserve"> </w:t>
                    </w:r>
                    <w:proofErr w:type="spellStart"/>
                    <w:r w:rsidRPr="006302CC">
                      <w:rPr>
                        <w:color w:val="333333"/>
                        <w:sz w:val="21"/>
                      </w:rPr>
                      <w:t>Durch</w:t>
                    </w:r>
                    <w:proofErr w:type="spellEnd"/>
                    <w:r w:rsidRPr="006302CC">
                      <w:rPr>
                        <w:color w:val="333333"/>
                        <w:sz w:val="21"/>
                      </w:rPr>
                      <w:t xml:space="preserve"> hohe Lieferantenanzahl</w:t>
                    </w:r>
                  </w:p>
                </w:txbxContent>
              </v:textbox>
            </v:shape>
            <w10:wrap type="topAndBottom" anchorx="page"/>
          </v:group>
        </w:pict>
      </w:r>
    </w:p>
    <w:p w14:paraId="4991418C" w14:textId="77777777" w:rsidR="00EE5493" w:rsidRDefault="00EE5493">
      <w:pPr>
        <w:pStyle w:val="Textkrper"/>
        <w:spacing w:before="6"/>
        <w:rPr>
          <w:rFonts w:ascii="Times New Roman"/>
        </w:rPr>
      </w:pPr>
    </w:p>
    <w:p w14:paraId="4991418D" w14:textId="77777777" w:rsidR="00EE5493" w:rsidRDefault="00EE5493">
      <w:pPr>
        <w:pStyle w:val="Textkrper"/>
        <w:rPr>
          <w:rFonts w:ascii="Times New Roman"/>
          <w:sz w:val="20"/>
        </w:rPr>
      </w:pPr>
    </w:p>
    <w:p w14:paraId="4991418E" w14:textId="77777777" w:rsidR="00EE5493" w:rsidRDefault="00000000">
      <w:pPr>
        <w:pStyle w:val="Textkrper"/>
        <w:rPr>
          <w:rFonts w:ascii="Times New Roman"/>
          <w:sz w:val="11"/>
        </w:rPr>
      </w:pPr>
      <w:r>
        <w:pict w14:anchorId="49914CE4">
          <v:group id="docshapegroup74" o:spid="_x0000_s5736" alt="" style="position:absolute;margin-left:42.4pt;margin-top:7.55pt;width:510.4pt;height:48.35pt;z-index:-15720960;mso-wrap-distance-left:0;mso-wrap-distance-right:0;mso-position-horizontal-relative:page" coordorigin="848,151" coordsize="10208,967">
            <v:shape id="docshape75" o:spid="_x0000_s5737" type="#_x0000_t75" alt="" style="position:absolute;left:848;top:151;width:10208;height:967">
              <v:imagedata r:id="rId16" o:title=""/>
            </v:shape>
            <v:shape id="docshape76" o:spid="_x0000_s5738" type="#_x0000_t202" alt="" style="position:absolute;left:848;top:151;width:10208;height:967;mso-wrap-style:square;v-text-anchor:top" filled="f" stroked="f">
              <v:textbox inset="0,0,0,0">
                <w:txbxContent>
                  <w:p w14:paraId="4991522E" w14:textId="77777777" w:rsidR="00EE5493" w:rsidRDefault="00D27C09">
                    <w:pPr>
                      <w:spacing w:before="37"/>
                      <w:ind w:left="122"/>
                      <w:rPr>
                        <w:b/>
                        <w:sz w:val="27"/>
                      </w:rPr>
                    </w:pPr>
                    <w:r>
                      <w:rPr>
                        <w:b/>
                        <w:color w:val="333333"/>
                        <w:sz w:val="27"/>
                      </w:rPr>
                      <w:t xml:space="preserve">QUESTION </w:t>
                    </w:r>
                    <w:r>
                      <w:rPr>
                        <w:b/>
                        <w:color w:val="333333"/>
                        <w:sz w:val="41"/>
                      </w:rPr>
                      <w:t xml:space="preserve">6 </w:t>
                    </w:r>
                    <w:r>
                      <w:rPr>
                        <w:b/>
                        <w:color w:val="333333"/>
                        <w:sz w:val="27"/>
                      </w:rPr>
                      <w:t>OF 387</w:t>
                    </w:r>
                  </w:p>
                  <w:p w14:paraId="4991522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8F" w14:textId="77777777" w:rsidR="00EE5493" w:rsidRDefault="00EE5493">
      <w:pPr>
        <w:pStyle w:val="Textkrper"/>
        <w:rPr>
          <w:rFonts w:ascii="Times New Roman"/>
          <w:sz w:val="20"/>
        </w:rPr>
      </w:pPr>
    </w:p>
    <w:p w14:paraId="49914190" w14:textId="653EC868" w:rsidR="00EE5493" w:rsidRDefault="00000000">
      <w:pPr>
        <w:pStyle w:val="Textkrper"/>
        <w:rPr>
          <w:rFonts w:ascii="Times New Roman"/>
          <w:sz w:val="11"/>
        </w:rPr>
      </w:pPr>
      <w:r>
        <w:pict w14:anchorId="49914CE5">
          <v:group id="docshapegroup77" o:spid="_x0000_s5728" alt="" style="position:absolute;margin-left:42.4pt;margin-top:7.55pt;width:510.4pt;height:159.95pt;z-index:-15720448;mso-wrap-distance-left:0;mso-wrap-distance-right:0;mso-position-horizontal-relative:page" coordorigin="848,151" coordsize="10208,3199">
            <v:shape id="docshape78" o:spid="_x0000_s5729" type="#_x0000_t75" alt="" style="position:absolute;left:848;top:151;width:10208;height:3199">
              <v:imagedata r:id="rId17" o:title=""/>
            </v:shape>
            <v:shape id="docshape79" o:spid="_x0000_s5730" type="#_x0000_t75" alt="" style="position:absolute;left:1324;top:1879;width:164;height:164">
              <v:imagedata r:id="rId10" o:title=""/>
            </v:shape>
            <v:shape id="docshape80" o:spid="_x0000_s5731" type="#_x0000_t75" alt="" style="position:absolute;left:1324;top:2233;width:164;height:164">
              <v:imagedata r:id="rId10" o:title=""/>
            </v:shape>
            <v:shape id="docshape81" o:spid="_x0000_s5732" type="#_x0000_t75" alt="" style="position:absolute;left:1324;top:2587;width:164;height:164">
              <v:imagedata r:id="rId10" o:title=""/>
            </v:shape>
            <v:shape id="docshape82" o:spid="_x0000_s5733" type="#_x0000_t75" alt="" style="position:absolute;left:1324;top:2941;width:164;height:164">
              <v:imagedata r:id="rId10" o:title=""/>
            </v:shape>
            <v:shape id="docshape83" o:spid="_x0000_s5734" type="#_x0000_t202" alt="" style="position:absolute;left:1052;top:299;width:2224;height:245;mso-wrap-style:square;v-text-anchor:top" filled="f" stroked="f">
              <v:textbox inset="0,0,0,0">
                <w:txbxContent>
                  <w:p w14:paraId="49915230" w14:textId="77777777" w:rsidR="00EE5493" w:rsidRDefault="00D27C09">
                    <w:pPr>
                      <w:spacing w:line="229" w:lineRule="exact"/>
                      <w:rPr>
                        <w:sz w:val="24"/>
                      </w:rPr>
                    </w:pPr>
                    <w:r>
                      <w:rPr>
                        <w:color w:val="333333"/>
                        <w:sz w:val="24"/>
                      </w:rPr>
                      <w:t xml:space="preserve">Der </w:t>
                    </w:r>
                    <w:proofErr w:type="spellStart"/>
                    <w:r>
                      <w:rPr>
                        <w:color w:val="333333"/>
                        <w:sz w:val="24"/>
                      </w:rPr>
                      <w:t>Gozintograph</w:t>
                    </w:r>
                    <w:proofErr w:type="spellEnd"/>
                    <w:r>
                      <w:rPr>
                        <w:color w:val="333333"/>
                        <w:sz w:val="24"/>
                      </w:rPr>
                      <w:t xml:space="preserve"> ...</w:t>
                    </w:r>
                  </w:p>
                </w:txbxContent>
              </v:textbox>
            </v:shape>
            <v:shape id="docshape84" o:spid="_x0000_s5735" type="#_x0000_t202" alt="" style="position:absolute;left:1052;top:1271;width:6083;height:1851;mso-wrap-style:square;v-text-anchor:top" filled="f" stroked="f">
              <v:textbox inset="0,0,0,0">
                <w:txbxContent>
                  <w:p w14:paraId="49915231" w14:textId="77777777" w:rsidR="00EE5493" w:rsidRPr="006302CC" w:rsidRDefault="00D27C09">
                    <w:pPr>
                      <w:spacing w:line="203" w:lineRule="exact"/>
                      <w:rPr>
                        <w:b/>
                        <w:sz w:val="21"/>
                      </w:rPr>
                    </w:pPr>
                    <w:r w:rsidRPr="006302CC">
                      <w:rPr>
                        <w:b/>
                        <w:color w:val="333333"/>
                        <w:sz w:val="21"/>
                      </w:rPr>
                      <w:t xml:space="preserve">Select </w:t>
                    </w:r>
                    <w:proofErr w:type="spellStart"/>
                    <w:r w:rsidRPr="006302CC">
                      <w:rPr>
                        <w:b/>
                        <w:color w:val="333333"/>
                        <w:sz w:val="21"/>
                      </w:rPr>
                      <w:t>one</w:t>
                    </w:r>
                    <w:proofErr w:type="spellEnd"/>
                    <w:r w:rsidRPr="006302CC">
                      <w:rPr>
                        <w:b/>
                        <w:color w:val="333333"/>
                        <w:sz w:val="21"/>
                      </w:rPr>
                      <w:t>:</w:t>
                    </w:r>
                  </w:p>
                  <w:p w14:paraId="49915232" w14:textId="77777777" w:rsidR="00EE5493" w:rsidRPr="006302CC" w:rsidRDefault="00EE5493">
                    <w:pPr>
                      <w:spacing w:before="8"/>
                      <w:rPr>
                        <w:b/>
                        <w:sz w:val="28"/>
                      </w:rPr>
                    </w:pPr>
                  </w:p>
                  <w:p w14:paraId="49915233" w14:textId="77777777" w:rsidR="00EE5493" w:rsidRPr="006302CC" w:rsidRDefault="00D27C09">
                    <w:pPr>
                      <w:spacing w:line="352" w:lineRule="auto"/>
                      <w:ind w:left="680"/>
                      <w:rPr>
                        <w:sz w:val="21"/>
                      </w:rPr>
                    </w:pPr>
                    <w:r w:rsidRPr="006302CC">
                      <w:rPr>
                        <w:color w:val="333333"/>
                        <w:sz w:val="21"/>
                      </w:rPr>
                      <w:t>lässt erkennen, welche Lieferanten zur Auswahl stehen. bildet die Bestellmengen ab.</w:t>
                    </w:r>
                  </w:p>
                  <w:p w14:paraId="49915234" w14:textId="77777777" w:rsidR="00EE5493" w:rsidRPr="006302CC" w:rsidRDefault="00D27C09">
                    <w:pPr>
                      <w:spacing w:line="239" w:lineRule="exact"/>
                      <w:ind w:left="680"/>
                      <w:rPr>
                        <w:sz w:val="21"/>
                      </w:rPr>
                    </w:pPr>
                    <w:r w:rsidRPr="006302CC">
                      <w:rPr>
                        <w:color w:val="333333"/>
                        <w:sz w:val="21"/>
                      </w:rPr>
                      <w:t>zeigt die benötigten Bestellzeiten auf.</w:t>
                    </w:r>
                  </w:p>
                  <w:p w14:paraId="49915235" w14:textId="77777777" w:rsidR="00EE5493" w:rsidRPr="006302CC" w:rsidRDefault="00D27C09">
                    <w:pPr>
                      <w:spacing w:before="112"/>
                      <w:ind w:left="680"/>
                      <w:rPr>
                        <w:sz w:val="21"/>
                      </w:rPr>
                    </w:pPr>
                    <w:r w:rsidRPr="006302CC">
                      <w:rPr>
                        <w:i/>
                        <w:color w:val="333333"/>
                        <w:sz w:val="21"/>
                        <w:u w:val="single"/>
                      </w:rPr>
                      <w:t>bildet die Struktur eines Erzeugnisses ab</w:t>
                    </w:r>
                    <w:r w:rsidRPr="006302CC">
                      <w:rPr>
                        <w:color w:val="333333"/>
                        <w:sz w:val="21"/>
                      </w:rPr>
                      <w:t>.</w:t>
                    </w:r>
                  </w:p>
                </w:txbxContent>
              </v:textbox>
            </v:shape>
            <w10:wrap type="topAndBottom" anchorx="page"/>
          </v:group>
        </w:pict>
      </w:r>
    </w:p>
    <w:p w14:paraId="49914191" w14:textId="77777777" w:rsidR="00EE5493" w:rsidRDefault="00EE5493">
      <w:pPr>
        <w:pStyle w:val="Textkrper"/>
        <w:spacing w:before="6"/>
        <w:rPr>
          <w:rFonts w:ascii="Times New Roman"/>
        </w:rPr>
      </w:pPr>
    </w:p>
    <w:p w14:paraId="49914192" w14:textId="77777777" w:rsidR="00EE5493" w:rsidRDefault="00EE5493">
      <w:pPr>
        <w:rPr>
          <w:rFonts w:ascii="Times New Roman"/>
        </w:rPr>
        <w:sectPr w:rsidR="00EE5493">
          <w:pgSz w:w="11900" w:h="16840"/>
          <w:pgMar w:top="580" w:right="500" w:bottom="1020" w:left="740" w:header="0" w:footer="838" w:gutter="0"/>
          <w:cols w:space="720"/>
        </w:sectPr>
      </w:pPr>
    </w:p>
    <w:p w14:paraId="49914193"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E7">
          <v:group id="docshapegroup88" o:spid="_x0000_s5725" alt="" style="width:510.4pt;height:48.35pt;mso-position-horizontal-relative:char;mso-position-vertical-relative:line" coordsize="10208,967">
            <v:shape id="docshape89" o:spid="_x0000_s5726" type="#_x0000_t75" alt="" style="position:absolute;width:10208;height:967">
              <v:imagedata r:id="rId14" o:title=""/>
            </v:shape>
            <v:shape id="docshape90" o:spid="_x0000_s5727" type="#_x0000_t202" alt="" style="position:absolute;width:10208;height:967;mso-wrap-style:square;v-text-anchor:top" filled="f" stroked="f">
              <v:textbox inset="0,0,0,0">
                <w:txbxContent>
                  <w:p w14:paraId="49915237" w14:textId="77777777" w:rsidR="00EE5493" w:rsidRDefault="00D27C09">
                    <w:pPr>
                      <w:spacing w:before="37"/>
                      <w:ind w:left="122"/>
                      <w:rPr>
                        <w:b/>
                        <w:sz w:val="27"/>
                      </w:rPr>
                    </w:pPr>
                    <w:r>
                      <w:rPr>
                        <w:b/>
                        <w:color w:val="333333"/>
                        <w:sz w:val="27"/>
                      </w:rPr>
                      <w:t xml:space="preserve">QUESTION </w:t>
                    </w:r>
                    <w:r>
                      <w:rPr>
                        <w:b/>
                        <w:color w:val="333333"/>
                        <w:sz w:val="41"/>
                      </w:rPr>
                      <w:t xml:space="preserve">7 </w:t>
                    </w:r>
                    <w:r>
                      <w:rPr>
                        <w:b/>
                        <w:color w:val="333333"/>
                        <w:sz w:val="27"/>
                      </w:rPr>
                      <w:t>OF 387</w:t>
                    </w:r>
                  </w:p>
                  <w:p w14:paraId="49915238"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94" w14:textId="3CE0F958" w:rsidR="00EE5493" w:rsidRDefault="00000000">
      <w:pPr>
        <w:pStyle w:val="Textkrper"/>
        <w:spacing w:before="8"/>
        <w:rPr>
          <w:rFonts w:ascii="Times New Roman"/>
          <w:sz w:val="29"/>
        </w:rPr>
      </w:pPr>
      <w:r>
        <w:pict w14:anchorId="49914CE9">
          <v:group id="docshapegroup91" o:spid="_x0000_s5717" alt="" style="position:absolute;margin-left:42.4pt;margin-top:18.3pt;width:510.4pt;height:159.95pt;z-index:-15718912;mso-wrap-distance-left:0;mso-wrap-distance-right:0;mso-position-horizontal-relative:page" coordorigin="848,366" coordsize="10208,3199">
            <v:shape id="docshape92" o:spid="_x0000_s5718" type="#_x0000_t75" alt="" style="position:absolute;left:848;top:366;width:10208;height:3199">
              <v:imagedata r:id="rId15" o:title=""/>
            </v:shape>
            <v:shape id="docshape93" o:spid="_x0000_s5719" type="#_x0000_t75" alt="" style="position:absolute;left:1324;top:2094;width:164;height:164">
              <v:imagedata r:id="rId10" o:title=""/>
            </v:shape>
            <v:shape id="docshape94" o:spid="_x0000_s5720" type="#_x0000_t75" alt="" style="position:absolute;left:1324;top:2448;width:164;height:164">
              <v:imagedata r:id="rId10" o:title=""/>
            </v:shape>
            <v:shape id="docshape95" o:spid="_x0000_s5721" type="#_x0000_t75" alt="" style="position:absolute;left:1324;top:2802;width:164;height:164">
              <v:imagedata r:id="rId10" o:title=""/>
            </v:shape>
            <v:shape id="docshape96" o:spid="_x0000_s5722" type="#_x0000_t75" alt="" style="position:absolute;left:1324;top:3156;width:164;height:164">
              <v:imagedata r:id="rId10" o:title=""/>
            </v:shape>
            <v:shape id="docshape97" o:spid="_x0000_s5723" type="#_x0000_t202" alt="" style="position:absolute;left:1052;top:514;width:8180;height:545;mso-wrap-style:square;v-text-anchor:top" filled="f" stroked="f">
              <v:textbox inset="0,0,0,0">
                <w:txbxContent>
                  <w:p w14:paraId="49915239" w14:textId="77777777" w:rsidR="00EE5493" w:rsidRPr="006302CC" w:rsidRDefault="00D27C09">
                    <w:pPr>
                      <w:spacing w:line="229" w:lineRule="exact"/>
                      <w:rPr>
                        <w:sz w:val="24"/>
                      </w:rPr>
                    </w:pPr>
                    <w:r w:rsidRPr="006302CC">
                      <w:rPr>
                        <w:color w:val="333333"/>
                        <w:sz w:val="24"/>
                      </w:rPr>
                      <w:t>Was ist aufgrund der Verkürzung der Produktlebenszyklen innerhalb der</w:t>
                    </w:r>
                  </w:p>
                  <w:p w14:paraId="4991523A" w14:textId="77777777" w:rsidR="00EE5493" w:rsidRPr="006302CC" w:rsidRDefault="00D27C09">
                    <w:pPr>
                      <w:spacing w:before="23"/>
                      <w:rPr>
                        <w:sz w:val="24"/>
                      </w:rPr>
                    </w:pPr>
                    <w:r w:rsidRPr="006302CC">
                      <w:rPr>
                        <w:color w:val="333333"/>
                        <w:sz w:val="24"/>
                      </w:rPr>
                      <w:t>Materialwirtschaft bei der klassischen Massenfertigung zu berücksichtigen?</w:t>
                    </w:r>
                  </w:p>
                </w:txbxContent>
              </v:textbox>
            </v:shape>
            <v:shape id="docshape98" o:spid="_x0000_s5724" type="#_x0000_t202" alt="" style="position:absolute;left:1052;top:1487;width:6807;height:1851;mso-wrap-style:square;v-text-anchor:top" filled="f" stroked="f">
              <v:textbox inset="0,0,0,0">
                <w:txbxContent>
                  <w:p w14:paraId="4991523B" w14:textId="77777777" w:rsidR="00EE5493" w:rsidRPr="006302CC" w:rsidRDefault="00D27C09">
                    <w:pPr>
                      <w:spacing w:line="203" w:lineRule="exact"/>
                      <w:rPr>
                        <w:b/>
                        <w:sz w:val="21"/>
                      </w:rPr>
                    </w:pPr>
                    <w:r w:rsidRPr="006302CC">
                      <w:rPr>
                        <w:b/>
                        <w:color w:val="333333"/>
                        <w:sz w:val="21"/>
                      </w:rPr>
                      <w:t xml:space="preserve">Select </w:t>
                    </w:r>
                    <w:proofErr w:type="spellStart"/>
                    <w:r w:rsidRPr="006302CC">
                      <w:rPr>
                        <w:b/>
                        <w:color w:val="333333"/>
                        <w:sz w:val="21"/>
                      </w:rPr>
                      <w:t>one</w:t>
                    </w:r>
                    <w:proofErr w:type="spellEnd"/>
                    <w:r w:rsidRPr="006302CC">
                      <w:rPr>
                        <w:b/>
                        <w:color w:val="333333"/>
                        <w:sz w:val="21"/>
                      </w:rPr>
                      <w:t>:</w:t>
                    </w:r>
                  </w:p>
                  <w:p w14:paraId="4991523C" w14:textId="77777777" w:rsidR="00EE5493" w:rsidRPr="006302CC" w:rsidRDefault="00EE5493">
                    <w:pPr>
                      <w:spacing w:before="3"/>
                      <w:rPr>
                        <w:b/>
                        <w:sz w:val="19"/>
                      </w:rPr>
                    </w:pPr>
                  </w:p>
                  <w:p w14:paraId="4991523D" w14:textId="77777777" w:rsidR="00EE5493" w:rsidRPr="006302CC" w:rsidRDefault="00D27C09">
                    <w:pPr>
                      <w:spacing w:line="350" w:lineRule="atLeast"/>
                      <w:ind w:left="680" w:right="9"/>
                      <w:rPr>
                        <w:sz w:val="21"/>
                      </w:rPr>
                    </w:pPr>
                    <w:r w:rsidRPr="006302CC">
                      <w:rPr>
                        <w:color w:val="333333"/>
                        <w:sz w:val="21"/>
                      </w:rPr>
                      <w:t xml:space="preserve">Flexibilisieren, um viele Lieferanten haben zu können Flexibilisieren, um räumliche Standortvorteile nutzen zu können Flexibilisieren, um mehr Räumlichkeiten anbieten zu können </w:t>
                    </w:r>
                    <w:r w:rsidRPr="006302CC">
                      <w:rPr>
                        <w:i/>
                        <w:color w:val="333333"/>
                        <w:sz w:val="21"/>
                        <w:u w:val="single"/>
                      </w:rPr>
                      <w:t>Flexibilisieren, um zeitlich schneller agieren zu können</w:t>
                    </w:r>
                  </w:p>
                </w:txbxContent>
              </v:textbox>
            </v:shape>
            <w10:wrap type="topAndBottom" anchorx="page"/>
          </v:group>
        </w:pict>
      </w:r>
    </w:p>
    <w:p w14:paraId="49914195" w14:textId="77777777" w:rsidR="00EE5493" w:rsidRDefault="00EE5493">
      <w:pPr>
        <w:pStyle w:val="Textkrper"/>
        <w:spacing w:before="6"/>
        <w:rPr>
          <w:rFonts w:ascii="Times New Roman"/>
        </w:rPr>
      </w:pPr>
    </w:p>
    <w:p w14:paraId="49914196" w14:textId="77777777" w:rsidR="00EE5493" w:rsidRDefault="00EE5493">
      <w:pPr>
        <w:pStyle w:val="Textkrper"/>
        <w:rPr>
          <w:rFonts w:ascii="Times New Roman"/>
          <w:sz w:val="20"/>
        </w:rPr>
      </w:pPr>
    </w:p>
    <w:p w14:paraId="49914197" w14:textId="77777777" w:rsidR="00EE5493" w:rsidRDefault="00000000">
      <w:pPr>
        <w:pStyle w:val="Textkrper"/>
        <w:rPr>
          <w:rFonts w:ascii="Times New Roman"/>
          <w:sz w:val="11"/>
        </w:rPr>
      </w:pPr>
      <w:r>
        <w:pict w14:anchorId="49914CEB">
          <v:group id="docshapegroup102" o:spid="_x0000_s5714" alt="" style="position:absolute;margin-left:42.4pt;margin-top:7.55pt;width:510.4pt;height:48.35pt;z-index:-15717888;mso-wrap-distance-left:0;mso-wrap-distance-right:0;mso-position-horizontal-relative:page" coordorigin="848,151" coordsize="10208,967">
            <v:shape id="docshape103" o:spid="_x0000_s5715" type="#_x0000_t75" alt="" style="position:absolute;left:848;top:151;width:10208;height:967">
              <v:imagedata r:id="rId16" o:title=""/>
            </v:shape>
            <v:shape id="docshape104" o:spid="_x0000_s5716" type="#_x0000_t202" alt="" style="position:absolute;left:848;top:151;width:10208;height:967;mso-wrap-style:square;v-text-anchor:top" filled="f" stroked="f">
              <v:textbox inset="0,0,0,0">
                <w:txbxContent>
                  <w:p w14:paraId="4991523F" w14:textId="77777777" w:rsidR="00EE5493" w:rsidRDefault="00D27C09">
                    <w:pPr>
                      <w:spacing w:before="37"/>
                      <w:ind w:left="122"/>
                      <w:rPr>
                        <w:b/>
                        <w:sz w:val="27"/>
                      </w:rPr>
                    </w:pPr>
                    <w:r>
                      <w:rPr>
                        <w:b/>
                        <w:color w:val="333333"/>
                        <w:sz w:val="27"/>
                      </w:rPr>
                      <w:t xml:space="preserve">QUESTION </w:t>
                    </w:r>
                    <w:r>
                      <w:rPr>
                        <w:b/>
                        <w:color w:val="333333"/>
                        <w:sz w:val="41"/>
                      </w:rPr>
                      <w:t xml:space="preserve">8 </w:t>
                    </w:r>
                    <w:r>
                      <w:rPr>
                        <w:b/>
                        <w:color w:val="333333"/>
                        <w:sz w:val="27"/>
                      </w:rPr>
                      <w:t>OF 387</w:t>
                    </w:r>
                  </w:p>
                  <w:p w14:paraId="49915240"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98" w14:textId="77777777" w:rsidR="00EE5493" w:rsidRDefault="00EE5493">
      <w:pPr>
        <w:pStyle w:val="Textkrper"/>
        <w:rPr>
          <w:rFonts w:ascii="Times New Roman"/>
          <w:sz w:val="20"/>
        </w:rPr>
      </w:pPr>
    </w:p>
    <w:p w14:paraId="49914199" w14:textId="6F971798" w:rsidR="00EE5493" w:rsidRDefault="00000000">
      <w:pPr>
        <w:pStyle w:val="Textkrper"/>
        <w:rPr>
          <w:rFonts w:ascii="Times New Roman"/>
          <w:sz w:val="11"/>
        </w:rPr>
      </w:pPr>
      <w:r>
        <w:pict w14:anchorId="49914CEC">
          <v:group id="docshapegroup105" o:spid="_x0000_s5706" alt="" style="position:absolute;margin-left:42.4pt;margin-top:7.55pt;width:510.4pt;height:159.95pt;z-index:-15717376;mso-wrap-distance-left:0;mso-wrap-distance-right:0;mso-position-horizontal-relative:page" coordorigin="848,151" coordsize="10208,3199">
            <v:shape id="docshape106" o:spid="_x0000_s5707" type="#_x0000_t75" alt="" style="position:absolute;left:848;top:151;width:10208;height:3199">
              <v:imagedata r:id="rId17" o:title=""/>
            </v:shape>
            <v:shape id="docshape107" o:spid="_x0000_s5708" type="#_x0000_t75" alt="" style="position:absolute;left:1324;top:1879;width:164;height:164">
              <v:imagedata r:id="rId10" o:title=""/>
            </v:shape>
            <v:shape id="docshape108" o:spid="_x0000_s5709" type="#_x0000_t75" alt="" style="position:absolute;left:1324;top:2233;width:164;height:164">
              <v:imagedata r:id="rId10" o:title=""/>
            </v:shape>
            <v:shape id="docshape109" o:spid="_x0000_s5710" type="#_x0000_t75" alt="" style="position:absolute;left:1324;top:2587;width:164;height:164">
              <v:imagedata r:id="rId10" o:title=""/>
            </v:shape>
            <v:shape id="docshape110" o:spid="_x0000_s5711" type="#_x0000_t75" alt="" style="position:absolute;left:1324;top:2941;width:164;height:164">
              <v:imagedata r:id="rId10" o:title=""/>
            </v:shape>
            <v:shape id="docshape111" o:spid="_x0000_s5712" type="#_x0000_t202" alt="" style="position:absolute;left:1052;top:299;width:6509;height:245;mso-wrap-style:square;v-text-anchor:top" filled="f" stroked="f">
              <v:textbox inset="0,0,0,0">
                <w:txbxContent>
                  <w:p w14:paraId="49915241" w14:textId="77777777" w:rsidR="00EE5493" w:rsidRPr="006302CC" w:rsidRDefault="00D27C09">
                    <w:pPr>
                      <w:spacing w:line="229" w:lineRule="exact"/>
                      <w:rPr>
                        <w:sz w:val="24"/>
                      </w:rPr>
                    </w:pPr>
                    <w:r w:rsidRPr="006302CC">
                      <w:rPr>
                        <w:color w:val="333333"/>
                        <w:sz w:val="24"/>
                      </w:rPr>
                      <w:t>Mit der Entscheidung über die optimale Losgröße werden ...</w:t>
                    </w:r>
                  </w:p>
                </w:txbxContent>
              </v:textbox>
            </v:shape>
            <v:shape id="docshape112" o:spid="_x0000_s5713" type="#_x0000_t202" alt="" style="position:absolute;left:1052;top:1271;width:5901;height:1851;mso-wrap-style:square;v-text-anchor:top" filled="f" stroked="f">
              <v:textbox inset="0,0,0,0">
                <w:txbxContent>
                  <w:p w14:paraId="49915242" w14:textId="77777777" w:rsidR="00EE5493" w:rsidRPr="006302CC" w:rsidRDefault="00D27C09">
                    <w:pPr>
                      <w:spacing w:line="203" w:lineRule="exact"/>
                      <w:rPr>
                        <w:b/>
                        <w:sz w:val="21"/>
                      </w:rPr>
                    </w:pPr>
                    <w:r w:rsidRPr="006302CC">
                      <w:rPr>
                        <w:b/>
                        <w:color w:val="333333"/>
                        <w:sz w:val="21"/>
                      </w:rPr>
                      <w:t xml:space="preserve">Select </w:t>
                    </w:r>
                    <w:proofErr w:type="spellStart"/>
                    <w:r w:rsidRPr="006302CC">
                      <w:rPr>
                        <w:b/>
                        <w:color w:val="333333"/>
                        <w:sz w:val="21"/>
                      </w:rPr>
                      <w:t>one</w:t>
                    </w:r>
                    <w:proofErr w:type="spellEnd"/>
                    <w:r w:rsidRPr="006302CC">
                      <w:rPr>
                        <w:b/>
                        <w:color w:val="333333"/>
                        <w:sz w:val="21"/>
                      </w:rPr>
                      <w:t>:</w:t>
                    </w:r>
                  </w:p>
                  <w:p w14:paraId="49915243" w14:textId="77777777" w:rsidR="00EE5493" w:rsidRPr="006302CC" w:rsidRDefault="00EE5493">
                    <w:pPr>
                      <w:spacing w:before="3"/>
                      <w:rPr>
                        <w:b/>
                        <w:sz w:val="19"/>
                      </w:rPr>
                    </w:pPr>
                  </w:p>
                  <w:p w14:paraId="49915244" w14:textId="77777777" w:rsidR="00EE5493" w:rsidRPr="006302CC" w:rsidRDefault="00D27C09">
                    <w:pPr>
                      <w:spacing w:line="350" w:lineRule="atLeast"/>
                      <w:ind w:left="680"/>
                      <w:rPr>
                        <w:sz w:val="21"/>
                      </w:rPr>
                    </w:pPr>
                    <w:r w:rsidRPr="006302CC">
                      <w:rPr>
                        <w:i/>
                        <w:color w:val="333333"/>
                        <w:sz w:val="21"/>
                        <w:u w:val="single"/>
                      </w:rPr>
                      <w:t>verschiedene Kosten des Unternehmens determiniert</w:t>
                    </w:r>
                    <w:r w:rsidRPr="006302CC">
                      <w:rPr>
                        <w:color w:val="333333"/>
                        <w:sz w:val="21"/>
                      </w:rPr>
                      <w:t>. die Rüstkosten des Unternehmens minimiert. verschiedene Lieferanten ausgeschlossen. verschiedene Bestände des Unternehmens reserviert.</w:t>
                    </w:r>
                  </w:p>
                </w:txbxContent>
              </v:textbox>
            </v:shape>
            <w10:wrap type="topAndBottom" anchorx="page"/>
          </v:group>
        </w:pict>
      </w:r>
    </w:p>
    <w:p w14:paraId="4991419A" w14:textId="77777777" w:rsidR="00EE5493" w:rsidRDefault="00EE5493">
      <w:pPr>
        <w:pStyle w:val="Textkrper"/>
        <w:spacing w:before="6"/>
        <w:rPr>
          <w:rFonts w:ascii="Times New Roman"/>
        </w:rPr>
      </w:pPr>
    </w:p>
    <w:p w14:paraId="4991419B" w14:textId="77777777" w:rsidR="00EE5493" w:rsidRDefault="00EE5493">
      <w:pPr>
        <w:rPr>
          <w:rFonts w:ascii="Times New Roman"/>
        </w:rPr>
        <w:sectPr w:rsidR="00EE5493">
          <w:pgSz w:w="11900" w:h="16840"/>
          <w:pgMar w:top="580" w:right="500" w:bottom="1020" w:left="740" w:header="0" w:footer="838" w:gutter="0"/>
          <w:cols w:space="720"/>
        </w:sectPr>
      </w:pPr>
    </w:p>
    <w:p w14:paraId="4991419C"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EE">
          <v:group id="docshapegroup116" o:spid="_x0000_s5703" alt="" style="width:510.4pt;height:48.35pt;mso-position-horizontal-relative:char;mso-position-vertical-relative:line" coordsize="10208,967">
            <v:shape id="docshape117" o:spid="_x0000_s5704" type="#_x0000_t75" alt="" style="position:absolute;width:10208;height:967">
              <v:imagedata r:id="rId14" o:title=""/>
            </v:shape>
            <v:shape id="docshape118" o:spid="_x0000_s5705" type="#_x0000_t202" alt="" style="position:absolute;width:10208;height:967;mso-wrap-style:square;v-text-anchor:top" filled="f" stroked="f">
              <v:textbox inset="0,0,0,0">
                <w:txbxContent>
                  <w:p w14:paraId="49915246" w14:textId="77777777" w:rsidR="00EE5493" w:rsidRDefault="00D27C09">
                    <w:pPr>
                      <w:spacing w:before="37"/>
                      <w:ind w:left="122"/>
                      <w:rPr>
                        <w:b/>
                        <w:sz w:val="27"/>
                      </w:rPr>
                    </w:pPr>
                    <w:r>
                      <w:rPr>
                        <w:b/>
                        <w:color w:val="333333"/>
                        <w:sz w:val="27"/>
                      </w:rPr>
                      <w:t xml:space="preserve">QUESTION </w:t>
                    </w:r>
                    <w:r>
                      <w:rPr>
                        <w:b/>
                        <w:color w:val="333333"/>
                        <w:sz w:val="41"/>
                      </w:rPr>
                      <w:t xml:space="preserve">9 </w:t>
                    </w:r>
                    <w:r>
                      <w:rPr>
                        <w:b/>
                        <w:color w:val="333333"/>
                        <w:sz w:val="27"/>
                      </w:rPr>
                      <w:t>OF 387</w:t>
                    </w:r>
                  </w:p>
                  <w:p w14:paraId="4991524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9D" w14:textId="70695272" w:rsidR="00EE5493" w:rsidRDefault="00000000">
      <w:pPr>
        <w:pStyle w:val="Textkrper"/>
        <w:spacing w:before="8"/>
        <w:rPr>
          <w:rFonts w:ascii="Times New Roman"/>
          <w:sz w:val="29"/>
        </w:rPr>
      </w:pPr>
      <w:r>
        <w:pict w14:anchorId="49914CF0">
          <v:group id="docshapegroup119" o:spid="_x0000_s5695" alt="" style="position:absolute;margin-left:42.4pt;margin-top:18.3pt;width:510.4pt;height:159.95pt;z-index:-15715840;mso-wrap-distance-left:0;mso-wrap-distance-right:0;mso-position-horizontal-relative:page" coordorigin="848,366" coordsize="10208,3199">
            <v:shape id="docshape120" o:spid="_x0000_s5696" type="#_x0000_t75" alt="" style="position:absolute;left:848;top:366;width:10208;height:3199">
              <v:imagedata r:id="rId15" o:title=""/>
            </v:shape>
            <v:shape id="docshape121" o:spid="_x0000_s5697" type="#_x0000_t75" alt="" style="position:absolute;left:1324;top:2094;width:164;height:164">
              <v:imagedata r:id="rId10" o:title=""/>
            </v:shape>
            <v:shape id="docshape122" o:spid="_x0000_s5698" type="#_x0000_t75" alt="" style="position:absolute;left:1324;top:2448;width:164;height:164">
              <v:imagedata r:id="rId10" o:title=""/>
            </v:shape>
            <v:shape id="docshape123" o:spid="_x0000_s5699" type="#_x0000_t75" alt="" style="position:absolute;left:1324;top:2802;width:164;height:164">
              <v:imagedata r:id="rId10" o:title=""/>
            </v:shape>
            <v:shape id="docshape124" o:spid="_x0000_s5700" type="#_x0000_t75" alt="" style="position:absolute;left:1324;top:3156;width:164;height:164">
              <v:imagedata r:id="rId10" o:title=""/>
            </v:shape>
            <v:shape id="docshape125" o:spid="_x0000_s5701" type="#_x0000_t202" alt="" style="position:absolute;left:1052;top:514;width:7718;height:545;mso-wrap-style:square;v-text-anchor:top" filled="f" stroked="f">
              <v:textbox inset="0,0,0,0">
                <w:txbxContent>
                  <w:p w14:paraId="49915248" w14:textId="77777777" w:rsidR="00EE5493" w:rsidRPr="006302CC" w:rsidRDefault="00D27C09">
                    <w:pPr>
                      <w:spacing w:line="229" w:lineRule="exact"/>
                      <w:rPr>
                        <w:sz w:val="24"/>
                      </w:rPr>
                    </w:pPr>
                    <w:r w:rsidRPr="006302CC">
                      <w:rPr>
                        <w:color w:val="333333"/>
                        <w:sz w:val="24"/>
                      </w:rPr>
                      <w:t>Wie sollte sich ein Unternehmen innerhalb seiner Materialwirtschaft auf</w:t>
                    </w:r>
                  </w:p>
                  <w:p w14:paraId="49915249" w14:textId="77777777" w:rsidR="00EE5493" w:rsidRDefault="00D27C09">
                    <w:pPr>
                      <w:spacing w:before="23"/>
                      <w:rPr>
                        <w:sz w:val="24"/>
                      </w:rPr>
                    </w:pPr>
                    <w:proofErr w:type="spellStart"/>
                    <w:r>
                      <w:rPr>
                        <w:color w:val="333333"/>
                        <w:sz w:val="24"/>
                      </w:rPr>
                      <w:t>Umweltveränderungen</w:t>
                    </w:r>
                    <w:proofErr w:type="spellEnd"/>
                    <w:r>
                      <w:rPr>
                        <w:color w:val="333333"/>
                        <w:sz w:val="24"/>
                      </w:rPr>
                      <w:t xml:space="preserve"> </w:t>
                    </w:r>
                    <w:proofErr w:type="spellStart"/>
                    <w:r>
                      <w:rPr>
                        <w:color w:val="333333"/>
                        <w:sz w:val="24"/>
                      </w:rPr>
                      <w:t>einstellen</w:t>
                    </w:r>
                    <w:proofErr w:type="spellEnd"/>
                    <w:r>
                      <w:rPr>
                        <w:color w:val="333333"/>
                        <w:sz w:val="24"/>
                      </w:rPr>
                      <w:t>?</w:t>
                    </w:r>
                  </w:p>
                </w:txbxContent>
              </v:textbox>
            </v:shape>
            <v:shape id="docshape126" o:spid="_x0000_s5702" type="#_x0000_t202" alt="" style="position:absolute;left:1052;top:1487;width:5128;height:1851;mso-wrap-style:square;v-text-anchor:top" filled="f" stroked="f">
              <v:textbox inset="0,0,0,0">
                <w:txbxContent>
                  <w:p w14:paraId="4991524A" w14:textId="77777777" w:rsidR="00EE5493" w:rsidRPr="006302CC" w:rsidRDefault="00D27C09">
                    <w:pPr>
                      <w:spacing w:line="203" w:lineRule="exact"/>
                      <w:rPr>
                        <w:b/>
                        <w:sz w:val="21"/>
                      </w:rPr>
                    </w:pPr>
                    <w:r w:rsidRPr="006302CC">
                      <w:rPr>
                        <w:b/>
                        <w:color w:val="333333"/>
                        <w:sz w:val="21"/>
                      </w:rPr>
                      <w:t xml:space="preserve">Select </w:t>
                    </w:r>
                    <w:proofErr w:type="spellStart"/>
                    <w:r w:rsidRPr="006302CC">
                      <w:rPr>
                        <w:b/>
                        <w:color w:val="333333"/>
                        <w:sz w:val="21"/>
                      </w:rPr>
                      <w:t>one</w:t>
                    </w:r>
                    <w:proofErr w:type="spellEnd"/>
                    <w:r w:rsidRPr="006302CC">
                      <w:rPr>
                        <w:b/>
                        <w:color w:val="333333"/>
                        <w:sz w:val="21"/>
                      </w:rPr>
                      <w:t>:</w:t>
                    </w:r>
                  </w:p>
                  <w:p w14:paraId="4991524B" w14:textId="77777777" w:rsidR="00EE5493" w:rsidRPr="006302CC" w:rsidRDefault="00EE5493">
                    <w:pPr>
                      <w:spacing w:before="3"/>
                      <w:rPr>
                        <w:b/>
                        <w:sz w:val="19"/>
                      </w:rPr>
                    </w:pPr>
                  </w:p>
                  <w:p w14:paraId="4991524C" w14:textId="77777777" w:rsidR="00EE5493" w:rsidRPr="006302CC" w:rsidRDefault="00D27C09">
                    <w:pPr>
                      <w:spacing w:line="350" w:lineRule="atLeast"/>
                      <w:ind w:left="680"/>
                      <w:rPr>
                        <w:sz w:val="21"/>
                      </w:rPr>
                    </w:pPr>
                    <w:r w:rsidRPr="006302CC">
                      <w:rPr>
                        <w:color w:val="333333"/>
                        <w:sz w:val="21"/>
                      </w:rPr>
                      <w:t xml:space="preserve">Es soll eine jährliche Anpassung stattfinden. </w:t>
                    </w:r>
                    <w:r w:rsidRPr="006302CC">
                      <w:rPr>
                        <w:i/>
                        <w:color w:val="333333"/>
                        <w:sz w:val="21"/>
                        <w:u w:val="single"/>
                      </w:rPr>
                      <w:t>Es soll eine ständige Anpassung stattfinden</w:t>
                    </w:r>
                    <w:r w:rsidRPr="006302CC">
                      <w:rPr>
                        <w:color w:val="333333"/>
                        <w:sz w:val="21"/>
                      </w:rPr>
                      <w:t>. Es soll eine innovative Anpassung stattfinden. Es soll eine situative Anpassung stattfinden.</w:t>
                    </w:r>
                  </w:p>
                </w:txbxContent>
              </v:textbox>
            </v:shape>
            <w10:wrap type="topAndBottom" anchorx="page"/>
          </v:group>
        </w:pict>
      </w:r>
    </w:p>
    <w:p w14:paraId="4991419E" w14:textId="77777777" w:rsidR="00EE5493" w:rsidRDefault="00EE5493">
      <w:pPr>
        <w:pStyle w:val="Textkrper"/>
        <w:spacing w:before="6"/>
        <w:rPr>
          <w:rFonts w:ascii="Times New Roman"/>
        </w:rPr>
      </w:pPr>
    </w:p>
    <w:p w14:paraId="4991419F" w14:textId="77777777" w:rsidR="00EE5493" w:rsidRDefault="00EE5493">
      <w:pPr>
        <w:pStyle w:val="Textkrper"/>
        <w:rPr>
          <w:rFonts w:ascii="Times New Roman"/>
          <w:sz w:val="20"/>
        </w:rPr>
      </w:pPr>
    </w:p>
    <w:p w14:paraId="499141A0" w14:textId="77777777" w:rsidR="00EE5493" w:rsidRDefault="00000000">
      <w:pPr>
        <w:pStyle w:val="Textkrper"/>
        <w:rPr>
          <w:rFonts w:ascii="Times New Roman"/>
          <w:sz w:val="11"/>
        </w:rPr>
      </w:pPr>
      <w:r>
        <w:pict w14:anchorId="49914CF2">
          <v:group id="docshapegroup130" o:spid="_x0000_s5692" alt="" style="position:absolute;margin-left:42.4pt;margin-top:7.55pt;width:510.4pt;height:48.35pt;z-index:-15714816;mso-wrap-distance-left:0;mso-wrap-distance-right:0;mso-position-horizontal-relative:page" coordorigin="848,151" coordsize="10208,967">
            <v:shape id="docshape131" o:spid="_x0000_s5693" type="#_x0000_t75" alt="" style="position:absolute;left:848;top:151;width:10208;height:967">
              <v:imagedata r:id="rId16" o:title=""/>
            </v:shape>
            <v:shape id="docshape132" o:spid="_x0000_s5694" type="#_x0000_t202" alt="" style="position:absolute;left:848;top:151;width:10208;height:967;mso-wrap-style:square;v-text-anchor:top" filled="f" stroked="f">
              <v:textbox inset="0,0,0,0">
                <w:txbxContent>
                  <w:p w14:paraId="4991524E" w14:textId="77777777" w:rsidR="00EE5493" w:rsidRDefault="00D27C09">
                    <w:pPr>
                      <w:spacing w:before="37"/>
                      <w:ind w:left="122"/>
                      <w:rPr>
                        <w:b/>
                        <w:sz w:val="27"/>
                      </w:rPr>
                    </w:pPr>
                    <w:r>
                      <w:rPr>
                        <w:b/>
                        <w:color w:val="333333"/>
                        <w:sz w:val="27"/>
                      </w:rPr>
                      <w:t xml:space="preserve">QUESTION </w:t>
                    </w:r>
                    <w:r>
                      <w:rPr>
                        <w:b/>
                        <w:color w:val="333333"/>
                        <w:sz w:val="41"/>
                      </w:rPr>
                      <w:t xml:space="preserve">10 </w:t>
                    </w:r>
                    <w:r>
                      <w:rPr>
                        <w:b/>
                        <w:color w:val="333333"/>
                        <w:sz w:val="27"/>
                      </w:rPr>
                      <w:t>OF 387</w:t>
                    </w:r>
                  </w:p>
                  <w:p w14:paraId="4991524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A1" w14:textId="77777777" w:rsidR="00EE5493" w:rsidRDefault="00EE5493">
      <w:pPr>
        <w:pStyle w:val="Textkrper"/>
        <w:rPr>
          <w:rFonts w:ascii="Times New Roman"/>
          <w:sz w:val="20"/>
        </w:rPr>
      </w:pPr>
    </w:p>
    <w:p w14:paraId="499141A2" w14:textId="316A774B" w:rsidR="00EE5493" w:rsidRDefault="00000000">
      <w:pPr>
        <w:pStyle w:val="Textkrper"/>
        <w:rPr>
          <w:rFonts w:ascii="Times New Roman"/>
          <w:sz w:val="11"/>
        </w:rPr>
      </w:pPr>
      <w:r>
        <w:pict w14:anchorId="49914CF3">
          <v:group id="docshapegroup133" o:spid="_x0000_s5684" alt="" style="position:absolute;margin-left:42.4pt;margin-top:7.55pt;width:510.4pt;height:159.95pt;z-index:-15714304;mso-wrap-distance-left:0;mso-wrap-distance-right:0;mso-position-horizontal-relative:page" coordorigin="848,151" coordsize="10208,3199">
            <v:shape id="docshape134" o:spid="_x0000_s5685" type="#_x0000_t75" alt="" style="position:absolute;left:848;top:151;width:10208;height:3199">
              <v:imagedata r:id="rId17" o:title=""/>
            </v:shape>
            <v:shape id="docshape135" o:spid="_x0000_s5686" type="#_x0000_t75" alt="" style="position:absolute;left:1324;top:1879;width:164;height:164">
              <v:imagedata r:id="rId10" o:title=""/>
            </v:shape>
            <v:shape id="docshape136" o:spid="_x0000_s5687" type="#_x0000_t75" alt="" style="position:absolute;left:1324;top:2233;width:164;height:164">
              <v:imagedata r:id="rId10" o:title=""/>
            </v:shape>
            <v:shape id="docshape137" o:spid="_x0000_s5688" type="#_x0000_t75" alt="" style="position:absolute;left:1324;top:2587;width:164;height:164">
              <v:imagedata r:id="rId10" o:title=""/>
            </v:shape>
            <v:shape id="docshape138" o:spid="_x0000_s5689" type="#_x0000_t75" alt="" style="position:absolute;left:1324;top:2941;width:164;height:164">
              <v:imagedata r:id="rId10" o:title=""/>
            </v:shape>
            <v:shape id="docshape139" o:spid="_x0000_s5690" type="#_x0000_t202" alt="" style="position:absolute;left:1052;top:299;width:5475;height:245;mso-wrap-style:square;v-text-anchor:top" filled="f" stroked="f">
              <v:textbox inset="0,0,0,0">
                <w:txbxContent>
                  <w:p w14:paraId="49915250" w14:textId="77777777" w:rsidR="00EE5493" w:rsidRPr="006302CC" w:rsidRDefault="00D27C09">
                    <w:pPr>
                      <w:spacing w:line="229" w:lineRule="exact"/>
                      <w:rPr>
                        <w:sz w:val="24"/>
                      </w:rPr>
                    </w:pPr>
                    <w:r w:rsidRPr="006302CC">
                      <w:rPr>
                        <w:color w:val="333333"/>
                        <w:sz w:val="24"/>
                      </w:rPr>
                      <w:t>Die Kapazitätsterminierung erfolgt aufgrund von ...</w:t>
                    </w:r>
                  </w:p>
                </w:txbxContent>
              </v:textbox>
            </v:shape>
            <v:shape id="docshape140" o:spid="_x0000_s5691" type="#_x0000_t202" alt="" style="position:absolute;left:1052;top:1271;width:4376;height:1851;mso-wrap-style:square;v-text-anchor:top" filled="f" stroked="f">
              <v:textbox inset="0,0,0,0">
                <w:txbxContent>
                  <w:p w14:paraId="49915251" w14:textId="77777777" w:rsidR="00EE5493" w:rsidRPr="006302CC" w:rsidRDefault="00D27C09">
                    <w:pPr>
                      <w:spacing w:line="203" w:lineRule="exact"/>
                      <w:rPr>
                        <w:b/>
                        <w:sz w:val="21"/>
                      </w:rPr>
                    </w:pPr>
                    <w:r w:rsidRPr="006302CC">
                      <w:rPr>
                        <w:b/>
                        <w:color w:val="333333"/>
                        <w:sz w:val="21"/>
                      </w:rPr>
                      <w:t xml:space="preserve">Select </w:t>
                    </w:r>
                    <w:proofErr w:type="spellStart"/>
                    <w:r w:rsidRPr="006302CC">
                      <w:rPr>
                        <w:b/>
                        <w:color w:val="333333"/>
                        <w:sz w:val="21"/>
                      </w:rPr>
                      <w:t>one</w:t>
                    </w:r>
                    <w:proofErr w:type="spellEnd"/>
                    <w:r w:rsidRPr="006302CC">
                      <w:rPr>
                        <w:b/>
                        <w:color w:val="333333"/>
                        <w:sz w:val="21"/>
                      </w:rPr>
                      <w:t>:</w:t>
                    </w:r>
                  </w:p>
                  <w:p w14:paraId="49915252" w14:textId="77777777" w:rsidR="00EE5493" w:rsidRPr="006302CC" w:rsidRDefault="00EE5493">
                    <w:pPr>
                      <w:spacing w:before="8"/>
                      <w:rPr>
                        <w:b/>
                        <w:sz w:val="28"/>
                      </w:rPr>
                    </w:pPr>
                  </w:p>
                  <w:p w14:paraId="49915253" w14:textId="77777777" w:rsidR="00EE5493" w:rsidRDefault="00D27C09">
                    <w:pPr>
                      <w:spacing w:line="352" w:lineRule="auto"/>
                      <w:ind w:left="680"/>
                      <w:rPr>
                        <w:sz w:val="21"/>
                      </w:rPr>
                    </w:pPr>
                    <w:r w:rsidRPr="006302CC">
                      <w:rPr>
                        <w:color w:val="333333"/>
                        <w:sz w:val="21"/>
                      </w:rPr>
                      <w:t xml:space="preserve">Organisationsrichtlinien der Fertigung. </w:t>
                    </w:r>
                    <w:proofErr w:type="spellStart"/>
                    <w:r>
                      <w:rPr>
                        <w:i/>
                        <w:color w:val="333333"/>
                        <w:sz w:val="21"/>
                        <w:u w:val="single"/>
                      </w:rPr>
                      <w:t>Prioritätsregeln</w:t>
                    </w:r>
                    <w:proofErr w:type="spellEnd"/>
                    <w:r>
                      <w:rPr>
                        <w:color w:val="333333"/>
                        <w:sz w:val="21"/>
                      </w:rPr>
                      <w:t>.</w:t>
                    </w:r>
                  </w:p>
                  <w:p w14:paraId="49915254" w14:textId="77777777" w:rsidR="00EE5493" w:rsidRDefault="00D27C09">
                    <w:pPr>
                      <w:spacing w:line="239" w:lineRule="exact"/>
                      <w:ind w:left="680"/>
                      <w:rPr>
                        <w:sz w:val="21"/>
                      </w:rPr>
                    </w:pPr>
                    <w:proofErr w:type="spellStart"/>
                    <w:r>
                      <w:rPr>
                        <w:color w:val="333333"/>
                        <w:sz w:val="21"/>
                      </w:rPr>
                      <w:t>Bestellterminen</w:t>
                    </w:r>
                    <w:proofErr w:type="spellEnd"/>
                    <w:r>
                      <w:rPr>
                        <w:color w:val="333333"/>
                        <w:sz w:val="21"/>
                      </w:rPr>
                      <w:t>.</w:t>
                    </w:r>
                  </w:p>
                  <w:p w14:paraId="49915255" w14:textId="77777777" w:rsidR="00EE5493" w:rsidRDefault="00D27C09">
                    <w:pPr>
                      <w:spacing w:before="112"/>
                      <w:ind w:left="680"/>
                      <w:rPr>
                        <w:sz w:val="21"/>
                      </w:rPr>
                    </w:pPr>
                    <w:proofErr w:type="spellStart"/>
                    <w:r>
                      <w:rPr>
                        <w:color w:val="333333"/>
                        <w:sz w:val="21"/>
                      </w:rPr>
                      <w:t>Standardisierungsmaßnahmen</w:t>
                    </w:r>
                    <w:proofErr w:type="spellEnd"/>
                    <w:r>
                      <w:rPr>
                        <w:color w:val="333333"/>
                        <w:sz w:val="21"/>
                      </w:rPr>
                      <w:t>.</w:t>
                    </w:r>
                  </w:p>
                </w:txbxContent>
              </v:textbox>
            </v:shape>
            <w10:wrap type="topAndBottom" anchorx="page"/>
          </v:group>
        </w:pict>
      </w:r>
    </w:p>
    <w:p w14:paraId="499141A3" w14:textId="77777777" w:rsidR="00EE5493" w:rsidRDefault="00EE5493">
      <w:pPr>
        <w:pStyle w:val="Textkrper"/>
        <w:spacing w:before="6"/>
        <w:rPr>
          <w:rFonts w:ascii="Times New Roman"/>
        </w:rPr>
      </w:pPr>
    </w:p>
    <w:p w14:paraId="499141A4" w14:textId="77777777" w:rsidR="00EE5493" w:rsidRDefault="00EE5493">
      <w:pPr>
        <w:rPr>
          <w:rFonts w:ascii="Times New Roman"/>
        </w:rPr>
        <w:sectPr w:rsidR="00EE5493">
          <w:pgSz w:w="11900" w:h="16840"/>
          <w:pgMar w:top="580" w:right="500" w:bottom="1020" w:left="740" w:header="0" w:footer="838" w:gutter="0"/>
          <w:cols w:space="720"/>
        </w:sectPr>
      </w:pPr>
    </w:p>
    <w:p w14:paraId="499141A5"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F5">
          <v:group id="docshapegroup144" o:spid="_x0000_s5681" alt="" style="width:510.4pt;height:48.35pt;mso-position-horizontal-relative:char;mso-position-vertical-relative:line" coordsize="10208,967">
            <v:shape id="docshape145" o:spid="_x0000_s5682" type="#_x0000_t75" alt="" style="position:absolute;width:10208;height:967">
              <v:imagedata r:id="rId14" o:title=""/>
            </v:shape>
            <v:shape id="docshape146" o:spid="_x0000_s5683" type="#_x0000_t202" alt="" style="position:absolute;width:10208;height:967;mso-wrap-style:square;v-text-anchor:top" filled="f" stroked="f">
              <v:textbox inset="0,0,0,0">
                <w:txbxContent>
                  <w:p w14:paraId="49915257"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11 </w:t>
                    </w:r>
                    <w:r>
                      <w:rPr>
                        <w:b/>
                        <w:color w:val="333333"/>
                        <w:sz w:val="27"/>
                      </w:rPr>
                      <w:t>OF 387</w:t>
                    </w:r>
                  </w:p>
                  <w:p w14:paraId="49915258"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1A6" w14:textId="4D1A089E" w:rsidR="00EE5493" w:rsidRDefault="00000000">
      <w:pPr>
        <w:pStyle w:val="Textkrper"/>
        <w:spacing w:before="8"/>
        <w:rPr>
          <w:rFonts w:ascii="Times New Roman"/>
          <w:sz w:val="29"/>
        </w:rPr>
      </w:pPr>
      <w:r>
        <w:pict w14:anchorId="49914CF7">
          <v:group id="docshapegroup147" o:spid="_x0000_s5673" alt="" style="position:absolute;margin-left:42.4pt;margin-top:18.3pt;width:518.05pt;height:219.85pt;z-index:-15712768;mso-wrap-distance-left:0;mso-wrap-distance-right:0;mso-position-horizontal-relative:page" coordorigin="848,366" coordsize="10361,4397">
            <v:shape id="docshape148" o:spid="_x0000_s5674" type="#_x0000_t75" alt="" style="position:absolute;left:848;top:366;width:10208;height:4397">
              <v:imagedata r:id="rId18" o:title=""/>
            </v:shape>
            <v:shape id="docshape149" o:spid="_x0000_s5675" type="#_x0000_t75" alt="" style="position:absolute;left:1324;top:2244;width:164;height:164">
              <v:imagedata r:id="rId10" o:title=""/>
            </v:shape>
            <v:shape id="docshape150" o:spid="_x0000_s5676" type="#_x0000_t75" alt="" style="position:absolute;left:1324;top:2897;width:164;height:164">
              <v:imagedata r:id="rId10" o:title=""/>
            </v:shape>
            <v:shape id="docshape151" o:spid="_x0000_s5677" type="#_x0000_t75" alt="" style="position:absolute;left:1324;top:3551;width:164;height:164">
              <v:imagedata r:id="rId10" o:title=""/>
            </v:shape>
            <v:shape id="docshape152" o:spid="_x0000_s5678" type="#_x0000_t75" alt="" style="position:absolute;left:1324;top:4204;width:164;height:164">
              <v:imagedata r:id="rId10" o:title=""/>
            </v:shape>
            <v:shape id="docshape153" o:spid="_x0000_s5679" type="#_x0000_t202" alt="" style="position:absolute;left:1052;top:514;width:8699;height:545;v-text-anchor:top" filled="f" stroked="f">
              <v:textbox style="mso-next-textbox:#docshape153" inset="0,0,0,0">
                <w:txbxContent>
                  <w:p w14:paraId="4991525A" w14:textId="6ACEFFE0" w:rsidR="00EE5493" w:rsidRDefault="00D27C09" w:rsidP="00267A8F">
                    <w:pPr>
                      <w:spacing w:line="229" w:lineRule="exact"/>
                      <w:rPr>
                        <w:sz w:val="24"/>
                      </w:rPr>
                    </w:pPr>
                    <w:r>
                      <w:rPr>
                        <w:color w:val="333333"/>
                        <w:sz w:val="24"/>
                      </w:rPr>
                      <w:t>How can a company secure lasting competitive advantages in an increasingly competitive materials management sector?</w:t>
                    </w:r>
                  </w:p>
                </w:txbxContent>
              </v:textbox>
            </v:shape>
            <v:shape id="docshape154" o:spid="_x0000_s5680" type="#_x0000_t202" alt="" style="position:absolute;left:1052;top:1487;width:10157;height:3049;v-text-anchor:top" filled="f" stroked="f">
              <v:textbox style="mso-next-textbox:#docshape154" inset="0,0,0,0">
                <w:txbxContent>
                  <w:p w14:paraId="4991525B" w14:textId="77777777" w:rsidR="00EE5493" w:rsidRDefault="00D27C09">
                    <w:pPr>
                      <w:spacing w:line="203" w:lineRule="exact"/>
                      <w:rPr>
                        <w:b/>
                        <w:sz w:val="21"/>
                      </w:rPr>
                    </w:pPr>
                    <w:r>
                      <w:rPr>
                        <w:b/>
                        <w:color w:val="333333"/>
                        <w:sz w:val="21"/>
                      </w:rPr>
                      <w:t>Select one:</w:t>
                    </w:r>
                  </w:p>
                  <w:p w14:paraId="4991525C" w14:textId="77777777" w:rsidR="00EE5493" w:rsidRDefault="00EE5493">
                    <w:pPr>
                      <w:spacing w:before="8"/>
                      <w:rPr>
                        <w:b/>
                        <w:sz w:val="28"/>
                      </w:rPr>
                    </w:pPr>
                  </w:p>
                  <w:p w14:paraId="4991525D" w14:textId="77777777" w:rsidR="00EE5493" w:rsidRDefault="00D27C09">
                    <w:pPr>
                      <w:spacing w:line="297" w:lineRule="auto"/>
                      <w:ind w:left="680"/>
                      <w:rPr>
                        <w:color w:val="333333"/>
                        <w:sz w:val="21"/>
                      </w:rPr>
                    </w:pPr>
                    <w:r>
                      <w:rPr>
                        <w:color w:val="333333"/>
                        <w:sz w:val="21"/>
                      </w:rPr>
                      <w:t>By improving its logistics strategies and reorganizing its inventory stocks</w:t>
                    </w:r>
                  </w:p>
                  <w:p w14:paraId="5026F3EF" w14:textId="77777777" w:rsidR="00267A8F" w:rsidRDefault="00267A8F">
                    <w:pPr>
                      <w:spacing w:line="297" w:lineRule="auto"/>
                      <w:ind w:left="680"/>
                      <w:rPr>
                        <w:sz w:val="21"/>
                      </w:rPr>
                    </w:pPr>
                  </w:p>
                  <w:p w14:paraId="4991525E" w14:textId="77777777" w:rsidR="00EE5493" w:rsidRDefault="00D27C09">
                    <w:pPr>
                      <w:spacing w:before="54" w:line="297" w:lineRule="auto"/>
                      <w:ind w:left="680"/>
                      <w:rPr>
                        <w:color w:val="333333"/>
                        <w:sz w:val="21"/>
                      </w:rPr>
                    </w:pPr>
                    <w:r>
                      <w:rPr>
                        <w:color w:val="333333"/>
                        <w:sz w:val="21"/>
                      </w:rPr>
                      <w:t>By improving its logistics strategies and management and upgrading its transshipment operations</w:t>
                    </w:r>
                  </w:p>
                  <w:p w14:paraId="339B6674" w14:textId="77777777" w:rsidR="00267A8F" w:rsidRDefault="00267A8F">
                    <w:pPr>
                      <w:spacing w:before="54" w:line="297" w:lineRule="auto"/>
                      <w:ind w:left="680"/>
                      <w:rPr>
                        <w:sz w:val="21"/>
                      </w:rPr>
                    </w:pPr>
                  </w:p>
                  <w:p w14:paraId="4991525F" w14:textId="77777777" w:rsidR="00EE5493" w:rsidRPr="002D0AF3" w:rsidRDefault="00D27C09">
                    <w:pPr>
                      <w:spacing w:before="55" w:line="297" w:lineRule="auto"/>
                      <w:ind w:left="680" w:right="17"/>
                      <w:rPr>
                        <w:i/>
                        <w:iCs/>
                        <w:sz w:val="21"/>
                        <w:u w:val="single"/>
                      </w:rPr>
                    </w:pPr>
                    <w:r>
                      <w:rPr>
                        <w:i/>
                        <w:color w:val="333333"/>
                        <w:sz w:val="21"/>
                        <w:u w:val="single"/>
                      </w:rPr>
                      <w:t>By improving its manufacturing strategies and reorganizing its production strategies</w:t>
                    </w:r>
                  </w:p>
                  <w:p w14:paraId="4B945B9B" w14:textId="77777777" w:rsidR="00267A8F" w:rsidRDefault="00267A8F">
                    <w:pPr>
                      <w:spacing w:before="10" w:line="300" w:lineRule="exact"/>
                      <w:ind w:left="680"/>
                      <w:rPr>
                        <w:color w:val="333333"/>
                        <w:sz w:val="21"/>
                      </w:rPr>
                    </w:pPr>
                  </w:p>
                  <w:p w14:paraId="49915260" w14:textId="3ABA4F00" w:rsidR="00EE5493" w:rsidRDefault="00D27C09">
                    <w:pPr>
                      <w:spacing w:before="10" w:line="300" w:lineRule="exact"/>
                      <w:ind w:left="680"/>
                      <w:rPr>
                        <w:sz w:val="21"/>
                      </w:rPr>
                    </w:pPr>
                    <w:r>
                      <w:rPr>
                        <w:color w:val="333333"/>
                        <w:sz w:val="21"/>
                      </w:rPr>
                      <w:t>By improving its production strategies and its production management</w:t>
                    </w:r>
                  </w:p>
                </w:txbxContent>
              </v:textbox>
            </v:shape>
            <w10:wrap type="topAndBottom" anchorx="page"/>
          </v:group>
        </w:pict>
      </w:r>
    </w:p>
    <w:p w14:paraId="499141A7" w14:textId="77777777" w:rsidR="00EE5493" w:rsidRDefault="00EE5493">
      <w:pPr>
        <w:pStyle w:val="Textkrper"/>
        <w:spacing w:before="6"/>
        <w:rPr>
          <w:rFonts w:ascii="Times New Roman"/>
        </w:rPr>
      </w:pPr>
    </w:p>
    <w:p w14:paraId="499141A8" w14:textId="77777777" w:rsidR="00EE5493" w:rsidRDefault="00EE5493">
      <w:pPr>
        <w:pStyle w:val="Textkrper"/>
        <w:rPr>
          <w:rFonts w:ascii="Times New Roman"/>
          <w:sz w:val="20"/>
        </w:rPr>
      </w:pPr>
    </w:p>
    <w:p w14:paraId="499141A9" w14:textId="77777777" w:rsidR="00EE5493" w:rsidRDefault="00000000">
      <w:pPr>
        <w:pStyle w:val="Textkrper"/>
        <w:rPr>
          <w:rFonts w:ascii="Times New Roman"/>
          <w:sz w:val="11"/>
        </w:rPr>
      </w:pPr>
      <w:r>
        <w:pict w14:anchorId="49914CF9">
          <v:group id="docshapegroup158" o:spid="_x0000_s5670" alt="" style="position:absolute;margin-left:42.4pt;margin-top:7.55pt;width:510.4pt;height:48.35pt;z-index:-15711744;mso-wrap-distance-left:0;mso-wrap-distance-right:0;mso-position-horizontal-relative:page" coordorigin="848,151" coordsize="10208,967">
            <v:shape id="docshape159" o:spid="_x0000_s5671" type="#_x0000_t75" alt="" style="position:absolute;left:848;top:151;width:10208;height:967">
              <v:imagedata r:id="rId19" o:title=""/>
            </v:shape>
            <v:shape id="docshape160" o:spid="_x0000_s5672" type="#_x0000_t202" alt="" style="position:absolute;left:848;top:151;width:10208;height:967;mso-wrap-style:square;v-text-anchor:top" filled="f" stroked="f">
              <v:textbox inset="0,0,0,0">
                <w:txbxContent>
                  <w:p w14:paraId="49915262" w14:textId="77777777" w:rsidR="00EE5493" w:rsidRDefault="00D27C09">
                    <w:pPr>
                      <w:spacing w:before="37"/>
                      <w:ind w:left="122"/>
                      <w:rPr>
                        <w:b/>
                        <w:sz w:val="27"/>
                      </w:rPr>
                    </w:pPr>
                    <w:r>
                      <w:rPr>
                        <w:b/>
                        <w:color w:val="333333"/>
                        <w:sz w:val="27"/>
                      </w:rPr>
                      <w:t xml:space="preserve">QUESTION </w:t>
                    </w:r>
                    <w:r>
                      <w:rPr>
                        <w:b/>
                        <w:color w:val="333333"/>
                        <w:sz w:val="41"/>
                      </w:rPr>
                      <w:t xml:space="preserve">12 </w:t>
                    </w:r>
                    <w:r>
                      <w:rPr>
                        <w:b/>
                        <w:color w:val="333333"/>
                        <w:sz w:val="27"/>
                      </w:rPr>
                      <w:t>OF 387</w:t>
                    </w:r>
                  </w:p>
                  <w:p w14:paraId="49915263"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1AA" w14:textId="77777777" w:rsidR="00EE5493" w:rsidRDefault="00EE5493">
      <w:pPr>
        <w:pStyle w:val="Textkrper"/>
        <w:rPr>
          <w:rFonts w:ascii="Times New Roman"/>
          <w:sz w:val="20"/>
        </w:rPr>
      </w:pPr>
    </w:p>
    <w:p w14:paraId="499141AB" w14:textId="073EC424" w:rsidR="00EE5493" w:rsidRDefault="00000000">
      <w:pPr>
        <w:pStyle w:val="Textkrper"/>
        <w:rPr>
          <w:rFonts w:ascii="Times New Roman"/>
          <w:sz w:val="11"/>
        </w:rPr>
      </w:pPr>
      <w:r>
        <w:pict w14:anchorId="49914CFA">
          <v:group id="docshapegroup161" o:spid="_x0000_s5662" alt="" style="position:absolute;margin-left:42.4pt;margin-top:7.55pt;width:510.4pt;height:159.95pt;z-index:-15711232;mso-wrap-distance-left:0;mso-wrap-distance-right:0;mso-position-horizontal-relative:page" coordorigin="848,151" coordsize="10208,3199">
            <v:shape id="docshape162" o:spid="_x0000_s5663" type="#_x0000_t75" alt="" style="position:absolute;left:848;top:151;width:10208;height:3199">
              <v:imagedata r:id="rId20" o:title=""/>
            </v:shape>
            <v:shape id="docshape163" o:spid="_x0000_s5664" type="#_x0000_t75" alt="" style="position:absolute;left:1324;top:1879;width:164;height:164">
              <v:imagedata r:id="rId10" o:title=""/>
            </v:shape>
            <v:shape id="docshape164" o:spid="_x0000_s5665" type="#_x0000_t75" alt="" style="position:absolute;left:1324;top:2233;width:164;height:164">
              <v:imagedata r:id="rId10" o:title=""/>
            </v:shape>
            <v:shape id="docshape165" o:spid="_x0000_s5666" type="#_x0000_t75" alt="" style="position:absolute;left:1324;top:2587;width:164;height:164">
              <v:imagedata r:id="rId10" o:title=""/>
            </v:shape>
            <v:shape id="docshape166" o:spid="_x0000_s5667" type="#_x0000_t75" alt="" style="position:absolute;left:1324;top:2941;width:164;height:164">
              <v:imagedata r:id="rId10" o:title=""/>
            </v:shape>
            <v:shape id="docshape167" o:spid="_x0000_s5668" type="#_x0000_t202" alt="" style="position:absolute;left:1052;top:299;width:5161;height:245;mso-wrap-style:square;v-text-anchor:top" filled="f" stroked="f">
              <v:textbox inset="0,0,0,0">
                <w:txbxContent>
                  <w:p w14:paraId="49915264" w14:textId="0F71B8F0" w:rsidR="00EE5493" w:rsidRDefault="00D33601">
                    <w:pPr>
                      <w:spacing w:line="229" w:lineRule="exact"/>
                      <w:rPr>
                        <w:sz w:val="24"/>
                      </w:rPr>
                    </w:pPr>
                    <w:r>
                      <w:rPr>
                        <w:color w:val="333333"/>
                        <w:sz w:val="24"/>
                      </w:rPr>
                      <w:t xml:space="preserve">Job </w:t>
                    </w:r>
                    <w:r w:rsidR="00D27C09">
                      <w:rPr>
                        <w:color w:val="333333"/>
                        <w:sz w:val="24"/>
                      </w:rPr>
                      <w:t>shop production is characterized by ...</w:t>
                    </w:r>
                  </w:p>
                </w:txbxContent>
              </v:textbox>
            </v:shape>
            <v:shape id="docshape168" o:spid="_x0000_s5669" type="#_x0000_t202" alt="" style="position:absolute;left:1052;top:1271;width:6348;height:1851;mso-wrap-style:square;v-text-anchor:top" filled="f" stroked="f">
              <v:textbox inset="0,0,0,0">
                <w:txbxContent>
                  <w:p w14:paraId="49915265" w14:textId="77777777" w:rsidR="00EE5493" w:rsidRDefault="00D27C09">
                    <w:pPr>
                      <w:spacing w:line="203" w:lineRule="exact"/>
                      <w:rPr>
                        <w:b/>
                        <w:sz w:val="21"/>
                      </w:rPr>
                    </w:pPr>
                    <w:r>
                      <w:rPr>
                        <w:b/>
                        <w:color w:val="333333"/>
                        <w:sz w:val="21"/>
                      </w:rPr>
                      <w:t>Select one:</w:t>
                    </w:r>
                  </w:p>
                  <w:p w14:paraId="49915266" w14:textId="77777777" w:rsidR="00EE5493" w:rsidRDefault="00EE5493">
                    <w:pPr>
                      <w:spacing w:before="8"/>
                      <w:rPr>
                        <w:b/>
                        <w:sz w:val="28"/>
                      </w:rPr>
                    </w:pPr>
                  </w:p>
                  <w:p w14:paraId="18B97497" w14:textId="77777777" w:rsidR="00AE6905" w:rsidRDefault="00D27C09">
                    <w:pPr>
                      <w:spacing w:line="352" w:lineRule="auto"/>
                      <w:ind w:left="680"/>
                      <w:rPr>
                        <w:color w:val="333333"/>
                        <w:sz w:val="21"/>
                      </w:rPr>
                    </w:pPr>
                    <w:r>
                      <w:rPr>
                        <w:i/>
                        <w:iCs/>
                        <w:color w:val="333333"/>
                        <w:sz w:val="21"/>
                        <w:u w:val="single"/>
                      </w:rPr>
                      <w:t>Spatial combining of similar functions</w:t>
                    </w:r>
                    <w:r>
                      <w:rPr>
                        <w:color w:val="333333"/>
                        <w:sz w:val="21"/>
                      </w:rPr>
                      <w:t xml:space="preserve"> </w:t>
                    </w:r>
                  </w:p>
                  <w:p w14:paraId="49915267" w14:textId="48038E4F" w:rsidR="00EE5493" w:rsidRPr="008304A1" w:rsidRDefault="00D27C09">
                    <w:pPr>
                      <w:spacing w:line="352" w:lineRule="auto"/>
                      <w:ind w:left="680"/>
                      <w:rPr>
                        <w:sz w:val="21"/>
                      </w:rPr>
                    </w:pPr>
                    <w:r w:rsidRPr="008304A1">
                      <w:rPr>
                        <w:color w:val="333333"/>
                        <w:sz w:val="21"/>
                      </w:rPr>
                      <w:t xml:space="preserve">Late </w:t>
                    </w:r>
                    <w:proofErr w:type="spellStart"/>
                    <w:r w:rsidRPr="008304A1">
                      <w:rPr>
                        <w:color w:val="333333"/>
                        <w:sz w:val="21"/>
                      </w:rPr>
                      <w:t>formation</w:t>
                    </w:r>
                    <w:proofErr w:type="spellEnd"/>
                    <w:r w:rsidRPr="008304A1">
                      <w:rPr>
                        <w:color w:val="333333"/>
                        <w:sz w:val="21"/>
                      </w:rPr>
                      <w:t xml:space="preserve"> </w:t>
                    </w:r>
                    <w:proofErr w:type="spellStart"/>
                    <w:r w:rsidRPr="008304A1">
                      <w:rPr>
                        <w:color w:val="333333"/>
                        <w:sz w:val="21"/>
                      </w:rPr>
                      <w:t>of</w:t>
                    </w:r>
                    <w:proofErr w:type="spellEnd"/>
                    <w:r w:rsidRPr="008304A1">
                      <w:rPr>
                        <w:color w:val="333333"/>
                        <w:sz w:val="21"/>
                      </w:rPr>
                      <w:t xml:space="preserve"> </w:t>
                    </w:r>
                    <w:proofErr w:type="spellStart"/>
                    <w:r w:rsidRPr="008304A1">
                      <w:rPr>
                        <w:color w:val="333333"/>
                        <w:sz w:val="21"/>
                      </w:rPr>
                      <w:t>variants</w:t>
                    </w:r>
                    <w:proofErr w:type="spellEnd"/>
                  </w:p>
                  <w:p w14:paraId="49915268" w14:textId="77777777" w:rsidR="00EE5493" w:rsidRPr="008304A1" w:rsidRDefault="00D27C09">
                    <w:pPr>
                      <w:spacing w:line="239" w:lineRule="exact"/>
                      <w:ind w:left="680"/>
                      <w:rPr>
                        <w:sz w:val="21"/>
                      </w:rPr>
                    </w:pPr>
                    <w:r w:rsidRPr="008304A1">
                      <w:rPr>
                        <w:color w:val="333333"/>
                        <w:sz w:val="21"/>
                      </w:rPr>
                      <w:t>eine Segmentierung der Fertigung.</w:t>
                    </w:r>
                  </w:p>
                  <w:p w14:paraId="49915269" w14:textId="77777777" w:rsidR="00EE5493" w:rsidRPr="008304A1" w:rsidRDefault="00D27C09">
                    <w:pPr>
                      <w:spacing w:before="112"/>
                      <w:ind w:left="680"/>
                      <w:rPr>
                        <w:sz w:val="21"/>
                      </w:rPr>
                    </w:pPr>
                    <w:r w:rsidRPr="008304A1">
                      <w:rPr>
                        <w:color w:val="333333"/>
                        <w:sz w:val="21"/>
                      </w:rPr>
                      <w:t>eine Ausrichtung nach dem Objektprinzip.</w:t>
                    </w:r>
                  </w:p>
                </w:txbxContent>
              </v:textbox>
            </v:shape>
            <w10:wrap type="topAndBottom" anchorx="page"/>
          </v:group>
        </w:pict>
      </w:r>
    </w:p>
    <w:p w14:paraId="499141AC" w14:textId="77777777" w:rsidR="00EE5493" w:rsidRDefault="00EE5493">
      <w:pPr>
        <w:pStyle w:val="Textkrper"/>
        <w:spacing w:before="6"/>
        <w:rPr>
          <w:rFonts w:ascii="Times New Roman"/>
        </w:rPr>
      </w:pPr>
    </w:p>
    <w:p w14:paraId="499141AD" w14:textId="77777777" w:rsidR="00EE5493" w:rsidRDefault="00EE5493">
      <w:pPr>
        <w:rPr>
          <w:rFonts w:ascii="Times New Roman"/>
        </w:rPr>
        <w:sectPr w:rsidR="00EE5493">
          <w:pgSz w:w="11900" w:h="16840"/>
          <w:pgMar w:top="580" w:right="500" w:bottom="1020" w:left="740" w:header="0" w:footer="838" w:gutter="0"/>
          <w:cols w:space="720"/>
        </w:sectPr>
      </w:pPr>
    </w:p>
    <w:p w14:paraId="499141AE"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CFC">
          <v:group id="docshapegroup172" o:spid="_x0000_s5659" alt="" style="width:510.4pt;height:48.35pt;mso-position-horizontal-relative:char;mso-position-vertical-relative:line" coordsize="10208,967">
            <v:shape id="docshape173" o:spid="_x0000_s5660" type="#_x0000_t75" alt="" style="position:absolute;width:10208;height:967">
              <v:imagedata r:id="rId14" o:title=""/>
            </v:shape>
            <v:shape id="docshape174" o:spid="_x0000_s5661" type="#_x0000_t202" alt="" style="position:absolute;width:10208;height:967;mso-wrap-style:square;v-text-anchor:top" filled="f" stroked="f">
              <v:textbox inset="0,0,0,0">
                <w:txbxContent>
                  <w:p w14:paraId="4991526B" w14:textId="77777777" w:rsidR="00EE5493" w:rsidRDefault="00D27C09">
                    <w:pPr>
                      <w:spacing w:before="37"/>
                      <w:ind w:left="122"/>
                      <w:rPr>
                        <w:b/>
                        <w:sz w:val="27"/>
                      </w:rPr>
                    </w:pPr>
                    <w:r>
                      <w:rPr>
                        <w:b/>
                        <w:color w:val="333333"/>
                        <w:sz w:val="27"/>
                      </w:rPr>
                      <w:t xml:space="preserve">QUESTION </w:t>
                    </w:r>
                    <w:r>
                      <w:rPr>
                        <w:b/>
                        <w:color w:val="333333"/>
                        <w:sz w:val="41"/>
                      </w:rPr>
                      <w:t xml:space="preserve">13 </w:t>
                    </w:r>
                    <w:r>
                      <w:rPr>
                        <w:b/>
                        <w:color w:val="333333"/>
                        <w:sz w:val="27"/>
                      </w:rPr>
                      <w:t>OF 387</w:t>
                    </w:r>
                  </w:p>
                  <w:p w14:paraId="4991526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AF" w14:textId="0956D5A3" w:rsidR="00EE5493" w:rsidRDefault="00000000">
      <w:pPr>
        <w:pStyle w:val="Textkrper"/>
        <w:spacing w:before="8"/>
        <w:rPr>
          <w:rFonts w:ascii="Times New Roman"/>
          <w:sz w:val="29"/>
        </w:rPr>
      </w:pPr>
      <w:r>
        <w:pict w14:anchorId="49914CFE">
          <v:group id="docshapegroup175" o:spid="_x0000_s5651" alt="" style="position:absolute;margin-left:42.4pt;margin-top:18.3pt;width:510.4pt;height:159.95pt;z-index:-15709696;mso-wrap-distance-left:0;mso-wrap-distance-right:0;mso-position-horizontal-relative:page" coordorigin="848,366" coordsize="10208,3199">
            <v:shape id="docshape176" o:spid="_x0000_s5652" type="#_x0000_t75" alt="" style="position:absolute;left:848;top:366;width:10208;height:3199">
              <v:imagedata r:id="rId15" o:title=""/>
            </v:shape>
            <v:shape id="docshape177" o:spid="_x0000_s5653" type="#_x0000_t75" alt="" style="position:absolute;left:1324;top:2094;width:164;height:164">
              <v:imagedata r:id="rId10" o:title=""/>
            </v:shape>
            <v:shape id="docshape178" o:spid="_x0000_s5654" type="#_x0000_t75" alt="" style="position:absolute;left:1324;top:2448;width:164;height:164">
              <v:imagedata r:id="rId10" o:title=""/>
            </v:shape>
            <v:shape id="docshape179" o:spid="_x0000_s5655" type="#_x0000_t75" alt="" style="position:absolute;left:1324;top:2802;width:164;height:164">
              <v:imagedata r:id="rId10" o:title=""/>
            </v:shape>
            <v:shape id="docshape180" o:spid="_x0000_s5656" type="#_x0000_t75" alt="" style="position:absolute;left:1324;top:3156;width:164;height:164">
              <v:imagedata r:id="rId10" o:title=""/>
            </v:shape>
            <v:shape id="docshape181" o:spid="_x0000_s5657" type="#_x0000_t202" alt="" style="position:absolute;left:1052;top:514;width:8385;height:545;mso-wrap-style:square;v-text-anchor:top" filled="f" stroked="f">
              <v:textbox inset="0,0,0,0">
                <w:txbxContent>
                  <w:p w14:paraId="4991526D" w14:textId="77777777" w:rsidR="00EE5493" w:rsidRPr="008304A1" w:rsidRDefault="00D27C09">
                    <w:pPr>
                      <w:spacing w:line="229" w:lineRule="exact"/>
                      <w:rPr>
                        <w:sz w:val="24"/>
                      </w:rPr>
                    </w:pPr>
                    <w:r w:rsidRPr="008304A1">
                      <w:rPr>
                        <w:color w:val="333333"/>
                        <w:sz w:val="24"/>
                      </w:rPr>
                      <w:t>Welchen Ursachen lässt sich eine Reorganisation der Fertigungsorganisation</w:t>
                    </w:r>
                  </w:p>
                  <w:p w14:paraId="4991526E" w14:textId="77777777" w:rsidR="00EE5493" w:rsidRDefault="00D27C09">
                    <w:pPr>
                      <w:spacing w:before="23"/>
                      <w:rPr>
                        <w:sz w:val="24"/>
                      </w:rPr>
                    </w:pPr>
                    <w:proofErr w:type="spellStart"/>
                    <w:r>
                      <w:rPr>
                        <w:color w:val="333333"/>
                        <w:sz w:val="24"/>
                      </w:rPr>
                      <w:t>zuordnen</w:t>
                    </w:r>
                    <w:proofErr w:type="spellEnd"/>
                    <w:r>
                      <w:rPr>
                        <w:color w:val="333333"/>
                        <w:sz w:val="24"/>
                      </w:rPr>
                      <w:t>?</w:t>
                    </w:r>
                  </w:p>
                </w:txbxContent>
              </v:textbox>
            </v:shape>
            <v:shape id="docshape182" o:spid="_x0000_s5658" type="#_x0000_t202" alt="" style="position:absolute;left:1052;top:1487;width:4559;height:1851;mso-wrap-style:square;v-text-anchor:top" filled="f" stroked="f">
              <v:textbox inset="0,0,0,0">
                <w:txbxContent>
                  <w:p w14:paraId="4991526F" w14:textId="77777777" w:rsidR="00EE5493" w:rsidRPr="008304A1" w:rsidRDefault="00D27C09">
                    <w:pPr>
                      <w:spacing w:line="203" w:lineRule="exact"/>
                      <w:rPr>
                        <w:b/>
                        <w:sz w:val="21"/>
                      </w:rPr>
                    </w:pPr>
                    <w:r w:rsidRPr="008304A1">
                      <w:rPr>
                        <w:b/>
                        <w:color w:val="333333"/>
                        <w:sz w:val="21"/>
                      </w:rPr>
                      <w:t xml:space="preserve">Select </w:t>
                    </w:r>
                    <w:proofErr w:type="spellStart"/>
                    <w:r w:rsidRPr="008304A1">
                      <w:rPr>
                        <w:b/>
                        <w:color w:val="333333"/>
                        <w:sz w:val="21"/>
                      </w:rPr>
                      <w:t>one</w:t>
                    </w:r>
                    <w:proofErr w:type="spellEnd"/>
                    <w:r w:rsidRPr="008304A1">
                      <w:rPr>
                        <w:b/>
                        <w:color w:val="333333"/>
                        <w:sz w:val="21"/>
                      </w:rPr>
                      <w:t>:</w:t>
                    </w:r>
                  </w:p>
                  <w:p w14:paraId="49915270" w14:textId="77777777" w:rsidR="00EE5493" w:rsidRPr="008304A1" w:rsidRDefault="00EE5493">
                    <w:pPr>
                      <w:spacing w:before="8"/>
                      <w:rPr>
                        <w:b/>
                        <w:sz w:val="28"/>
                      </w:rPr>
                    </w:pPr>
                  </w:p>
                  <w:p w14:paraId="49915271" w14:textId="77777777" w:rsidR="00EE5493" w:rsidRPr="008304A1" w:rsidRDefault="00D27C09">
                    <w:pPr>
                      <w:spacing w:line="352" w:lineRule="auto"/>
                      <w:ind w:left="680"/>
                      <w:rPr>
                        <w:sz w:val="21"/>
                      </w:rPr>
                    </w:pPr>
                    <w:r w:rsidRPr="008304A1">
                      <w:rPr>
                        <w:color w:val="333333"/>
                        <w:sz w:val="21"/>
                      </w:rPr>
                      <w:t xml:space="preserve">Kontinuierliche Technologieverwendung </w:t>
                    </w:r>
                    <w:r w:rsidRPr="008304A1">
                      <w:rPr>
                        <w:i/>
                        <w:color w:val="333333"/>
                        <w:sz w:val="21"/>
                        <w:u w:val="single"/>
                      </w:rPr>
                      <w:t>Änderungen im Markt</w:t>
                    </w:r>
                  </w:p>
                  <w:p w14:paraId="49915272" w14:textId="77777777" w:rsidR="00EE5493" w:rsidRPr="008304A1" w:rsidRDefault="00D27C09">
                    <w:pPr>
                      <w:spacing w:line="239" w:lineRule="exact"/>
                      <w:ind w:left="680"/>
                      <w:rPr>
                        <w:sz w:val="21"/>
                      </w:rPr>
                    </w:pPr>
                    <w:r w:rsidRPr="008304A1">
                      <w:rPr>
                        <w:color w:val="333333"/>
                        <w:sz w:val="21"/>
                      </w:rPr>
                      <w:t>Anstellung weiterer Manager</w:t>
                    </w:r>
                  </w:p>
                  <w:p w14:paraId="49915273" w14:textId="77777777" w:rsidR="00EE5493" w:rsidRPr="008304A1" w:rsidRDefault="00D27C09">
                    <w:pPr>
                      <w:spacing w:before="112"/>
                      <w:ind w:left="680"/>
                      <w:rPr>
                        <w:sz w:val="21"/>
                      </w:rPr>
                    </w:pPr>
                    <w:r w:rsidRPr="008304A1">
                      <w:rPr>
                        <w:color w:val="333333"/>
                        <w:sz w:val="21"/>
                      </w:rPr>
                      <w:t>Beförderung von Managern</w:t>
                    </w:r>
                  </w:p>
                </w:txbxContent>
              </v:textbox>
            </v:shape>
            <w10:wrap type="topAndBottom" anchorx="page"/>
          </v:group>
        </w:pict>
      </w:r>
    </w:p>
    <w:p w14:paraId="499141B0" w14:textId="77777777" w:rsidR="00EE5493" w:rsidRDefault="00EE5493">
      <w:pPr>
        <w:pStyle w:val="Textkrper"/>
        <w:spacing w:before="6"/>
        <w:rPr>
          <w:rFonts w:ascii="Times New Roman"/>
        </w:rPr>
      </w:pPr>
    </w:p>
    <w:p w14:paraId="499141B1" w14:textId="77777777" w:rsidR="00EE5493" w:rsidRDefault="00EE5493">
      <w:pPr>
        <w:pStyle w:val="Textkrper"/>
        <w:rPr>
          <w:rFonts w:ascii="Times New Roman"/>
          <w:sz w:val="20"/>
        </w:rPr>
      </w:pPr>
    </w:p>
    <w:p w14:paraId="499141B2" w14:textId="77777777" w:rsidR="00EE5493" w:rsidRDefault="00000000">
      <w:pPr>
        <w:pStyle w:val="Textkrper"/>
        <w:rPr>
          <w:rFonts w:ascii="Times New Roman"/>
          <w:sz w:val="11"/>
        </w:rPr>
      </w:pPr>
      <w:r>
        <w:pict w14:anchorId="49914D00">
          <v:group id="docshapegroup186" o:spid="_x0000_s5648" alt="" style="position:absolute;margin-left:42.4pt;margin-top:7.55pt;width:510.4pt;height:48.35pt;z-index:-15708672;mso-wrap-distance-left:0;mso-wrap-distance-right:0;mso-position-horizontal-relative:page" coordorigin="848,151" coordsize="10208,967">
            <v:shape id="docshape187" o:spid="_x0000_s5649" type="#_x0000_t75" alt="" style="position:absolute;left:848;top:151;width:10208;height:967">
              <v:imagedata r:id="rId16" o:title=""/>
            </v:shape>
            <v:shape id="docshape188" o:spid="_x0000_s5650" type="#_x0000_t202" alt="" style="position:absolute;left:848;top:151;width:10208;height:967;mso-wrap-style:square;v-text-anchor:top" filled="f" stroked="f">
              <v:textbox inset="0,0,0,0">
                <w:txbxContent>
                  <w:p w14:paraId="49915275"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14 </w:t>
                    </w:r>
                    <w:r>
                      <w:rPr>
                        <w:b/>
                        <w:color w:val="333333"/>
                        <w:sz w:val="27"/>
                      </w:rPr>
                      <w:t>OF 387</w:t>
                    </w:r>
                  </w:p>
                  <w:p w14:paraId="49915276"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1B3" w14:textId="77777777" w:rsidR="00EE5493" w:rsidRDefault="00EE5493">
      <w:pPr>
        <w:pStyle w:val="Textkrper"/>
        <w:rPr>
          <w:rFonts w:ascii="Times New Roman"/>
          <w:sz w:val="20"/>
        </w:rPr>
      </w:pPr>
    </w:p>
    <w:p w14:paraId="499141B4" w14:textId="1006A521" w:rsidR="00EE5493" w:rsidRDefault="00000000">
      <w:pPr>
        <w:pStyle w:val="Textkrper"/>
        <w:rPr>
          <w:rFonts w:ascii="Times New Roman"/>
          <w:sz w:val="11"/>
        </w:rPr>
      </w:pPr>
      <w:r>
        <w:pict w14:anchorId="49914D01">
          <v:group id="docshapegroup189" o:spid="_x0000_s5640" alt="" style="position:absolute;margin-left:42.4pt;margin-top:7.55pt;width:510.4pt;height:174.9pt;z-index:-15708160;mso-wrap-distance-left:0;mso-wrap-distance-right:0;mso-position-horizontal-relative:page" coordorigin="848,151" coordsize="10208,3498">
            <v:shape id="docshape190" o:spid="_x0000_s5641" type="#_x0000_t75" alt="" style="position:absolute;left:848;top:151;width:10208;height:3498">
              <v:imagedata r:id="rId21" o:title=""/>
            </v:shape>
            <v:shape id="docshape191" o:spid="_x0000_s5642" type="#_x0000_t75" alt="" style="position:absolute;left:1324;top:1879;width:164;height:164">
              <v:imagedata r:id="rId10" o:title=""/>
            </v:shape>
            <v:shape id="docshape192" o:spid="_x0000_s5643" type="#_x0000_t75" alt="" style="position:absolute;left:1324;top:2233;width:164;height:164">
              <v:imagedata r:id="rId10" o:title=""/>
            </v:shape>
            <v:shape id="docshape193" o:spid="_x0000_s5644" type="#_x0000_t75" alt="" style="position:absolute;left:1324;top:2587;width:164;height:164">
              <v:imagedata r:id="rId10" o:title=""/>
            </v:shape>
            <v:shape id="docshape194" o:spid="_x0000_s5645" type="#_x0000_t75" alt="" style="position:absolute;left:1324;top:3090;width:164;height:164">
              <v:imagedata r:id="rId10" o:title=""/>
            </v:shape>
            <v:shape id="docshape195" o:spid="_x0000_s5646" type="#_x0000_t202" alt="" style="position:absolute;left:1052;top:299;width:5461;height:245;mso-wrap-style:square;v-text-anchor:top" filled="f" stroked="f">
              <v:textbox inset="0,0,0,0">
                <w:txbxContent>
                  <w:p w14:paraId="49915277" w14:textId="77777777" w:rsidR="00EE5493" w:rsidRPr="008304A1" w:rsidRDefault="00D27C09">
                    <w:pPr>
                      <w:spacing w:line="229" w:lineRule="exact"/>
                      <w:rPr>
                        <w:sz w:val="24"/>
                      </w:rPr>
                    </w:pPr>
                    <w:r w:rsidRPr="008304A1">
                      <w:rPr>
                        <w:color w:val="333333"/>
                        <w:sz w:val="24"/>
                      </w:rPr>
                      <w:t>Was zeichnet eine Fertigungssegmentierung aus?</w:t>
                    </w:r>
                  </w:p>
                </w:txbxContent>
              </v:textbox>
            </v:shape>
            <v:shape id="docshape196" o:spid="_x0000_s5647" type="#_x0000_t202" alt="" style="position:absolute;left:1052;top:1271;width:9458;height:2151;mso-wrap-style:square;v-text-anchor:top" filled="f" stroked="f">
              <v:textbox inset="0,0,0,0">
                <w:txbxContent>
                  <w:p w14:paraId="49915278" w14:textId="77777777" w:rsidR="00EE5493" w:rsidRPr="008304A1" w:rsidRDefault="00D27C09">
                    <w:pPr>
                      <w:spacing w:line="203" w:lineRule="exact"/>
                      <w:rPr>
                        <w:b/>
                        <w:sz w:val="21"/>
                      </w:rPr>
                    </w:pPr>
                    <w:r w:rsidRPr="008304A1">
                      <w:rPr>
                        <w:b/>
                        <w:color w:val="333333"/>
                        <w:sz w:val="21"/>
                      </w:rPr>
                      <w:t xml:space="preserve">Select </w:t>
                    </w:r>
                    <w:proofErr w:type="spellStart"/>
                    <w:r w:rsidRPr="008304A1">
                      <w:rPr>
                        <w:b/>
                        <w:color w:val="333333"/>
                        <w:sz w:val="21"/>
                      </w:rPr>
                      <w:t>one</w:t>
                    </w:r>
                    <w:proofErr w:type="spellEnd"/>
                    <w:r w:rsidRPr="008304A1">
                      <w:rPr>
                        <w:b/>
                        <w:color w:val="333333"/>
                        <w:sz w:val="21"/>
                      </w:rPr>
                      <w:t>:</w:t>
                    </w:r>
                  </w:p>
                  <w:p w14:paraId="49915279" w14:textId="77777777" w:rsidR="00EE5493" w:rsidRPr="008304A1" w:rsidRDefault="00EE5493">
                    <w:pPr>
                      <w:spacing w:before="8"/>
                      <w:rPr>
                        <w:b/>
                        <w:sz w:val="28"/>
                      </w:rPr>
                    </w:pPr>
                  </w:p>
                  <w:p w14:paraId="4991527A" w14:textId="77777777" w:rsidR="00EE5493" w:rsidRPr="008304A1" w:rsidRDefault="00D27C09">
                    <w:pPr>
                      <w:spacing w:line="352" w:lineRule="auto"/>
                      <w:ind w:left="680" w:right="2807"/>
                      <w:rPr>
                        <w:sz w:val="21"/>
                      </w:rPr>
                    </w:pPr>
                    <w:r w:rsidRPr="008304A1">
                      <w:rPr>
                        <w:color w:val="333333"/>
                        <w:sz w:val="21"/>
                      </w:rPr>
                      <w:t>Räumliche Zusammenfassung gleicher Produktionsmittel Eine Ausrichtung der Fertigung nach gleichen Arbeitsschritten Eine vollautomatisierte Fertigung</w:t>
                    </w:r>
                  </w:p>
                  <w:p w14:paraId="4991527B" w14:textId="77777777" w:rsidR="00EE5493" w:rsidRPr="008304A1" w:rsidRDefault="00D27C09">
                    <w:pPr>
                      <w:spacing w:line="238" w:lineRule="exact"/>
                      <w:ind w:left="680"/>
                      <w:rPr>
                        <w:i/>
                        <w:iCs/>
                        <w:sz w:val="21"/>
                        <w:u w:val="single"/>
                      </w:rPr>
                    </w:pPr>
                    <w:r w:rsidRPr="008304A1">
                      <w:rPr>
                        <w:i/>
                        <w:color w:val="333333"/>
                        <w:sz w:val="21"/>
                        <w:u w:val="single"/>
                      </w:rPr>
                      <w:t>Eine weitgehende Entflechtung der Kapazitäten und Aufteilung des Fertigungsprozesses in</w:t>
                    </w:r>
                  </w:p>
                  <w:p w14:paraId="4991527C" w14:textId="77777777" w:rsidR="00EE5493" w:rsidRPr="002D0AF3" w:rsidRDefault="00D27C09">
                    <w:pPr>
                      <w:spacing w:before="58"/>
                      <w:ind w:left="680"/>
                      <w:rPr>
                        <w:i/>
                        <w:iCs/>
                        <w:sz w:val="21"/>
                        <w:u w:val="single"/>
                      </w:rPr>
                    </w:pPr>
                    <w:proofErr w:type="spellStart"/>
                    <w:r>
                      <w:rPr>
                        <w:i/>
                        <w:color w:val="333333"/>
                        <w:sz w:val="21"/>
                        <w:u w:val="single"/>
                      </w:rPr>
                      <w:t>mehrere</w:t>
                    </w:r>
                    <w:proofErr w:type="spellEnd"/>
                    <w:r>
                      <w:rPr>
                        <w:i/>
                        <w:color w:val="333333"/>
                        <w:sz w:val="21"/>
                        <w:u w:val="single"/>
                      </w:rPr>
                      <w:t xml:space="preserve"> </w:t>
                    </w:r>
                    <w:proofErr w:type="spellStart"/>
                    <w:r>
                      <w:rPr>
                        <w:i/>
                        <w:color w:val="333333"/>
                        <w:sz w:val="21"/>
                        <w:u w:val="single"/>
                      </w:rPr>
                      <w:t>autonome</w:t>
                    </w:r>
                    <w:proofErr w:type="spellEnd"/>
                    <w:r>
                      <w:rPr>
                        <w:i/>
                        <w:color w:val="333333"/>
                        <w:sz w:val="21"/>
                        <w:u w:val="single"/>
                      </w:rPr>
                      <w:t xml:space="preserve"> </w:t>
                    </w:r>
                    <w:proofErr w:type="spellStart"/>
                    <w:r>
                      <w:rPr>
                        <w:i/>
                        <w:color w:val="333333"/>
                        <w:sz w:val="21"/>
                        <w:u w:val="single"/>
                      </w:rPr>
                      <w:t>Funktionsgruppen</w:t>
                    </w:r>
                    <w:proofErr w:type="spellEnd"/>
                  </w:p>
                </w:txbxContent>
              </v:textbox>
            </v:shape>
            <w10:wrap type="topAndBottom" anchorx="page"/>
          </v:group>
        </w:pict>
      </w:r>
    </w:p>
    <w:p w14:paraId="499141B5" w14:textId="77777777" w:rsidR="00EE5493" w:rsidRDefault="00EE5493">
      <w:pPr>
        <w:pStyle w:val="Textkrper"/>
        <w:spacing w:before="6"/>
        <w:rPr>
          <w:rFonts w:ascii="Times New Roman"/>
        </w:rPr>
      </w:pPr>
    </w:p>
    <w:p w14:paraId="499141B6" w14:textId="77777777" w:rsidR="00EE5493" w:rsidRDefault="00EE5493">
      <w:pPr>
        <w:rPr>
          <w:rFonts w:ascii="Times New Roman"/>
        </w:rPr>
        <w:sectPr w:rsidR="00EE5493">
          <w:pgSz w:w="11900" w:h="16840"/>
          <w:pgMar w:top="580" w:right="500" w:bottom="1020" w:left="740" w:header="0" w:footer="838" w:gutter="0"/>
          <w:cols w:space="720"/>
        </w:sectPr>
      </w:pPr>
    </w:p>
    <w:p w14:paraId="499141B7"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03">
          <v:group id="docshapegroup200" o:spid="_x0000_s5637" alt="" style="width:510.4pt;height:48.35pt;mso-position-horizontal-relative:char;mso-position-vertical-relative:line" coordsize="10208,967">
            <v:shape id="docshape201" o:spid="_x0000_s5638" type="#_x0000_t75" alt="" style="position:absolute;width:10208;height:967">
              <v:imagedata r:id="rId14" o:title=""/>
            </v:shape>
            <v:shape id="docshape202" o:spid="_x0000_s5639" type="#_x0000_t202" alt="" style="position:absolute;width:10208;height:967;mso-wrap-style:square;v-text-anchor:top" filled="f" stroked="f">
              <v:textbox inset="0,0,0,0">
                <w:txbxContent>
                  <w:p w14:paraId="4991527E" w14:textId="77777777" w:rsidR="00EE5493" w:rsidRDefault="00D27C09">
                    <w:pPr>
                      <w:spacing w:before="37"/>
                      <w:ind w:left="122"/>
                      <w:rPr>
                        <w:b/>
                        <w:sz w:val="27"/>
                      </w:rPr>
                    </w:pPr>
                    <w:r>
                      <w:rPr>
                        <w:b/>
                        <w:color w:val="333333"/>
                        <w:sz w:val="27"/>
                      </w:rPr>
                      <w:t xml:space="preserve">QUESTION </w:t>
                    </w:r>
                    <w:r>
                      <w:rPr>
                        <w:b/>
                        <w:color w:val="333333"/>
                        <w:sz w:val="41"/>
                      </w:rPr>
                      <w:t xml:space="preserve">15 </w:t>
                    </w:r>
                    <w:r>
                      <w:rPr>
                        <w:b/>
                        <w:color w:val="333333"/>
                        <w:sz w:val="27"/>
                      </w:rPr>
                      <w:t>OF 387</w:t>
                    </w:r>
                  </w:p>
                  <w:p w14:paraId="4991527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B8" w14:textId="0F9A2AAE" w:rsidR="00EE5493" w:rsidRDefault="00000000">
      <w:pPr>
        <w:pStyle w:val="Textkrper"/>
        <w:spacing w:before="8"/>
        <w:rPr>
          <w:rFonts w:ascii="Times New Roman"/>
          <w:sz w:val="29"/>
        </w:rPr>
      </w:pPr>
      <w:r>
        <w:pict w14:anchorId="49914D05">
          <v:group id="docshapegroup203" o:spid="_x0000_s5629" alt="" style="position:absolute;margin-left:42.4pt;margin-top:18.3pt;width:510.4pt;height:159.95pt;z-index:-15706624;mso-wrap-distance-left:0;mso-wrap-distance-right:0;mso-position-horizontal-relative:page" coordorigin="848,366" coordsize="10208,3199">
            <v:shape id="docshape204" o:spid="_x0000_s5630" type="#_x0000_t75" alt="" style="position:absolute;left:848;top:366;width:10208;height:3199">
              <v:imagedata r:id="rId15" o:title=""/>
            </v:shape>
            <v:shape id="docshape205" o:spid="_x0000_s5631" type="#_x0000_t75" alt="" style="position:absolute;left:1324;top:1795;width:164;height:164">
              <v:imagedata r:id="rId10" o:title=""/>
            </v:shape>
            <v:shape id="docshape206" o:spid="_x0000_s5632" type="#_x0000_t75" alt="" style="position:absolute;left:1324;top:2299;width:164;height:164">
              <v:imagedata r:id="rId10" o:title=""/>
            </v:shape>
            <v:shape id="docshape207" o:spid="_x0000_s5633" type="#_x0000_t75" alt="" style="position:absolute;left:1324;top:2802;width:164;height:164">
              <v:imagedata r:id="rId10" o:title=""/>
            </v:shape>
            <v:shape id="docshape208" o:spid="_x0000_s5634" type="#_x0000_t75" alt="" style="position:absolute;left:1324;top:3156;width:164;height:164">
              <v:imagedata r:id="rId10" o:title=""/>
            </v:shape>
            <v:shape id="docshape209" o:spid="_x0000_s5635" type="#_x0000_t202" alt="" style="position:absolute;left:1052;top:514;width:8523;height:567;mso-wrap-style:square;v-text-anchor:top" filled="f" stroked="f">
              <v:textbox style="mso-next-textbox:#docshape209" inset="0,0,0,0">
                <w:txbxContent>
                  <w:p w14:paraId="49915280" w14:textId="77777777" w:rsidR="00EE5493" w:rsidRDefault="00D27C09">
                    <w:pPr>
                      <w:spacing w:line="229" w:lineRule="exact"/>
                      <w:rPr>
                        <w:sz w:val="24"/>
                      </w:rPr>
                    </w:pPr>
                    <w:r>
                      <w:rPr>
                        <w:color w:val="333333"/>
                        <w:sz w:val="24"/>
                      </w:rPr>
                      <w:t>When calculating demand, what is the first type of calculation a company should use?</w:t>
                    </w:r>
                  </w:p>
                </w:txbxContent>
              </v:textbox>
            </v:shape>
            <v:shape id="docshape210" o:spid="_x0000_s5636" type="#_x0000_t202" alt="" style="position:absolute;left:1052;top:1187;width:9600;height:2151;mso-wrap-style:square;v-text-anchor:top" filled="f" stroked="f">
              <v:textbox style="mso-next-textbox:#docshape210" inset="0,0,0,0">
                <w:txbxContent>
                  <w:p w14:paraId="49915281" w14:textId="77777777" w:rsidR="00EE5493" w:rsidRDefault="00D27C09">
                    <w:pPr>
                      <w:spacing w:line="203" w:lineRule="exact"/>
                      <w:rPr>
                        <w:b/>
                        <w:sz w:val="21"/>
                      </w:rPr>
                    </w:pPr>
                    <w:r>
                      <w:rPr>
                        <w:b/>
                        <w:color w:val="333333"/>
                        <w:sz w:val="21"/>
                      </w:rPr>
                      <w:t>Select one:</w:t>
                    </w:r>
                  </w:p>
                  <w:p w14:paraId="49915282" w14:textId="77777777" w:rsidR="00EE5493" w:rsidRDefault="00EE5493">
                    <w:pPr>
                      <w:spacing w:before="8"/>
                      <w:rPr>
                        <w:b/>
                        <w:sz w:val="28"/>
                      </w:rPr>
                    </w:pPr>
                  </w:p>
                  <w:p w14:paraId="49915283" w14:textId="77777777" w:rsidR="00EE5493" w:rsidRDefault="00D27C09">
                    <w:pPr>
                      <w:ind w:left="680"/>
                      <w:rPr>
                        <w:sz w:val="21"/>
                      </w:rPr>
                    </w:pPr>
                    <w:r>
                      <w:rPr>
                        <w:color w:val="333333"/>
                        <w:sz w:val="21"/>
                      </w:rPr>
                      <w:t>A dog food manufacturer calculates net demand from their lists of variants.</w:t>
                    </w:r>
                  </w:p>
                  <w:p w14:paraId="49915284" w14:textId="77777777" w:rsidR="00EE5493" w:rsidRDefault="00D27C09">
                    <w:pPr>
                      <w:spacing w:before="112" w:line="297" w:lineRule="auto"/>
                      <w:ind w:left="680"/>
                      <w:rPr>
                        <w:sz w:val="21"/>
                      </w:rPr>
                    </w:pPr>
                    <w:r>
                      <w:rPr>
                        <w:color w:val="333333"/>
                        <w:sz w:val="21"/>
                      </w:rPr>
                      <w:t xml:space="preserve">A roller skate manufacturer calculates tertiary demand by comparing bills of materials with warehouse stock. </w:t>
                    </w:r>
                  </w:p>
                  <w:p w14:paraId="49915285" w14:textId="77777777" w:rsidR="00EE5493" w:rsidRDefault="00D27C09">
                    <w:pPr>
                      <w:spacing w:before="55"/>
                      <w:ind w:left="680"/>
                      <w:rPr>
                        <w:sz w:val="21"/>
                      </w:rPr>
                    </w:pPr>
                    <w:r>
                      <w:rPr>
                        <w:color w:val="333333"/>
                        <w:sz w:val="21"/>
                      </w:rPr>
                      <w:t>A chair manufacturer calculates gross demand by looking at their warehouse stock.</w:t>
                    </w:r>
                  </w:p>
                  <w:p w14:paraId="49915286" w14:textId="77777777" w:rsidR="00EE5493" w:rsidRPr="002D0AF3" w:rsidRDefault="00D27C09">
                    <w:pPr>
                      <w:spacing w:before="112"/>
                      <w:ind w:left="680"/>
                      <w:rPr>
                        <w:i/>
                        <w:iCs/>
                        <w:sz w:val="21"/>
                        <w:u w:val="single"/>
                      </w:rPr>
                    </w:pPr>
                    <w:r>
                      <w:rPr>
                        <w:i/>
                        <w:color w:val="333333"/>
                        <w:sz w:val="21"/>
                        <w:u w:val="single"/>
                      </w:rPr>
                      <w:t xml:space="preserve">A lamp manufacturer calculates primary demand by looking at their customer orders. </w:t>
                    </w:r>
                  </w:p>
                </w:txbxContent>
              </v:textbox>
            </v:shape>
            <w10:wrap type="topAndBottom" anchorx="page"/>
          </v:group>
        </w:pict>
      </w:r>
    </w:p>
    <w:p w14:paraId="499141B9" w14:textId="77777777" w:rsidR="00EE5493" w:rsidRDefault="00EE5493">
      <w:pPr>
        <w:pStyle w:val="Textkrper"/>
        <w:spacing w:before="6"/>
        <w:rPr>
          <w:rFonts w:ascii="Times New Roman"/>
        </w:rPr>
      </w:pPr>
    </w:p>
    <w:p w14:paraId="499141BA" w14:textId="77777777" w:rsidR="00EE5493" w:rsidRDefault="00EE5493">
      <w:pPr>
        <w:pStyle w:val="Textkrper"/>
        <w:rPr>
          <w:rFonts w:ascii="Times New Roman"/>
          <w:sz w:val="20"/>
        </w:rPr>
      </w:pPr>
    </w:p>
    <w:p w14:paraId="499141BB" w14:textId="77777777" w:rsidR="00EE5493" w:rsidRDefault="00000000">
      <w:pPr>
        <w:pStyle w:val="Textkrper"/>
        <w:rPr>
          <w:rFonts w:ascii="Times New Roman"/>
          <w:sz w:val="11"/>
        </w:rPr>
      </w:pPr>
      <w:r>
        <w:pict w14:anchorId="49914D07">
          <v:group id="docshapegroup214" o:spid="_x0000_s5626" alt="" style="position:absolute;margin-left:42.4pt;margin-top:7.55pt;width:510.4pt;height:48.35pt;z-index:-15705600;mso-wrap-distance-left:0;mso-wrap-distance-right:0;mso-position-horizontal-relative:page" coordorigin="848,151" coordsize="10208,967">
            <v:shape id="docshape215" o:spid="_x0000_s5627" type="#_x0000_t75" alt="" style="position:absolute;left:848;top:151;width:10208;height:967">
              <v:imagedata r:id="rId22" o:title=""/>
            </v:shape>
            <v:shape id="docshape216" o:spid="_x0000_s5628" type="#_x0000_t202" alt="" style="position:absolute;left:848;top:151;width:10208;height:967;mso-wrap-style:square;v-text-anchor:top" filled="f" stroked="f">
              <v:textbox inset="0,0,0,0">
                <w:txbxContent>
                  <w:p w14:paraId="49915288"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16 </w:t>
                    </w:r>
                    <w:r>
                      <w:rPr>
                        <w:b/>
                        <w:color w:val="333333"/>
                        <w:sz w:val="27"/>
                      </w:rPr>
                      <w:t>OF 387</w:t>
                    </w:r>
                  </w:p>
                  <w:p w14:paraId="49915289"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1BC" w14:textId="77777777" w:rsidR="00EE5493" w:rsidRDefault="00EE5493">
      <w:pPr>
        <w:pStyle w:val="Textkrper"/>
        <w:rPr>
          <w:rFonts w:ascii="Times New Roman"/>
          <w:sz w:val="20"/>
        </w:rPr>
      </w:pPr>
    </w:p>
    <w:p w14:paraId="499141BD" w14:textId="4A7DBECE" w:rsidR="00EE5493" w:rsidRDefault="00000000">
      <w:pPr>
        <w:pStyle w:val="Textkrper"/>
        <w:rPr>
          <w:rFonts w:ascii="Times New Roman"/>
          <w:sz w:val="11"/>
        </w:rPr>
      </w:pPr>
      <w:r>
        <w:pict w14:anchorId="49914D08">
          <v:group id="docshapegroup217" o:spid="_x0000_s5618" alt="" style="position:absolute;margin-left:42.4pt;margin-top:7.55pt;width:510.4pt;height:174.9pt;z-index:-15705088;mso-wrap-distance-left:0;mso-wrap-distance-right:0;mso-position-horizontal-relative:page" coordorigin="848,151" coordsize="10208,3498">
            <v:shape id="docshape218" o:spid="_x0000_s5619" type="#_x0000_t75" alt="" style="position:absolute;left:848;top:151;width:10208;height:3498">
              <v:imagedata r:id="rId23" o:title=""/>
            </v:shape>
            <v:shape id="docshape219" o:spid="_x0000_s5620" type="#_x0000_t75" alt="" style="position:absolute;left:1324;top:2029;width:164;height:164">
              <v:imagedata r:id="rId10" o:title=""/>
            </v:shape>
            <v:shape id="docshape220" o:spid="_x0000_s5621" type="#_x0000_t75" alt="" style="position:absolute;left:1324;top:2532;width:164;height:164">
              <v:imagedata r:id="rId10" o:title=""/>
            </v:shape>
            <v:shape id="docshape221" o:spid="_x0000_s5622" type="#_x0000_t75" alt="" style="position:absolute;left:1324;top:2886;width:164;height:164">
              <v:imagedata r:id="rId10" o:title=""/>
            </v:shape>
            <v:shape id="docshape222" o:spid="_x0000_s5623" type="#_x0000_t75" alt="" style="position:absolute;left:1324;top:3240;width:164;height:164">
              <v:imagedata r:id="rId10" o:title=""/>
            </v:shape>
            <v:shape id="docshape223" o:spid="_x0000_s5624" type="#_x0000_t202" alt="" style="position:absolute;left:1052;top:299;width:8032;height:245;mso-wrap-style:square;v-text-anchor:top" filled="f" stroked="f">
              <v:textbox inset="0,0,0,0">
                <w:txbxContent>
                  <w:p w14:paraId="4991528A" w14:textId="77777777" w:rsidR="00EE5493" w:rsidRDefault="00D27C09">
                    <w:pPr>
                      <w:spacing w:line="229" w:lineRule="exact"/>
                      <w:rPr>
                        <w:sz w:val="24"/>
                      </w:rPr>
                    </w:pPr>
                    <w:r>
                      <w:rPr>
                        <w:color w:val="333333"/>
                        <w:sz w:val="24"/>
                      </w:rPr>
                      <w:t>What are the key requirements of simultaneous engineering (SE)?</w:t>
                    </w:r>
                  </w:p>
                </w:txbxContent>
              </v:textbox>
            </v:shape>
            <v:shape id="docshape224" o:spid="_x0000_s5625" type="#_x0000_t202" alt="" style="position:absolute;left:1052;top:1271;width:9639;height:2151;mso-wrap-style:square;v-text-anchor:top" filled="f" stroked="f">
              <v:textbox inset="0,0,0,0">
                <w:txbxContent>
                  <w:p w14:paraId="4991528B" w14:textId="77777777" w:rsidR="00EE5493" w:rsidRDefault="00D27C09">
                    <w:pPr>
                      <w:spacing w:line="203" w:lineRule="exact"/>
                      <w:rPr>
                        <w:b/>
                        <w:sz w:val="21"/>
                      </w:rPr>
                    </w:pPr>
                    <w:r>
                      <w:rPr>
                        <w:b/>
                        <w:color w:val="333333"/>
                        <w:sz w:val="21"/>
                      </w:rPr>
                      <w:t>Select one:</w:t>
                    </w:r>
                  </w:p>
                  <w:p w14:paraId="4991528C" w14:textId="77777777" w:rsidR="00EE5493" w:rsidRDefault="00EE5493">
                    <w:pPr>
                      <w:spacing w:before="8"/>
                      <w:rPr>
                        <w:b/>
                        <w:sz w:val="28"/>
                      </w:rPr>
                    </w:pPr>
                  </w:p>
                  <w:p w14:paraId="4991528D" w14:textId="77777777" w:rsidR="00EE5493" w:rsidRPr="002D0AF3" w:rsidRDefault="00D27C09">
                    <w:pPr>
                      <w:spacing w:line="297" w:lineRule="auto"/>
                      <w:ind w:left="680"/>
                      <w:rPr>
                        <w:i/>
                        <w:iCs/>
                        <w:sz w:val="21"/>
                        <w:u w:val="single"/>
                      </w:rPr>
                    </w:pPr>
                    <w:r>
                      <w:rPr>
                        <w:i/>
                        <w:color w:val="333333"/>
                        <w:sz w:val="21"/>
                        <w:u w:val="single"/>
                      </w:rPr>
                      <w:t>Early identification of design-related production problems and extensive standardization of the product design</w:t>
                    </w:r>
                  </w:p>
                  <w:p w14:paraId="56686E60" w14:textId="77777777" w:rsidR="00545229" w:rsidRDefault="00D27C09">
                    <w:pPr>
                      <w:spacing w:before="54" w:line="352" w:lineRule="auto"/>
                      <w:ind w:left="680" w:right="2779"/>
                      <w:rPr>
                        <w:color w:val="333333"/>
                        <w:sz w:val="21"/>
                      </w:rPr>
                    </w:pPr>
                    <w:r>
                      <w:rPr>
                        <w:color w:val="333333"/>
                        <w:sz w:val="21"/>
                      </w:rPr>
                      <w:t xml:space="preserve">Late involvement in product development and design  </w:t>
                    </w:r>
                  </w:p>
                  <w:p w14:paraId="4991528E" w14:textId="3D252E27" w:rsidR="00EE5493" w:rsidRDefault="00D27C09">
                    <w:pPr>
                      <w:spacing w:before="54" w:line="352" w:lineRule="auto"/>
                      <w:ind w:left="680" w:right="2779"/>
                      <w:rPr>
                        <w:sz w:val="21"/>
                      </w:rPr>
                    </w:pPr>
                    <w:r>
                      <w:rPr>
                        <w:color w:val="333333"/>
                        <w:sz w:val="21"/>
                      </w:rPr>
                      <w:t>Serial processing of design and production</w:t>
                    </w:r>
                  </w:p>
                  <w:p w14:paraId="4991528F" w14:textId="77777777" w:rsidR="00EE5493" w:rsidRDefault="00D27C09">
                    <w:pPr>
                      <w:spacing w:line="239" w:lineRule="exact"/>
                      <w:ind w:left="680"/>
                      <w:rPr>
                        <w:sz w:val="21"/>
                      </w:rPr>
                    </w:pPr>
                    <w:r>
                      <w:rPr>
                        <w:color w:val="333333"/>
                        <w:sz w:val="21"/>
                      </w:rPr>
                      <w:t>Increasing the diversity of parts and modules</w:t>
                    </w:r>
                  </w:p>
                </w:txbxContent>
              </v:textbox>
            </v:shape>
            <w10:wrap type="topAndBottom" anchorx="page"/>
          </v:group>
        </w:pict>
      </w:r>
    </w:p>
    <w:p w14:paraId="499141BE" w14:textId="77777777" w:rsidR="00EE5493" w:rsidRDefault="00EE5493">
      <w:pPr>
        <w:pStyle w:val="Textkrper"/>
        <w:spacing w:before="6"/>
        <w:rPr>
          <w:rFonts w:ascii="Times New Roman"/>
        </w:rPr>
      </w:pPr>
    </w:p>
    <w:p w14:paraId="499141BF" w14:textId="77777777" w:rsidR="00EE5493" w:rsidRDefault="00EE5493">
      <w:pPr>
        <w:rPr>
          <w:rFonts w:ascii="Times New Roman"/>
        </w:rPr>
        <w:sectPr w:rsidR="00EE5493">
          <w:pgSz w:w="11900" w:h="16840"/>
          <w:pgMar w:top="580" w:right="500" w:bottom="1020" w:left="740" w:header="0" w:footer="838" w:gutter="0"/>
          <w:cols w:space="720"/>
        </w:sectPr>
      </w:pPr>
    </w:p>
    <w:p w14:paraId="499141C0"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0A">
          <v:group id="docshapegroup228" o:spid="_x0000_s5615" alt="" style="width:510.4pt;height:48.35pt;mso-position-horizontal-relative:char;mso-position-vertical-relative:line" coordsize="10208,967">
            <v:shape id="docshape229" o:spid="_x0000_s5616" type="#_x0000_t75" alt="" style="position:absolute;width:10208;height:967">
              <v:imagedata r:id="rId14" o:title=""/>
            </v:shape>
            <v:shape id="docshape230" o:spid="_x0000_s5617" type="#_x0000_t202" alt="" style="position:absolute;width:10208;height:967;mso-wrap-style:square;v-text-anchor:top" filled="f" stroked="f">
              <v:textbox inset="0,0,0,0">
                <w:txbxContent>
                  <w:p w14:paraId="49915291"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17 </w:t>
                    </w:r>
                    <w:r>
                      <w:rPr>
                        <w:b/>
                        <w:color w:val="333333"/>
                        <w:sz w:val="27"/>
                      </w:rPr>
                      <w:t>OF 387</w:t>
                    </w:r>
                  </w:p>
                  <w:p w14:paraId="49915292"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1C1" w14:textId="6F3CE433" w:rsidR="00EE5493" w:rsidRDefault="00000000">
      <w:pPr>
        <w:pStyle w:val="Textkrper"/>
        <w:spacing w:before="8"/>
        <w:rPr>
          <w:rFonts w:ascii="Times New Roman"/>
          <w:sz w:val="29"/>
        </w:rPr>
      </w:pPr>
      <w:r>
        <w:pict w14:anchorId="49914D0C">
          <v:group id="docshapegroup231" o:spid="_x0000_s5607" alt="" style="position:absolute;margin-left:42.4pt;margin-top:18.3pt;width:510.4pt;height:159.95pt;z-index:-15703552;mso-wrap-distance-left:0;mso-wrap-distance-right:0;mso-position-horizontal-relative:page" coordorigin="848,366" coordsize="10208,3199">
            <v:shape id="docshape232" o:spid="_x0000_s5608" type="#_x0000_t75" alt="" style="position:absolute;left:848;top:366;width:10208;height:3199">
              <v:imagedata r:id="rId15" o:title=""/>
            </v:shape>
            <v:shape id="docshape233" o:spid="_x0000_s5609" type="#_x0000_t75" alt="" style="position:absolute;left:1324;top:2094;width:164;height:164">
              <v:imagedata r:id="rId10" o:title=""/>
            </v:shape>
            <v:shape id="docshape234" o:spid="_x0000_s5610" type="#_x0000_t75" alt="" style="position:absolute;left:1324;top:2448;width:164;height:164">
              <v:imagedata r:id="rId10" o:title=""/>
            </v:shape>
            <v:shape id="docshape235" o:spid="_x0000_s5611" type="#_x0000_t75" alt="" style="position:absolute;left:1324;top:2802;width:164;height:164">
              <v:imagedata r:id="rId10" o:title=""/>
            </v:shape>
            <v:shape id="docshape236" o:spid="_x0000_s5612" type="#_x0000_t75" alt="" style="position:absolute;left:1324;top:3156;width:164;height:164">
              <v:imagedata r:id="rId10" o:title=""/>
            </v:shape>
            <v:shape id="docshape237" o:spid="_x0000_s5613" type="#_x0000_t202" alt="" style="position:absolute;left:1052;top:514;width:8332;height:245;mso-wrap-style:square;v-text-anchor:top" filled="f" stroked="f">
              <v:textbox inset="0,0,0,0">
                <w:txbxContent>
                  <w:p w14:paraId="49915293" w14:textId="77777777" w:rsidR="00EE5493" w:rsidRDefault="00D27C09">
                    <w:pPr>
                      <w:spacing w:line="229" w:lineRule="exact"/>
                      <w:rPr>
                        <w:sz w:val="24"/>
                      </w:rPr>
                    </w:pPr>
                    <w:r>
                      <w:rPr>
                        <w:color w:val="333333"/>
                        <w:sz w:val="24"/>
                      </w:rPr>
                      <w:t>What is the logic behind load-dependent order release?</w:t>
                    </w:r>
                  </w:p>
                </w:txbxContent>
              </v:textbox>
            </v:shape>
            <v:shape id="docshape238" o:spid="_x0000_s5614" type="#_x0000_t202" alt="" style="position:absolute;left:1052;top:1487;width:4304;height:1851;mso-wrap-style:square;v-text-anchor:top" filled="f" stroked="f">
              <v:textbox inset="0,0,0,0">
                <w:txbxContent>
                  <w:p w14:paraId="49915294" w14:textId="77777777" w:rsidR="00EE5493" w:rsidRPr="0061713E" w:rsidRDefault="00D27C09">
                    <w:pPr>
                      <w:spacing w:line="203" w:lineRule="exact"/>
                      <w:rPr>
                        <w:b/>
                        <w:sz w:val="21"/>
                      </w:rPr>
                    </w:pPr>
                    <w:r w:rsidRPr="0061713E">
                      <w:rPr>
                        <w:b/>
                        <w:color w:val="333333"/>
                        <w:sz w:val="21"/>
                      </w:rPr>
                      <w:t xml:space="preserve">Select </w:t>
                    </w:r>
                    <w:proofErr w:type="spellStart"/>
                    <w:r w:rsidRPr="0061713E">
                      <w:rPr>
                        <w:b/>
                        <w:color w:val="333333"/>
                        <w:sz w:val="21"/>
                      </w:rPr>
                      <w:t>one</w:t>
                    </w:r>
                    <w:proofErr w:type="spellEnd"/>
                    <w:r w:rsidRPr="0061713E">
                      <w:rPr>
                        <w:b/>
                        <w:color w:val="333333"/>
                        <w:sz w:val="21"/>
                      </w:rPr>
                      <w:t>:</w:t>
                    </w:r>
                  </w:p>
                  <w:p w14:paraId="49915295" w14:textId="77777777" w:rsidR="00EE5493" w:rsidRPr="0061713E" w:rsidRDefault="00EE5493">
                    <w:pPr>
                      <w:spacing w:before="8"/>
                      <w:rPr>
                        <w:b/>
                        <w:sz w:val="28"/>
                      </w:rPr>
                    </w:pPr>
                  </w:p>
                  <w:p w14:paraId="49915296" w14:textId="77777777" w:rsidR="00EE5493" w:rsidRPr="0061713E" w:rsidRDefault="00D27C09">
                    <w:pPr>
                      <w:spacing w:line="352" w:lineRule="auto"/>
                      <w:ind w:left="680" w:right="13"/>
                      <w:rPr>
                        <w:sz w:val="21"/>
                      </w:rPr>
                    </w:pPr>
                    <w:r w:rsidRPr="0061713E">
                      <w:rPr>
                        <w:i/>
                        <w:color w:val="333333"/>
                        <w:sz w:val="21"/>
                        <w:u w:val="single"/>
                      </w:rPr>
                      <w:t>Auf dem Trichtermodell der Fertigung</w:t>
                    </w:r>
                    <w:r w:rsidRPr="0061713E">
                      <w:rPr>
                        <w:color w:val="333333"/>
                        <w:sz w:val="21"/>
                      </w:rPr>
                      <w:t xml:space="preserve"> Auf dem </w:t>
                    </w:r>
                    <w:proofErr w:type="spellStart"/>
                    <w:r w:rsidRPr="0061713E">
                      <w:rPr>
                        <w:color w:val="333333"/>
                        <w:sz w:val="21"/>
                      </w:rPr>
                      <w:t>Pullprinzip</w:t>
                    </w:r>
                    <w:proofErr w:type="spellEnd"/>
                  </w:p>
                  <w:p w14:paraId="49915297" w14:textId="77777777" w:rsidR="00EE5493" w:rsidRPr="0061713E" w:rsidRDefault="00D27C09">
                    <w:pPr>
                      <w:spacing w:line="239" w:lineRule="exact"/>
                      <w:ind w:left="680"/>
                      <w:rPr>
                        <w:sz w:val="21"/>
                      </w:rPr>
                    </w:pPr>
                    <w:r w:rsidRPr="0061713E">
                      <w:rPr>
                        <w:color w:val="333333"/>
                        <w:sz w:val="21"/>
                      </w:rPr>
                      <w:t xml:space="preserve">Auf dem </w:t>
                    </w:r>
                    <w:proofErr w:type="spellStart"/>
                    <w:r w:rsidRPr="0061713E">
                      <w:rPr>
                        <w:color w:val="333333"/>
                        <w:sz w:val="21"/>
                      </w:rPr>
                      <w:t>Postponement</w:t>
                    </w:r>
                    <w:proofErr w:type="spellEnd"/>
                    <w:r w:rsidRPr="0061713E">
                      <w:rPr>
                        <w:color w:val="333333"/>
                        <w:sz w:val="21"/>
                      </w:rPr>
                      <w:t>-Konzept</w:t>
                    </w:r>
                  </w:p>
                  <w:p w14:paraId="49915298" w14:textId="77777777" w:rsidR="00EE5493" w:rsidRPr="0061713E" w:rsidRDefault="00D27C09">
                    <w:pPr>
                      <w:spacing w:before="112"/>
                      <w:ind w:left="680"/>
                      <w:rPr>
                        <w:sz w:val="21"/>
                      </w:rPr>
                    </w:pPr>
                    <w:r w:rsidRPr="0061713E">
                      <w:rPr>
                        <w:color w:val="333333"/>
                        <w:sz w:val="21"/>
                      </w:rPr>
                      <w:t xml:space="preserve">Auf dem </w:t>
                    </w:r>
                    <w:proofErr w:type="spellStart"/>
                    <w:r w:rsidRPr="0061713E">
                      <w:rPr>
                        <w:color w:val="333333"/>
                        <w:sz w:val="21"/>
                      </w:rPr>
                      <w:t>Pushprinzip</w:t>
                    </w:r>
                    <w:proofErr w:type="spellEnd"/>
                  </w:p>
                </w:txbxContent>
              </v:textbox>
            </v:shape>
            <w10:wrap type="topAndBottom" anchorx="page"/>
          </v:group>
        </w:pict>
      </w:r>
    </w:p>
    <w:p w14:paraId="499141C2" w14:textId="77777777" w:rsidR="00EE5493" w:rsidRDefault="00EE5493">
      <w:pPr>
        <w:pStyle w:val="Textkrper"/>
        <w:spacing w:before="6"/>
        <w:rPr>
          <w:rFonts w:ascii="Times New Roman"/>
        </w:rPr>
      </w:pPr>
    </w:p>
    <w:p w14:paraId="499141C3" w14:textId="77777777" w:rsidR="00EE5493" w:rsidRDefault="00EE5493">
      <w:pPr>
        <w:pStyle w:val="Textkrper"/>
        <w:rPr>
          <w:rFonts w:ascii="Times New Roman"/>
          <w:sz w:val="20"/>
        </w:rPr>
      </w:pPr>
    </w:p>
    <w:p w14:paraId="499141C4" w14:textId="77777777" w:rsidR="00EE5493" w:rsidRDefault="00000000">
      <w:pPr>
        <w:pStyle w:val="Textkrper"/>
        <w:rPr>
          <w:rFonts w:ascii="Times New Roman"/>
          <w:sz w:val="11"/>
        </w:rPr>
      </w:pPr>
      <w:r>
        <w:pict w14:anchorId="49914D0E">
          <v:group id="docshapegroup242" o:spid="_x0000_s5604" alt="" style="position:absolute;margin-left:42.4pt;margin-top:7.55pt;width:510.4pt;height:48.35pt;z-index:-15702528;mso-wrap-distance-left:0;mso-wrap-distance-right:0;mso-position-horizontal-relative:page" coordorigin="848,151" coordsize="10208,967">
            <v:shape id="docshape243" o:spid="_x0000_s5605" type="#_x0000_t75" alt="" style="position:absolute;left:848;top:151;width:10208;height:967">
              <v:imagedata r:id="rId16" o:title=""/>
            </v:shape>
            <v:shape id="docshape244" o:spid="_x0000_s5606" type="#_x0000_t202" alt="" style="position:absolute;left:848;top:151;width:10208;height:967;mso-wrap-style:square;v-text-anchor:top" filled="f" stroked="f">
              <v:textbox inset="0,0,0,0">
                <w:txbxContent>
                  <w:p w14:paraId="4991529A" w14:textId="77777777" w:rsidR="00EE5493" w:rsidRDefault="00D27C09">
                    <w:pPr>
                      <w:spacing w:before="37"/>
                      <w:ind w:left="122"/>
                      <w:rPr>
                        <w:b/>
                        <w:sz w:val="27"/>
                      </w:rPr>
                    </w:pPr>
                    <w:r>
                      <w:rPr>
                        <w:b/>
                        <w:color w:val="333333"/>
                        <w:sz w:val="27"/>
                      </w:rPr>
                      <w:t xml:space="preserve">QUESTION </w:t>
                    </w:r>
                    <w:r>
                      <w:rPr>
                        <w:b/>
                        <w:color w:val="333333"/>
                        <w:sz w:val="41"/>
                      </w:rPr>
                      <w:t xml:space="preserve">18 </w:t>
                    </w:r>
                    <w:r>
                      <w:rPr>
                        <w:b/>
                        <w:color w:val="333333"/>
                        <w:sz w:val="27"/>
                      </w:rPr>
                      <w:t>OF 387</w:t>
                    </w:r>
                  </w:p>
                  <w:p w14:paraId="4991529B"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C5" w14:textId="77777777" w:rsidR="00EE5493" w:rsidRDefault="00EE5493">
      <w:pPr>
        <w:pStyle w:val="Textkrper"/>
        <w:rPr>
          <w:rFonts w:ascii="Times New Roman"/>
          <w:sz w:val="20"/>
        </w:rPr>
      </w:pPr>
    </w:p>
    <w:p w14:paraId="499141C6" w14:textId="27EA5199" w:rsidR="00EE5493" w:rsidRDefault="00000000">
      <w:pPr>
        <w:pStyle w:val="Textkrper"/>
        <w:rPr>
          <w:rFonts w:ascii="Times New Roman"/>
          <w:sz w:val="11"/>
        </w:rPr>
      </w:pPr>
      <w:r>
        <w:pict w14:anchorId="49914D0F">
          <v:group id="docshapegroup245" o:spid="_x0000_s5596" alt="" style="position:absolute;margin-left:42.4pt;margin-top:7.55pt;width:510.4pt;height:144.95pt;z-index:-15702016;mso-wrap-distance-left:0;mso-wrap-distance-right:0;mso-position-horizontal-relative:page" coordorigin="848,151" coordsize="10208,2899">
            <v:shape id="docshape246" o:spid="_x0000_s5597" type="#_x0000_t75" alt="" style="position:absolute;left:848;top:151;width:10208;height:2899">
              <v:imagedata r:id="rId24" o:title=""/>
            </v:shape>
            <v:shape id="docshape247" o:spid="_x0000_s5598" type="#_x0000_t75" alt="" style="position:absolute;left:1324;top:1580;width:164;height:164">
              <v:imagedata r:id="rId10" o:title=""/>
            </v:shape>
            <v:shape id="docshape248" o:spid="_x0000_s5599" type="#_x0000_t75" alt="" style="position:absolute;left:1324;top:1934;width:164;height:164">
              <v:imagedata r:id="rId10" o:title=""/>
            </v:shape>
            <v:shape id="docshape249" o:spid="_x0000_s5600" type="#_x0000_t75" alt="" style="position:absolute;left:1324;top:2287;width:164;height:164">
              <v:imagedata r:id="rId10" o:title=""/>
            </v:shape>
            <v:shape id="docshape250" o:spid="_x0000_s5601" type="#_x0000_t75" alt="" style="position:absolute;left:1324;top:2641;width:164;height:164">
              <v:imagedata r:id="rId10" o:title=""/>
            </v:shape>
            <v:shape id="docshape251" o:spid="_x0000_s5602" type="#_x0000_t202" alt="" style="position:absolute;left:1052;top:299;width:8099;height:245;mso-wrap-style:square;v-text-anchor:top" filled="f" stroked="f">
              <v:textbox inset="0,0,0,0">
                <w:txbxContent>
                  <w:p w14:paraId="4991529C" w14:textId="77777777" w:rsidR="00EE5493" w:rsidRDefault="00D27C09">
                    <w:pPr>
                      <w:spacing w:line="229" w:lineRule="exact"/>
                      <w:rPr>
                        <w:sz w:val="24"/>
                      </w:rPr>
                    </w:pPr>
                    <w:proofErr w:type="spellStart"/>
                    <w:r>
                      <w:rPr>
                        <w:color w:val="333333"/>
                        <w:sz w:val="24"/>
                      </w:rPr>
                      <w:t>Whcih</w:t>
                    </w:r>
                    <w:proofErr w:type="spellEnd"/>
                    <w:r>
                      <w:rPr>
                        <w:color w:val="333333"/>
                        <w:sz w:val="24"/>
                      </w:rPr>
                      <w:t xml:space="preserve"> information is typically found in a general bill of materials?</w:t>
                    </w:r>
                  </w:p>
                </w:txbxContent>
              </v:textbox>
            </v:shape>
            <v:shape id="docshape252" o:spid="_x0000_s5603" type="#_x0000_t202" alt="" style="position:absolute;left:1052;top:972;width:4354;height:1851;mso-wrap-style:square;v-text-anchor:top" filled="f" stroked="f">
              <v:textbox inset="0,0,0,0">
                <w:txbxContent>
                  <w:p w14:paraId="4991529D" w14:textId="77777777" w:rsidR="00EE5493" w:rsidRPr="0061713E" w:rsidRDefault="00D27C09">
                    <w:pPr>
                      <w:spacing w:line="203" w:lineRule="exact"/>
                      <w:rPr>
                        <w:b/>
                        <w:sz w:val="21"/>
                      </w:rPr>
                    </w:pPr>
                    <w:r w:rsidRPr="0061713E">
                      <w:rPr>
                        <w:b/>
                        <w:color w:val="333333"/>
                        <w:sz w:val="21"/>
                      </w:rPr>
                      <w:t xml:space="preserve">Select </w:t>
                    </w:r>
                    <w:proofErr w:type="spellStart"/>
                    <w:r w:rsidRPr="0061713E">
                      <w:rPr>
                        <w:b/>
                        <w:color w:val="333333"/>
                        <w:sz w:val="21"/>
                      </w:rPr>
                      <w:t>one</w:t>
                    </w:r>
                    <w:proofErr w:type="spellEnd"/>
                    <w:r w:rsidRPr="0061713E">
                      <w:rPr>
                        <w:b/>
                        <w:color w:val="333333"/>
                        <w:sz w:val="21"/>
                      </w:rPr>
                      <w:t>:</w:t>
                    </w:r>
                  </w:p>
                  <w:p w14:paraId="4991529E" w14:textId="77777777" w:rsidR="00EE5493" w:rsidRPr="0061713E" w:rsidRDefault="00EE5493">
                    <w:pPr>
                      <w:spacing w:before="3"/>
                      <w:rPr>
                        <w:b/>
                        <w:sz w:val="19"/>
                      </w:rPr>
                    </w:pPr>
                  </w:p>
                  <w:p w14:paraId="4991529F" w14:textId="77777777" w:rsidR="00EE5493" w:rsidRPr="0061713E" w:rsidRDefault="00D27C09">
                    <w:pPr>
                      <w:spacing w:line="350" w:lineRule="atLeast"/>
                      <w:ind w:left="680"/>
                      <w:rPr>
                        <w:sz w:val="21"/>
                      </w:rPr>
                    </w:pPr>
                    <w:r w:rsidRPr="0061713E">
                      <w:rPr>
                        <w:i/>
                        <w:color w:val="333333"/>
                        <w:sz w:val="21"/>
                        <w:u w:val="single"/>
                      </w:rPr>
                      <w:t>Angaben über Durchlaufzeiten</w:t>
                    </w:r>
                    <w:r w:rsidRPr="0061713E">
                      <w:rPr>
                        <w:color w:val="333333"/>
                        <w:sz w:val="21"/>
                      </w:rPr>
                      <w:t xml:space="preserve"> Angaben über Personaleinsatz Angaben über Zahlungsmodalitäten Angaben über bevorzugte Lieferanten</w:t>
                    </w:r>
                  </w:p>
                </w:txbxContent>
              </v:textbox>
            </v:shape>
            <w10:wrap type="topAndBottom" anchorx="page"/>
          </v:group>
        </w:pict>
      </w:r>
    </w:p>
    <w:p w14:paraId="499141C7" w14:textId="77777777" w:rsidR="00EE5493" w:rsidRDefault="00EE5493">
      <w:pPr>
        <w:pStyle w:val="Textkrper"/>
        <w:spacing w:before="6"/>
        <w:rPr>
          <w:rFonts w:ascii="Times New Roman"/>
        </w:rPr>
      </w:pPr>
    </w:p>
    <w:p w14:paraId="499141C8" w14:textId="77777777" w:rsidR="00EE5493" w:rsidRDefault="00EE5493">
      <w:pPr>
        <w:rPr>
          <w:rFonts w:ascii="Times New Roman"/>
        </w:rPr>
        <w:sectPr w:rsidR="00EE5493">
          <w:pgSz w:w="11900" w:h="16840"/>
          <w:pgMar w:top="580" w:right="500" w:bottom="1020" w:left="740" w:header="0" w:footer="838" w:gutter="0"/>
          <w:cols w:space="720"/>
        </w:sectPr>
      </w:pPr>
    </w:p>
    <w:p w14:paraId="499141C9"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11">
          <v:group id="docshapegroup259" o:spid="_x0000_s5593" alt="" style="width:510.4pt;height:48.35pt;mso-position-horizontal-relative:char;mso-position-vertical-relative:line" coordsize="10208,967">
            <v:shape id="docshape260" o:spid="_x0000_s5594" type="#_x0000_t75" alt="" style="position:absolute;width:10208;height:967">
              <v:imagedata r:id="rId14" o:title=""/>
            </v:shape>
            <v:shape id="docshape261" o:spid="_x0000_s5595" type="#_x0000_t202" alt="" style="position:absolute;width:10208;height:967;mso-wrap-style:square;v-text-anchor:top" filled="f" stroked="f">
              <v:textbox inset="0,0,0,0">
                <w:txbxContent>
                  <w:p w14:paraId="499152A1"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19 </w:t>
                    </w:r>
                    <w:r>
                      <w:rPr>
                        <w:b/>
                        <w:color w:val="333333"/>
                        <w:sz w:val="27"/>
                      </w:rPr>
                      <w:t>OF 387</w:t>
                    </w:r>
                  </w:p>
                  <w:p w14:paraId="499152A2"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1CA" w14:textId="1505CC82" w:rsidR="00EE5493" w:rsidRDefault="00000000">
      <w:pPr>
        <w:pStyle w:val="Textkrper"/>
        <w:spacing w:before="8"/>
        <w:rPr>
          <w:rFonts w:ascii="Times New Roman"/>
          <w:sz w:val="29"/>
        </w:rPr>
      </w:pPr>
      <w:r>
        <w:pict w14:anchorId="49914D13">
          <v:group id="docshapegroup262" o:spid="_x0000_s5585" alt="" style="position:absolute;margin-left:42.4pt;margin-top:18.3pt;width:510.4pt;height:159.95pt;z-index:-15700480;mso-wrap-distance-left:0;mso-wrap-distance-right:0;mso-position-horizontal-relative:page" coordorigin="848,366" coordsize="10208,3199">
            <v:shape id="docshape263" o:spid="_x0000_s5586" type="#_x0000_t75" alt="" style="position:absolute;left:848;top:366;width:10208;height:3199">
              <v:imagedata r:id="rId15" o:title=""/>
            </v:shape>
            <v:shape id="docshape264" o:spid="_x0000_s5587" type="#_x0000_t75" alt="" style="position:absolute;left:1324;top:2094;width:164;height:164">
              <v:imagedata r:id="rId10" o:title=""/>
            </v:shape>
            <v:shape id="docshape265" o:spid="_x0000_s5588" type="#_x0000_t75" alt="" style="position:absolute;left:1324;top:2448;width:164;height:164">
              <v:imagedata r:id="rId10" o:title=""/>
            </v:shape>
            <v:shape id="docshape266" o:spid="_x0000_s5589" type="#_x0000_t75" alt="" style="position:absolute;left:1324;top:2802;width:164;height:164">
              <v:imagedata r:id="rId10" o:title=""/>
            </v:shape>
            <v:shape id="docshape267" o:spid="_x0000_s5590" type="#_x0000_t75" alt="" style="position:absolute;left:1324;top:3156;width:164;height:164">
              <v:imagedata r:id="rId10" o:title=""/>
            </v:shape>
            <v:shape id="docshape268" o:spid="_x0000_s5591" type="#_x0000_t202" alt="" style="position:absolute;left:1052;top:514;width:4359;height:245;mso-wrap-style:square;v-text-anchor:top" filled="f" stroked="f">
              <v:textbox inset="0,0,0,0">
                <w:txbxContent>
                  <w:p w14:paraId="499152A3" w14:textId="77777777" w:rsidR="00EE5493" w:rsidRPr="00F430F0" w:rsidRDefault="00D27C09">
                    <w:pPr>
                      <w:spacing w:line="229" w:lineRule="exact"/>
                      <w:rPr>
                        <w:sz w:val="24"/>
                      </w:rPr>
                    </w:pPr>
                    <w:r w:rsidRPr="00F430F0">
                      <w:rPr>
                        <w:color w:val="333333"/>
                        <w:sz w:val="24"/>
                      </w:rPr>
                      <w:t>Was will das SMED-Konzept erreichen?</w:t>
                    </w:r>
                  </w:p>
                </w:txbxContent>
              </v:textbox>
            </v:shape>
            <v:shape id="docshape269" o:spid="_x0000_s5592" type="#_x0000_t202" alt="" style="position:absolute;left:1052;top:1487;width:8681;height:1851;mso-wrap-style:square;v-text-anchor:top" filled="f" stroked="f">
              <v:textbox inset="0,0,0,0">
                <w:txbxContent>
                  <w:p w14:paraId="499152A4" w14:textId="77777777" w:rsidR="00EE5493" w:rsidRPr="00F430F0" w:rsidRDefault="00D27C09">
                    <w:pPr>
                      <w:spacing w:line="203" w:lineRule="exact"/>
                      <w:rPr>
                        <w:b/>
                        <w:sz w:val="21"/>
                      </w:rPr>
                    </w:pPr>
                    <w:r w:rsidRPr="00F430F0">
                      <w:rPr>
                        <w:b/>
                        <w:color w:val="333333"/>
                        <w:sz w:val="21"/>
                      </w:rPr>
                      <w:t xml:space="preserve">Select </w:t>
                    </w:r>
                    <w:proofErr w:type="spellStart"/>
                    <w:r w:rsidRPr="00F430F0">
                      <w:rPr>
                        <w:b/>
                        <w:color w:val="333333"/>
                        <w:sz w:val="21"/>
                      </w:rPr>
                      <w:t>one</w:t>
                    </w:r>
                    <w:proofErr w:type="spellEnd"/>
                    <w:r w:rsidRPr="00F430F0">
                      <w:rPr>
                        <w:b/>
                        <w:color w:val="333333"/>
                        <w:sz w:val="21"/>
                      </w:rPr>
                      <w:t>:</w:t>
                    </w:r>
                  </w:p>
                  <w:p w14:paraId="499152A5" w14:textId="77777777" w:rsidR="00EE5493" w:rsidRPr="00F430F0" w:rsidRDefault="00EE5493">
                    <w:pPr>
                      <w:spacing w:before="8"/>
                      <w:rPr>
                        <w:b/>
                        <w:sz w:val="28"/>
                      </w:rPr>
                    </w:pPr>
                  </w:p>
                  <w:p w14:paraId="499152A6" w14:textId="77777777" w:rsidR="00EE5493" w:rsidRPr="00F430F0" w:rsidRDefault="00D27C09">
                    <w:pPr>
                      <w:spacing w:line="352" w:lineRule="auto"/>
                      <w:ind w:left="680"/>
                      <w:rPr>
                        <w:sz w:val="21"/>
                      </w:rPr>
                    </w:pPr>
                    <w:r w:rsidRPr="00F430F0">
                      <w:rPr>
                        <w:color w:val="333333"/>
                        <w:sz w:val="21"/>
                      </w:rPr>
                      <w:t>Dass Probleme in der Fertigung direkt an der Entstehungsstelle verhindert werden. Dass die Vorrichtungen es verhindern, dass Fehler in der Produktion entstehen.</w:t>
                    </w:r>
                  </w:p>
                  <w:p w14:paraId="499152A7" w14:textId="77777777" w:rsidR="00EE5493" w:rsidRPr="00F430F0" w:rsidRDefault="00D27C09">
                    <w:pPr>
                      <w:spacing w:line="239" w:lineRule="exact"/>
                      <w:ind w:left="680"/>
                      <w:rPr>
                        <w:sz w:val="21"/>
                      </w:rPr>
                    </w:pPr>
                    <w:r w:rsidRPr="00F430F0">
                      <w:rPr>
                        <w:color w:val="333333"/>
                        <w:sz w:val="21"/>
                      </w:rPr>
                      <w:t>Dass die Maschinenanordnung U-förmig angeordnet wird.</w:t>
                    </w:r>
                  </w:p>
                  <w:p w14:paraId="499152A8" w14:textId="77777777" w:rsidR="00EE5493" w:rsidRPr="00F430F0" w:rsidRDefault="00D27C09">
                    <w:pPr>
                      <w:spacing w:before="112"/>
                      <w:ind w:left="680"/>
                      <w:rPr>
                        <w:sz w:val="21"/>
                      </w:rPr>
                    </w:pPr>
                    <w:r w:rsidRPr="00F430F0">
                      <w:rPr>
                        <w:i/>
                        <w:color w:val="333333"/>
                        <w:sz w:val="21"/>
                        <w:u w:val="single"/>
                      </w:rPr>
                      <w:t>Dass die Losgrößen in der Fertigung an die Zahl Eins angenähert werden</w:t>
                    </w:r>
                    <w:r w:rsidRPr="00F430F0">
                      <w:rPr>
                        <w:color w:val="333333"/>
                        <w:sz w:val="21"/>
                      </w:rPr>
                      <w:t>.</w:t>
                    </w:r>
                  </w:p>
                </w:txbxContent>
              </v:textbox>
            </v:shape>
            <w10:wrap type="topAndBottom" anchorx="page"/>
          </v:group>
        </w:pict>
      </w:r>
    </w:p>
    <w:p w14:paraId="499141CB" w14:textId="77777777" w:rsidR="00EE5493" w:rsidRDefault="00EE5493">
      <w:pPr>
        <w:pStyle w:val="Textkrper"/>
        <w:spacing w:before="6"/>
        <w:rPr>
          <w:rFonts w:ascii="Times New Roman"/>
        </w:rPr>
      </w:pPr>
    </w:p>
    <w:p w14:paraId="499141CC" w14:textId="77777777" w:rsidR="00EE5493" w:rsidRDefault="00EE5493">
      <w:pPr>
        <w:pStyle w:val="Textkrper"/>
        <w:rPr>
          <w:rFonts w:ascii="Times New Roman"/>
          <w:sz w:val="20"/>
        </w:rPr>
      </w:pPr>
    </w:p>
    <w:p w14:paraId="499141CD" w14:textId="77777777" w:rsidR="00EE5493" w:rsidRDefault="00000000">
      <w:pPr>
        <w:pStyle w:val="Textkrper"/>
        <w:rPr>
          <w:rFonts w:ascii="Times New Roman"/>
          <w:sz w:val="11"/>
        </w:rPr>
      </w:pPr>
      <w:r>
        <w:pict w14:anchorId="49914D15">
          <v:group id="docshapegroup273" o:spid="_x0000_s5582" alt="" style="position:absolute;margin-left:42.4pt;margin-top:7.55pt;width:510.4pt;height:48.35pt;z-index:-15699456;mso-wrap-distance-left:0;mso-wrap-distance-right:0;mso-position-horizontal-relative:page" coordorigin="848,151" coordsize="10208,967">
            <v:shape id="docshape274" o:spid="_x0000_s5583" type="#_x0000_t75" alt="" style="position:absolute;left:848;top:151;width:10208;height:967">
              <v:imagedata r:id="rId16" o:title=""/>
            </v:shape>
            <v:shape id="docshape275" o:spid="_x0000_s5584" type="#_x0000_t202" alt="" style="position:absolute;left:848;top:151;width:10208;height:967;mso-wrap-style:square;v-text-anchor:top" filled="f" stroked="f">
              <v:textbox inset="0,0,0,0">
                <w:txbxContent>
                  <w:p w14:paraId="499152AA"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20 </w:t>
                    </w:r>
                    <w:r>
                      <w:rPr>
                        <w:b/>
                        <w:color w:val="333333"/>
                        <w:sz w:val="27"/>
                      </w:rPr>
                      <w:t>OF 387</w:t>
                    </w:r>
                  </w:p>
                  <w:p w14:paraId="499152AB"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1CE" w14:textId="77777777" w:rsidR="00EE5493" w:rsidRDefault="00EE5493">
      <w:pPr>
        <w:pStyle w:val="Textkrper"/>
        <w:rPr>
          <w:rFonts w:ascii="Times New Roman"/>
          <w:sz w:val="20"/>
        </w:rPr>
      </w:pPr>
    </w:p>
    <w:p w14:paraId="499141CF" w14:textId="5763195F" w:rsidR="00EE5493" w:rsidRDefault="00000000">
      <w:pPr>
        <w:pStyle w:val="Textkrper"/>
        <w:rPr>
          <w:rFonts w:ascii="Times New Roman"/>
          <w:sz w:val="11"/>
        </w:rPr>
      </w:pPr>
      <w:r>
        <w:pict w14:anchorId="49914D16">
          <v:group id="docshapegroup276" o:spid="_x0000_s5574" alt="" style="position:absolute;margin-left:42.4pt;margin-top:7.55pt;width:510.4pt;height:144.95pt;z-index:-15698944;mso-wrap-distance-left:0;mso-wrap-distance-right:0;mso-position-horizontal-relative:page" coordorigin="848,151" coordsize="10208,2899">
            <v:shape id="docshape277" o:spid="_x0000_s5575" type="#_x0000_t75" alt="" style="position:absolute;left:848;top:151;width:10208;height:2899">
              <v:imagedata r:id="rId24" o:title=""/>
            </v:shape>
            <v:shape id="docshape278" o:spid="_x0000_s5576" type="#_x0000_t75" alt="" style="position:absolute;left:1324;top:1580;width:164;height:164">
              <v:imagedata r:id="rId10" o:title=""/>
            </v:shape>
            <v:shape id="docshape279" o:spid="_x0000_s5577" type="#_x0000_t75" alt="" style="position:absolute;left:1324;top:1934;width:164;height:164">
              <v:imagedata r:id="rId10" o:title=""/>
            </v:shape>
            <v:shape id="docshape280" o:spid="_x0000_s5578" type="#_x0000_t75" alt="" style="position:absolute;left:1324;top:2287;width:164;height:164">
              <v:imagedata r:id="rId10" o:title=""/>
            </v:shape>
            <v:shape id="docshape281" o:spid="_x0000_s5579" type="#_x0000_t75" alt="" style="position:absolute;left:1324;top:2641;width:164;height:164">
              <v:imagedata r:id="rId10" o:title=""/>
            </v:shape>
            <v:shape id="docshape282" o:spid="_x0000_s5580" type="#_x0000_t202" alt="" style="position:absolute;left:1052;top:299;width:9351;height:245;mso-wrap-style:square;v-text-anchor:top" filled="f" stroked="f">
              <v:textbox inset="0,0,0,0">
                <w:txbxContent>
                  <w:p w14:paraId="499152AC" w14:textId="77777777" w:rsidR="00EE5493" w:rsidRPr="006716D9" w:rsidRDefault="00D27C09">
                    <w:pPr>
                      <w:spacing w:line="229" w:lineRule="exact"/>
                      <w:rPr>
                        <w:sz w:val="24"/>
                      </w:rPr>
                    </w:pPr>
                    <w:r w:rsidRPr="006716D9">
                      <w:rPr>
                        <w:color w:val="333333"/>
                        <w:sz w:val="24"/>
                      </w:rPr>
                      <w:t xml:space="preserve">Was ist der Unterschied zwischen einem </w:t>
                    </w:r>
                    <w:proofErr w:type="spellStart"/>
                    <w:r w:rsidRPr="006716D9">
                      <w:rPr>
                        <w:color w:val="333333"/>
                        <w:sz w:val="24"/>
                      </w:rPr>
                      <w:t>Erzeugnisbaum</w:t>
                    </w:r>
                    <w:proofErr w:type="spellEnd"/>
                    <w:r w:rsidRPr="006716D9">
                      <w:rPr>
                        <w:color w:val="333333"/>
                        <w:sz w:val="24"/>
                      </w:rPr>
                      <w:t xml:space="preserve"> und einem </w:t>
                    </w:r>
                    <w:proofErr w:type="spellStart"/>
                    <w:r w:rsidRPr="006716D9">
                      <w:rPr>
                        <w:color w:val="333333"/>
                        <w:sz w:val="24"/>
                      </w:rPr>
                      <w:t>Gozintographen</w:t>
                    </w:r>
                    <w:proofErr w:type="spellEnd"/>
                    <w:r w:rsidRPr="006716D9">
                      <w:rPr>
                        <w:color w:val="333333"/>
                        <w:sz w:val="24"/>
                      </w:rPr>
                      <w:t>?</w:t>
                    </w:r>
                  </w:p>
                </w:txbxContent>
              </v:textbox>
            </v:shape>
            <v:shape id="docshape283" o:spid="_x0000_s5581" type="#_x0000_t202" alt="" style="position:absolute;left:1052;top:972;width:8284;height:1851;mso-wrap-style:square;v-text-anchor:top" filled="f" stroked="f">
              <v:textbox inset="0,0,0,0">
                <w:txbxContent>
                  <w:p w14:paraId="499152AD" w14:textId="77777777" w:rsidR="00EE5493" w:rsidRPr="006716D9" w:rsidRDefault="00D27C09">
                    <w:pPr>
                      <w:spacing w:line="203" w:lineRule="exact"/>
                      <w:rPr>
                        <w:b/>
                        <w:sz w:val="21"/>
                      </w:rPr>
                    </w:pPr>
                    <w:r w:rsidRPr="006716D9">
                      <w:rPr>
                        <w:b/>
                        <w:color w:val="333333"/>
                        <w:sz w:val="21"/>
                      </w:rPr>
                      <w:t xml:space="preserve">Select </w:t>
                    </w:r>
                    <w:proofErr w:type="spellStart"/>
                    <w:r w:rsidRPr="006716D9">
                      <w:rPr>
                        <w:b/>
                        <w:color w:val="333333"/>
                        <w:sz w:val="21"/>
                      </w:rPr>
                      <w:t>one</w:t>
                    </w:r>
                    <w:proofErr w:type="spellEnd"/>
                    <w:r w:rsidRPr="006716D9">
                      <w:rPr>
                        <w:b/>
                        <w:color w:val="333333"/>
                        <w:sz w:val="21"/>
                      </w:rPr>
                      <w:t>:</w:t>
                    </w:r>
                  </w:p>
                  <w:p w14:paraId="499152AE" w14:textId="77777777" w:rsidR="00EE5493" w:rsidRPr="006716D9" w:rsidRDefault="00EE5493">
                    <w:pPr>
                      <w:spacing w:before="8"/>
                      <w:rPr>
                        <w:b/>
                        <w:sz w:val="28"/>
                      </w:rPr>
                    </w:pPr>
                  </w:p>
                  <w:p w14:paraId="499152AF" w14:textId="77777777" w:rsidR="00EE5493" w:rsidRPr="006716D9" w:rsidRDefault="00D27C09">
                    <w:pPr>
                      <w:spacing w:line="352" w:lineRule="auto"/>
                      <w:ind w:left="680"/>
                      <w:rPr>
                        <w:sz w:val="21"/>
                      </w:rPr>
                    </w:pPr>
                    <w:r w:rsidRPr="006716D9">
                      <w:rPr>
                        <w:i/>
                        <w:color w:val="333333"/>
                        <w:sz w:val="21"/>
                        <w:u w:val="single"/>
                      </w:rPr>
                      <w:t xml:space="preserve">Überflüssige Strukturbeziehungen werden beim </w:t>
                    </w:r>
                    <w:proofErr w:type="spellStart"/>
                    <w:r w:rsidRPr="006716D9">
                      <w:rPr>
                        <w:i/>
                        <w:color w:val="333333"/>
                        <w:sz w:val="21"/>
                        <w:u w:val="single"/>
                      </w:rPr>
                      <w:t>Gozintographen</w:t>
                    </w:r>
                    <w:proofErr w:type="spellEnd"/>
                    <w:r w:rsidRPr="006716D9">
                      <w:rPr>
                        <w:i/>
                        <w:color w:val="333333"/>
                        <w:sz w:val="21"/>
                        <w:u w:val="single"/>
                      </w:rPr>
                      <w:t xml:space="preserve"> weggelassen</w:t>
                    </w:r>
                    <w:r w:rsidRPr="006716D9">
                      <w:rPr>
                        <w:color w:val="333333"/>
                        <w:sz w:val="21"/>
                      </w:rPr>
                      <w:t xml:space="preserve">. Im </w:t>
                    </w:r>
                    <w:proofErr w:type="spellStart"/>
                    <w:r w:rsidRPr="006716D9">
                      <w:rPr>
                        <w:color w:val="333333"/>
                        <w:sz w:val="21"/>
                      </w:rPr>
                      <w:t>Erzeugnisbaum</w:t>
                    </w:r>
                    <w:proofErr w:type="spellEnd"/>
                    <w:r w:rsidRPr="006716D9">
                      <w:rPr>
                        <w:color w:val="333333"/>
                        <w:sz w:val="21"/>
                      </w:rPr>
                      <w:t xml:space="preserve"> sind die Strukturen und Elemente vereinfacht dargestellt.</w:t>
                    </w:r>
                  </w:p>
                  <w:p w14:paraId="499152B0" w14:textId="77777777" w:rsidR="00EE5493" w:rsidRPr="006716D9" w:rsidRDefault="00D27C09">
                    <w:pPr>
                      <w:spacing w:line="239" w:lineRule="exact"/>
                      <w:ind w:left="680"/>
                      <w:rPr>
                        <w:sz w:val="21"/>
                      </w:rPr>
                    </w:pPr>
                    <w:r w:rsidRPr="006716D9">
                      <w:rPr>
                        <w:color w:val="333333"/>
                        <w:sz w:val="21"/>
                      </w:rPr>
                      <w:t xml:space="preserve">Beim </w:t>
                    </w:r>
                    <w:proofErr w:type="spellStart"/>
                    <w:r w:rsidRPr="006716D9">
                      <w:rPr>
                        <w:color w:val="333333"/>
                        <w:sz w:val="21"/>
                      </w:rPr>
                      <w:t>Gozintografen</w:t>
                    </w:r>
                    <w:proofErr w:type="spellEnd"/>
                    <w:r w:rsidRPr="006716D9">
                      <w:rPr>
                        <w:color w:val="333333"/>
                        <w:sz w:val="21"/>
                      </w:rPr>
                      <w:t xml:space="preserve"> können mehr Ebenen dargestellt werden.</w:t>
                    </w:r>
                  </w:p>
                  <w:p w14:paraId="499152B1" w14:textId="77777777" w:rsidR="00EE5493" w:rsidRPr="006716D9" w:rsidRDefault="00D27C09">
                    <w:pPr>
                      <w:spacing w:before="112"/>
                      <w:ind w:left="680"/>
                      <w:rPr>
                        <w:sz w:val="21"/>
                      </w:rPr>
                    </w:pPr>
                    <w:r w:rsidRPr="006716D9">
                      <w:rPr>
                        <w:color w:val="333333"/>
                        <w:sz w:val="21"/>
                      </w:rPr>
                      <w:t xml:space="preserve">Beim </w:t>
                    </w:r>
                    <w:proofErr w:type="spellStart"/>
                    <w:r w:rsidRPr="006716D9">
                      <w:rPr>
                        <w:color w:val="333333"/>
                        <w:sz w:val="21"/>
                      </w:rPr>
                      <w:t>Erzeugnisbaum</w:t>
                    </w:r>
                    <w:proofErr w:type="spellEnd"/>
                    <w:r w:rsidRPr="006716D9">
                      <w:rPr>
                        <w:color w:val="333333"/>
                        <w:sz w:val="21"/>
                      </w:rPr>
                      <w:t xml:space="preserve"> können mehr Ebenen dargestellt werden.</w:t>
                    </w:r>
                  </w:p>
                </w:txbxContent>
              </v:textbox>
            </v:shape>
            <w10:wrap type="topAndBottom" anchorx="page"/>
          </v:group>
        </w:pict>
      </w:r>
    </w:p>
    <w:p w14:paraId="499141D0" w14:textId="77777777" w:rsidR="00EE5493" w:rsidRDefault="00EE5493">
      <w:pPr>
        <w:pStyle w:val="Textkrper"/>
        <w:spacing w:before="6"/>
        <w:rPr>
          <w:rFonts w:ascii="Times New Roman"/>
        </w:rPr>
      </w:pPr>
    </w:p>
    <w:p w14:paraId="499141D1" w14:textId="77777777" w:rsidR="00EE5493" w:rsidRDefault="00EE5493">
      <w:pPr>
        <w:rPr>
          <w:rFonts w:ascii="Times New Roman"/>
        </w:rPr>
        <w:sectPr w:rsidR="00EE5493">
          <w:footerReference w:type="default" r:id="rId25"/>
          <w:pgSz w:w="11900" w:h="16840"/>
          <w:pgMar w:top="580" w:right="500" w:bottom="1020" w:left="740" w:header="0" w:footer="838" w:gutter="0"/>
          <w:cols w:space="720"/>
        </w:sectPr>
      </w:pPr>
    </w:p>
    <w:p w14:paraId="499141D2"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18">
          <v:group id="docshapegroup287" o:spid="_x0000_s5571" alt="" style="width:510.4pt;height:48.35pt;mso-position-horizontal-relative:char;mso-position-vertical-relative:line" coordsize="10208,967">
            <v:shape id="docshape288" o:spid="_x0000_s5572" type="#_x0000_t75" alt="" style="position:absolute;width:10208;height:967">
              <v:imagedata r:id="rId14" o:title=""/>
            </v:shape>
            <v:shape id="docshape289" o:spid="_x0000_s5573" type="#_x0000_t202" alt="" style="position:absolute;width:10208;height:967;mso-wrap-style:square;v-text-anchor:top" filled="f" stroked="f">
              <v:textbox inset="0,0,0,0">
                <w:txbxContent>
                  <w:p w14:paraId="499152B3" w14:textId="77777777" w:rsidR="00EE5493" w:rsidRDefault="00D27C09">
                    <w:pPr>
                      <w:spacing w:before="37"/>
                      <w:ind w:left="122"/>
                      <w:rPr>
                        <w:b/>
                        <w:sz w:val="27"/>
                      </w:rPr>
                    </w:pPr>
                    <w:r>
                      <w:rPr>
                        <w:b/>
                        <w:color w:val="333333"/>
                        <w:sz w:val="27"/>
                      </w:rPr>
                      <w:t xml:space="preserve">QUESTION </w:t>
                    </w:r>
                    <w:r>
                      <w:rPr>
                        <w:b/>
                        <w:color w:val="333333"/>
                        <w:sz w:val="41"/>
                      </w:rPr>
                      <w:t xml:space="preserve">21 </w:t>
                    </w:r>
                    <w:r>
                      <w:rPr>
                        <w:b/>
                        <w:color w:val="333333"/>
                        <w:sz w:val="27"/>
                      </w:rPr>
                      <w:t>OF 387</w:t>
                    </w:r>
                  </w:p>
                  <w:p w14:paraId="499152B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D3" w14:textId="431E6ED3" w:rsidR="00EE5493" w:rsidRDefault="00000000">
      <w:pPr>
        <w:pStyle w:val="Textkrper"/>
        <w:spacing w:before="8"/>
        <w:rPr>
          <w:rFonts w:ascii="Times New Roman"/>
          <w:sz w:val="29"/>
        </w:rPr>
      </w:pPr>
      <w:r>
        <w:pict w14:anchorId="49914D1A">
          <v:group id="docshapegroup290" o:spid="_x0000_s5562" alt="" style="position:absolute;margin-left:42.4pt;margin-top:18.3pt;width:510.4pt;height:472.3pt;z-index:-15697408;mso-wrap-distance-left:0;mso-wrap-distance-right:0;mso-position-horizontal-relative:page" coordorigin="848,366" coordsize="10208,9446">
            <v:shape id="docshape291" o:spid="_x0000_s5563" type="#_x0000_t75" alt="" style="position:absolute;left:848;top:366;width:10208;height:9446">
              <v:imagedata r:id="rId26" o:title=""/>
            </v:shape>
            <v:shape id="docshape292" o:spid="_x0000_s5564" type="#_x0000_t75" alt="" style="position:absolute;left:1324;top:8341;width:164;height:164">
              <v:imagedata r:id="rId10" o:title=""/>
            </v:shape>
            <v:shape id="docshape293" o:spid="_x0000_s5565" type="#_x0000_t75" alt="" style="position:absolute;left:1324;top:8695;width:164;height:164">
              <v:imagedata r:id="rId10" o:title=""/>
            </v:shape>
            <v:shape id="docshape294" o:spid="_x0000_s5566" type="#_x0000_t75" alt="" style="position:absolute;left:1324;top:9049;width:164;height:164">
              <v:imagedata r:id="rId10" o:title=""/>
            </v:shape>
            <v:shape id="docshape295" o:spid="_x0000_s5567" type="#_x0000_t75" alt="" style="position:absolute;left:1324;top:9403;width:164;height:164">
              <v:imagedata r:id="rId10" o:title=""/>
            </v:shape>
            <v:shape id="docshape296" o:spid="_x0000_s5568" type="#_x0000_t75" alt="" style="position:absolute;left:1174;top:788;width:9255;height:6520">
              <v:imagedata r:id="rId27" o:title=""/>
            </v:shape>
            <v:shape id="docshape297" o:spid="_x0000_s5569" type="#_x0000_t202" alt="" style="position:absolute;left:1052;top:514;width:8725;height:245;mso-wrap-style:square;v-text-anchor:top" filled="f" stroked="f">
              <v:textbox inset="0,0,0,0">
                <w:txbxContent>
                  <w:p w14:paraId="499152B5" w14:textId="77777777" w:rsidR="00EE5493" w:rsidRDefault="00D27C09">
                    <w:pPr>
                      <w:spacing w:line="229" w:lineRule="exact"/>
                      <w:rPr>
                        <w:sz w:val="24"/>
                      </w:rPr>
                    </w:pPr>
                    <w:r>
                      <w:rPr>
                        <w:color w:val="333333"/>
                        <w:sz w:val="24"/>
                      </w:rPr>
                      <w:t>Which of the bills of materials illustrated here is a multi-level bill of materials?</w:t>
                    </w:r>
                  </w:p>
                </w:txbxContent>
              </v:textbox>
            </v:shape>
            <v:shape id="docshape298" o:spid="_x0000_s5570" type="#_x0000_t202" alt="" style="position:absolute;left:1052;top:7734;width:4747;height:1851;mso-wrap-style:square;v-text-anchor:top" filled="f" stroked="f">
              <v:textbox inset="0,0,0,0">
                <w:txbxContent>
                  <w:p w14:paraId="499152B6" w14:textId="77777777" w:rsidR="00EE5493" w:rsidRDefault="00D27C09">
                    <w:pPr>
                      <w:spacing w:line="203" w:lineRule="exact"/>
                      <w:rPr>
                        <w:b/>
                        <w:sz w:val="21"/>
                      </w:rPr>
                    </w:pPr>
                    <w:r>
                      <w:rPr>
                        <w:b/>
                        <w:color w:val="333333"/>
                        <w:sz w:val="21"/>
                      </w:rPr>
                      <w:t>Select one:</w:t>
                    </w:r>
                  </w:p>
                  <w:p w14:paraId="499152B7" w14:textId="77777777" w:rsidR="00EE5493" w:rsidRDefault="00EE5493">
                    <w:pPr>
                      <w:spacing w:before="8"/>
                      <w:rPr>
                        <w:b/>
                        <w:sz w:val="28"/>
                      </w:rPr>
                    </w:pPr>
                  </w:p>
                  <w:p w14:paraId="499152B8" w14:textId="77777777" w:rsidR="00EE5493" w:rsidRPr="00114C7B" w:rsidRDefault="00D27C09">
                    <w:pPr>
                      <w:ind w:left="680"/>
                      <w:rPr>
                        <w:i/>
                        <w:iCs/>
                        <w:sz w:val="21"/>
                        <w:u w:val="single"/>
                      </w:rPr>
                    </w:pPr>
                    <w:r>
                      <w:rPr>
                        <w:i/>
                        <w:color w:val="333333"/>
                        <w:sz w:val="21"/>
                        <w:u w:val="single"/>
                      </w:rPr>
                      <w:t>Figure A only</w:t>
                    </w:r>
                  </w:p>
                  <w:p w14:paraId="5DE5E55A" w14:textId="77777777" w:rsidR="00751217" w:rsidRDefault="00D27C09">
                    <w:pPr>
                      <w:spacing w:before="4" w:line="350" w:lineRule="atLeast"/>
                      <w:ind w:left="680" w:right="18"/>
                      <w:rPr>
                        <w:color w:val="333333"/>
                        <w:sz w:val="21"/>
                      </w:rPr>
                    </w:pPr>
                    <w:r>
                      <w:rPr>
                        <w:color w:val="333333"/>
                        <w:sz w:val="21"/>
                      </w:rPr>
                      <w:t xml:space="preserve">Figure A and Figure B    </w:t>
                    </w:r>
                  </w:p>
                  <w:p w14:paraId="2CE2AF1B" w14:textId="77777777" w:rsidR="00751217" w:rsidRDefault="00D27C09">
                    <w:pPr>
                      <w:spacing w:before="4" w:line="350" w:lineRule="atLeast"/>
                      <w:ind w:left="680" w:right="18"/>
                      <w:rPr>
                        <w:color w:val="333333"/>
                        <w:sz w:val="21"/>
                      </w:rPr>
                    </w:pPr>
                    <w:r>
                      <w:rPr>
                        <w:color w:val="333333"/>
                        <w:sz w:val="21"/>
                      </w:rPr>
                      <w:t xml:space="preserve">Neither Figure A nor Figure B    </w:t>
                    </w:r>
                  </w:p>
                  <w:p w14:paraId="499152B9" w14:textId="579C93E5" w:rsidR="00EE5493" w:rsidRDefault="00D27C09">
                    <w:pPr>
                      <w:spacing w:before="4" w:line="350" w:lineRule="atLeast"/>
                      <w:ind w:left="680" w:right="18"/>
                      <w:rPr>
                        <w:sz w:val="21"/>
                      </w:rPr>
                    </w:pPr>
                    <w:r>
                      <w:rPr>
                        <w:color w:val="333333"/>
                        <w:sz w:val="21"/>
                      </w:rPr>
                      <w:t>Figure B only</w:t>
                    </w:r>
                  </w:p>
                </w:txbxContent>
              </v:textbox>
            </v:shape>
            <w10:wrap type="topAndBottom" anchorx="page"/>
          </v:group>
        </w:pict>
      </w:r>
    </w:p>
    <w:p w14:paraId="499141D4" w14:textId="77777777" w:rsidR="00EE5493" w:rsidRDefault="00EE5493">
      <w:pPr>
        <w:pStyle w:val="Textkrper"/>
        <w:spacing w:before="6"/>
        <w:rPr>
          <w:rFonts w:ascii="Times New Roman"/>
        </w:rPr>
      </w:pPr>
    </w:p>
    <w:p w14:paraId="499141D5" w14:textId="77777777" w:rsidR="00EE5493" w:rsidRDefault="00F47319">
      <w:pPr>
        <w:rPr>
          <w:rFonts w:ascii="Times New Roman"/>
        </w:rPr>
        <w:sectPr w:rsidR="00EE5493">
          <w:pgSz w:w="11900" w:h="16840"/>
          <w:pgMar w:top="580" w:right="500" w:bottom="1020" w:left="740" w:header="0" w:footer="838" w:gutter="0"/>
          <w:cols w:space="720"/>
        </w:sectPr>
      </w:pPr>
      <w:commentRangeStart w:id="0"/>
      <w:commentRangeEnd w:id="0"/>
      <w:r>
        <w:rPr>
          <w:rStyle w:val="Kommentarzeichen"/>
        </w:rPr>
        <w:commentReference w:id="0"/>
      </w:r>
    </w:p>
    <w:p w14:paraId="499141D6"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1C">
          <v:group id="docshapegroup302" o:spid="_x0000_s5559" alt="" style="width:510.4pt;height:48.35pt;mso-position-horizontal-relative:char;mso-position-vertical-relative:line" coordsize="10208,967">
            <v:shape id="docshape303" o:spid="_x0000_s5560" type="#_x0000_t75" alt="" style="position:absolute;width:10208;height:967">
              <v:imagedata r:id="rId14" o:title=""/>
            </v:shape>
            <v:shape id="docshape304" o:spid="_x0000_s5561" type="#_x0000_t202" alt="" style="position:absolute;width:10208;height:967;mso-wrap-style:square;v-text-anchor:top" filled="f" stroked="f">
              <v:textbox inset="0,0,0,0">
                <w:txbxContent>
                  <w:p w14:paraId="499152BB" w14:textId="77777777" w:rsidR="00EE5493" w:rsidRDefault="00D27C09">
                    <w:pPr>
                      <w:spacing w:before="37"/>
                      <w:ind w:left="122"/>
                      <w:rPr>
                        <w:b/>
                        <w:sz w:val="27"/>
                      </w:rPr>
                    </w:pPr>
                    <w:r>
                      <w:rPr>
                        <w:b/>
                        <w:color w:val="333333"/>
                        <w:sz w:val="27"/>
                      </w:rPr>
                      <w:t xml:space="preserve">QUESTION </w:t>
                    </w:r>
                    <w:r>
                      <w:rPr>
                        <w:b/>
                        <w:color w:val="333333"/>
                        <w:sz w:val="41"/>
                      </w:rPr>
                      <w:t xml:space="preserve">22 </w:t>
                    </w:r>
                    <w:r>
                      <w:rPr>
                        <w:b/>
                        <w:color w:val="333333"/>
                        <w:sz w:val="27"/>
                      </w:rPr>
                      <w:t>OF 387</w:t>
                    </w:r>
                  </w:p>
                  <w:p w14:paraId="499152BC"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1D7" w14:textId="28050383" w:rsidR="00EE5493" w:rsidRDefault="00000000">
      <w:pPr>
        <w:pStyle w:val="Textkrper"/>
        <w:spacing w:before="8"/>
        <w:rPr>
          <w:rFonts w:ascii="Times New Roman"/>
          <w:sz w:val="29"/>
        </w:rPr>
      </w:pPr>
      <w:r>
        <w:pict w14:anchorId="49914D1E">
          <v:group id="docshapegroup305" o:spid="_x0000_s5551" alt="" style="position:absolute;margin-left:42.4pt;margin-top:18.3pt;width:510.4pt;height:159.95pt;z-index:-15695872;mso-wrap-distance-left:0;mso-wrap-distance-right:0;mso-position-horizontal-relative:page" coordorigin="848,366" coordsize="10208,3199">
            <v:shape id="docshape306" o:spid="_x0000_s5552" type="#_x0000_t75" alt="" style="position:absolute;left:848;top:366;width:10208;height:3199">
              <v:imagedata r:id="rId15" o:title=""/>
            </v:shape>
            <v:shape id="docshape307" o:spid="_x0000_s5553" type="#_x0000_t75" alt="" style="position:absolute;left:1324;top:2094;width:164;height:164">
              <v:imagedata r:id="rId10" o:title=""/>
            </v:shape>
            <v:shape id="docshape308" o:spid="_x0000_s5554" type="#_x0000_t75" alt="" style="position:absolute;left:1324;top:2448;width:164;height:164">
              <v:imagedata r:id="rId10" o:title=""/>
            </v:shape>
            <v:shape id="docshape309" o:spid="_x0000_s5555" type="#_x0000_t75" alt="" style="position:absolute;left:1324;top:2802;width:164;height:164">
              <v:imagedata r:id="rId10" o:title=""/>
            </v:shape>
            <v:shape id="docshape310" o:spid="_x0000_s5556" type="#_x0000_t75" alt="" style="position:absolute;left:1324;top:3156;width:164;height:164">
              <v:imagedata r:id="rId10" o:title=""/>
            </v:shape>
            <v:shape id="docshape311" o:spid="_x0000_s5557" type="#_x0000_t202" alt="" style="position:absolute;left:1052;top:514;width:4359;height:245;mso-wrap-style:square;v-text-anchor:top" filled="f" stroked="f">
              <v:textbox inset="0,0,0,0">
                <w:txbxContent>
                  <w:p w14:paraId="499152BD" w14:textId="77777777" w:rsidR="00EE5493" w:rsidRDefault="00D27C09">
                    <w:pPr>
                      <w:spacing w:line="229" w:lineRule="exact"/>
                      <w:rPr>
                        <w:sz w:val="24"/>
                      </w:rPr>
                    </w:pPr>
                    <w:r>
                      <w:rPr>
                        <w:color w:val="333333"/>
                        <w:sz w:val="24"/>
                      </w:rPr>
                      <w:t xml:space="preserve">What does the </w:t>
                    </w:r>
                    <w:proofErr w:type="spellStart"/>
                    <w:r>
                      <w:rPr>
                        <w:color w:val="333333"/>
                        <w:sz w:val="24"/>
                      </w:rPr>
                      <w:t>jidoka</w:t>
                    </w:r>
                    <w:proofErr w:type="spellEnd"/>
                    <w:r>
                      <w:rPr>
                        <w:color w:val="333333"/>
                        <w:sz w:val="24"/>
                      </w:rPr>
                      <w:t xml:space="preserve"> concept aim to achieve?</w:t>
                    </w:r>
                  </w:p>
                </w:txbxContent>
              </v:textbox>
            </v:shape>
            <v:shape id="docshape312" o:spid="_x0000_s5558" type="#_x0000_t202" alt="" style="position:absolute;left:1052;top:1487;width:7473;height:1851;mso-wrap-style:square;v-text-anchor:top" filled="f" stroked="f">
              <v:textbox inset="0,0,0,0">
                <w:txbxContent>
                  <w:p w14:paraId="499152BE" w14:textId="77777777" w:rsidR="00EE5493" w:rsidRDefault="00D27C09">
                    <w:pPr>
                      <w:spacing w:line="203" w:lineRule="exact"/>
                      <w:rPr>
                        <w:b/>
                        <w:sz w:val="21"/>
                      </w:rPr>
                    </w:pPr>
                    <w:r>
                      <w:rPr>
                        <w:b/>
                        <w:color w:val="333333"/>
                        <w:sz w:val="21"/>
                      </w:rPr>
                      <w:t>Select one:</w:t>
                    </w:r>
                  </w:p>
                  <w:p w14:paraId="499152BF" w14:textId="77777777" w:rsidR="00EE5493" w:rsidRDefault="00EE5493">
                    <w:pPr>
                      <w:spacing w:before="8"/>
                      <w:rPr>
                        <w:b/>
                        <w:sz w:val="28"/>
                      </w:rPr>
                    </w:pPr>
                  </w:p>
                  <w:p w14:paraId="499152C0" w14:textId="77777777" w:rsidR="00EE5493" w:rsidRPr="00455371" w:rsidRDefault="00D27C09">
                    <w:pPr>
                      <w:spacing w:line="352" w:lineRule="auto"/>
                      <w:ind w:left="680" w:right="17"/>
                      <w:rPr>
                        <w:sz w:val="21"/>
                      </w:rPr>
                    </w:pPr>
                    <w:r>
                      <w:rPr>
                        <w:i/>
                        <w:iCs/>
                        <w:color w:val="333333"/>
                        <w:sz w:val="21"/>
                        <w:u w:val="single"/>
                      </w:rPr>
                      <w:t>Machines halt automatically in the event of process deviations</w:t>
                    </w:r>
                    <w:r>
                      <w:rPr>
                        <w:color w:val="333333"/>
                        <w:sz w:val="21"/>
                      </w:rPr>
                      <w:t xml:space="preserve">.  </w:t>
                    </w:r>
                    <w:r w:rsidRPr="00455371">
                      <w:rPr>
                        <w:color w:val="333333"/>
                        <w:sz w:val="21"/>
                      </w:rPr>
                      <w:t>Die zentrale Produktionssteuerung wird bei Abweichungen sofort tätig. Die Fehlerursachen werden sofort erkannt und beseitigt.</w:t>
                    </w:r>
                  </w:p>
                  <w:p w14:paraId="499152C1" w14:textId="77777777" w:rsidR="00EE5493" w:rsidRPr="00455371" w:rsidRDefault="00D27C09">
                    <w:pPr>
                      <w:spacing w:line="238" w:lineRule="exact"/>
                      <w:ind w:left="680"/>
                      <w:rPr>
                        <w:sz w:val="21"/>
                      </w:rPr>
                    </w:pPr>
                    <w:r w:rsidRPr="00455371">
                      <w:rPr>
                        <w:color w:val="333333"/>
                        <w:sz w:val="21"/>
                      </w:rPr>
                      <w:t>Störgrößen werden erkannt und minimiert.</w:t>
                    </w:r>
                  </w:p>
                </w:txbxContent>
              </v:textbox>
            </v:shape>
            <w10:wrap type="topAndBottom" anchorx="page"/>
          </v:group>
        </w:pict>
      </w:r>
    </w:p>
    <w:p w14:paraId="499141D8" w14:textId="77777777" w:rsidR="00EE5493" w:rsidRDefault="00EE5493">
      <w:pPr>
        <w:pStyle w:val="Textkrper"/>
        <w:spacing w:before="6"/>
        <w:rPr>
          <w:rFonts w:ascii="Times New Roman"/>
        </w:rPr>
      </w:pPr>
    </w:p>
    <w:p w14:paraId="499141D9" w14:textId="77777777" w:rsidR="00EE5493" w:rsidRDefault="00EE5493">
      <w:pPr>
        <w:pStyle w:val="Textkrper"/>
        <w:rPr>
          <w:rFonts w:ascii="Times New Roman"/>
          <w:sz w:val="20"/>
        </w:rPr>
      </w:pPr>
    </w:p>
    <w:p w14:paraId="499141DA" w14:textId="77777777" w:rsidR="00EE5493" w:rsidRDefault="00000000">
      <w:pPr>
        <w:pStyle w:val="Textkrper"/>
        <w:rPr>
          <w:rFonts w:ascii="Times New Roman"/>
          <w:sz w:val="11"/>
        </w:rPr>
      </w:pPr>
      <w:r>
        <w:pict w14:anchorId="49914D20">
          <v:group id="docshapegroup316" o:spid="_x0000_s5548" alt="" style="position:absolute;margin-left:42.4pt;margin-top:7.55pt;width:510.4pt;height:48.35pt;z-index:-15694848;mso-wrap-distance-left:0;mso-wrap-distance-right:0;mso-position-horizontal-relative:page" coordorigin="848,151" coordsize="10208,967">
            <v:shape id="docshape317" o:spid="_x0000_s5549" type="#_x0000_t75" alt="" style="position:absolute;left:848;top:151;width:10208;height:967">
              <v:imagedata r:id="rId16" o:title=""/>
            </v:shape>
            <v:shape id="docshape318" o:spid="_x0000_s5550" type="#_x0000_t202" alt="" style="position:absolute;left:848;top:151;width:10208;height:967;mso-wrap-style:square;v-text-anchor:top" filled="f" stroked="f">
              <v:textbox inset="0,0,0,0">
                <w:txbxContent>
                  <w:p w14:paraId="499152C3" w14:textId="77777777" w:rsidR="00EE5493" w:rsidRDefault="00D27C09">
                    <w:pPr>
                      <w:spacing w:before="37"/>
                      <w:ind w:left="122"/>
                      <w:rPr>
                        <w:b/>
                        <w:sz w:val="27"/>
                      </w:rPr>
                    </w:pPr>
                    <w:r>
                      <w:rPr>
                        <w:b/>
                        <w:color w:val="333333"/>
                        <w:sz w:val="27"/>
                      </w:rPr>
                      <w:t xml:space="preserve">QUESTION </w:t>
                    </w:r>
                    <w:r>
                      <w:rPr>
                        <w:b/>
                        <w:color w:val="333333"/>
                        <w:sz w:val="41"/>
                      </w:rPr>
                      <w:t xml:space="preserve">23 </w:t>
                    </w:r>
                    <w:r>
                      <w:rPr>
                        <w:b/>
                        <w:color w:val="333333"/>
                        <w:sz w:val="27"/>
                      </w:rPr>
                      <w:t>OF 387</w:t>
                    </w:r>
                  </w:p>
                  <w:p w14:paraId="499152C4"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1DB" w14:textId="77777777" w:rsidR="00EE5493" w:rsidRDefault="00EE5493">
      <w:pPr>
        <w:pStyle w:val="Textkrper"/>
        <w:rPr>
          <w:rFonts w:ascii="Times New Roman"/>
          <w:sz w:val="20"/>
        </w:rPr>
      </w:pPr>
    </w:p>
    <w:p w14:paraId="499141DC" w14:textId="57798DF5" w:rsidR="00EE5493" w:rsidRDefault="00000000">
      <w:pPr>
        <w:pStyle w:val="Textkrper"/>
        <w:rPr>
          <w:rFonts w:ascii="Times New Roman"/>
          <w:sz w:val="11"/>
        </w:rPr>
      </w:pPr>
      <w:r>
        <w:pict w14:anchorId="49914D21">
          <v:group id="docshapegroup319" o:spid="_x0000_s5540" alt="" style="position:absolute;margin-left:42.4pt;margin-top:7.55pt;width:510.4pt;height:159.95pt;z-index:-15694336;mso-wrap-distance-left:0;mso-wrap-distance-right:0;mso-position-horizontal-relative:page" coordorigin="848,151" coordsize="10208,3199">
            <v:shape id="docshape320" o:spid="_x0000_s5541" type="#_x0000_t75" alt="" style="position:absolute;left:848;top:151;width:10208;height:3199">
              <v:imagedata r:id="rId17" o:title=""/>
            </v:shape>
            <v:shape id="docshape321" o:spid="_x0000_s5542" type="#_x0000_t75" alt="" style="position:absolute;left:1324;top:1879;width:164;height:164">
              <v:imagedata r:id="rId10" o:title=""/>
            </v:shape>
            <v:shape id="docshape322" o:spid="_x0000_s5543" type="#_x0000_t75" alt="" style="position:absolute;left:1324;top:2233;width:164;height:164">
              <v:imagedata r:id="rId10" o:title=""/>
            </v:shape>
            <v:shape id="docshape323" o:spid="_x0000_s5544" type="#_x0000_t75" alt="" style="position:absolute;left:1324;top:2587;width:164;height:164">
              <v:imagedata r:id="rId10" o:title=""/>
            </v:shape>
            <v:shape id="docshape324" o:spid="_x0000_s5545" type="#_x0000_t75" alt="" style="position:absolute;left:1324;top:2941;width:164;height:164">
              <v:imagedata r:id="rId10" o:title=""/>
            </v:shape>
            <v:shape id="docshape325" o:spid="_x0000_s5546" type="#_x0000_t202" alt="" style="position:absolute;left:1052;top:299;width:6123;height:245;mso-wrap-style:square;v-text-anchor:top" filled="f" stroked="f">
              <v:textbox inset="0,0,0,0">
                <w:txbxContent>
                  <w:p w14:paraId="499152C5" w14:textId="77777777" w:rsidR="00EE5493" w:rsidRDefault="00D27C09">
                    <w:pPr>
                      <w:spacing w:line="229" w:lineRule="exact"/>
                      <w:rPr>
                        <w:sz w:val="24"/>
                      </w:rPr>
                    </w:pPr>
                    <w:r>
                      <w:rPr>
                        <w:color w:val="333333"/>
                        <w:sz w:val="24"/>
                      </w:rPr>
                      <w:t>What is the distinguishing feature of batch production?</w:t>
                    </w:r>
                  </w:p>
                </w:txbxContent>
              </v:textbox>
            </v:shape>
            <v:shape id="docshape326" o:spid="_x0000_s5547" type="#_x0000_t202" alt="" style="position:absolute;left:1052;top:1271;width:8235;height:1851;mso-wrap-style:square;v-text-anchor:top" filled="f" stroked="f">
              <v:textbox inset="0,0,0,0">
                <w:txbxContent>
                  <w:p w14:paraId="499152C6" w14:textId="77777777" w:rsidR="00EE5493" w:rsidRDefault="00D27C09">
                    <w:pPr>
                      <w:spacing w:line="203" w:lineRule="exact"/>
                      <w:rPr>
                        <w:b/>
                        <w:sz w:val="21"/>
                      </w:rPr>
                    </w:pPr>
                    <w:r>
                      <w:rPr>
                        <w:b/>
                        <w:color w:val="333333"/>
                        <w:sz w:val="21"/>
                      </w:rPr>
                      <w:t>Select one:</w:t>
                    </w:r>
                  </w:p>
                  <w:p w14:paraId="499152C7" w14:textId="77777777" w:rsidR="00EE5493" w:rsidRDefault="00EE5493">
                    <w:pPr>
                      <w:spacing w:before="8"/>
                      <w:rPr>
                        <w:b/>
                        <w:sz w:val="28"/>
                      </w:rPr>
                    </w:pPr>
                  </w:p>
                  <w:p w14:paraId="499152C8" w14:textId="77777777" w:rsidR="00EE5493" w:rsidRDefault="00D27C09">
                    <w:pPr>
                      <w:spacing w:line="352" w:lineRule="auto"/>
                      <w:ind w:left="680"/>
                      <w:rPr>
                        <w:sz w:val="21"/>
                      </w:rPr>
                    </w:pPr>
                    <w:r>
                      <w:rPr>
                        <w:color w:val="333333"/>
                        <w:sz w:val="21"/>
                      </w:rPr>
                      <w:t>Workpieces are processed entirely on one machine where possible. The materials flow is chronologically and physically interlinked.</w:t>
                    </w:r>
                  </w:p>
                  <w:p w14:paraId="499152C9" w14:textId="77777777" w:rsidR="00EE5493" w:rsidRPr="00114C7B" w:rsidRDefault="00D27C09">
                    <w:pPr>
                      <w:spacing w:line="239" w:lineRule="exact"/>
                      <w:ind w:left="680"/>
                      <w:rPr>
                        <w:i/>
                        <w:iCs/>
                        <w:sz w:val="21"/>
                        <w:u w:val="single"/>
                      </w:rPr>
                    </w:pPr>
                    <w:r>
                      <w:rPr>
                        <w:i/>
                        <w:color w:val="333333"/>
                        <w:sz w:val="21"/>
                        <w:u w:val="single"/>
                      </w:rPr>
                      <w:t>Resources are organized according to operations.</w:t>
                    </w:r>
                  </w:p>
                  <w:p w14:paraId="499152CA" w14:textId="15104149" w:rsidR="00EE5493" w:rsidRDefault="00D27C09">
                    <w:pPr>
                      <w:spacing w:before="112"/>
                      <w:ind w:left="680"/>
                      <w:rPr>
                        <w:sz w:val="21"/>
                      </w:rPr>
                    </w:pPr>
                    <w:r>
                      <w:rPr>
                        <w:color w:val="333333"/>
                        <w:sz w:val="21"/>
                      </w:rPr>
                      <w:t>Workstations are linked together by conveyors</w:t>
                    </w:r>
                    <w:r w:rsidR="00E20DFA">
                      <w:rPr>
                        <w:color w:val="333333"/>
                        <w:sz w:val="21"/>
                      </w:rPr>
                      <w:t>.</w:t>
                    </w:r>
                  </w:p>
                </w:txbxContent>
              </v:textbox>
            </v:shape>
            <w10:wrap type="topAndBottom" anchorx="page"/>
          </v:group>
        </w:pict>
      </w:r>
    </w:p>
    <w:p w14:paraId="499141DD" w14:textId="77777777" w:rsidR="00EE5493" w:rsidRDefault="00EE5493">
      <w:pPr>
        <w:pStyle w:val="Textkrper"/>
        <w:spacing w:before="6"/>
        <w:rPr>
          <w:rFonts w:ascii="Times New Roman"/>
        </w:rPr>
      </w:pPr>
    </w:p>
    <w:p w14:paraId="499141DE" w14:textId="77777777" w:rsidR="00EE5493" w:rsidRDefault="00EE5493">
      <w:pPr>
        <w:rPr>
          <w:rFonts w:ascii="Times New Roman"/>
        </w:rPr>
        <w:sectPr w:rsidR="00EE5493">
          <w:pgSz w:w="11900" w:h="16840"/>
          <w:pgMar w:top="580" w:right="500" w:bottom="1020" w:left="740" w:header="0" w:footer="838" w:gutter="0"/>
          <w:cols w:space="720"/>
        </w:sectPr>
      </w:pPr>
    </w:p>
    <w:p w14:paraId="499141DF"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23">
          <v:group id="docshapegroup330" o:spid="_x0000_s5537" alt="" style="width:510.4pt;height:48.35pt;mso-position-horizontal-relative:char;mso-position-vertical-relative:line" coordsize="10208,967">
            <v:shape id="docshape331" o:spid="_x0000_s5538" type="#_x0000_t75" alt="" style="position:absolute;width:10208;height:967">
              <v:imagedata r:id="rId14" o:title=""/>
            </v:shape>
            <v:shape id="docshape332" o:spid="_x0000_s5539" type="#_x0000_t202" alt="" style="position:absolute;width:10208;height:967;mso-wrap-style:square;v-text-anchor:top" filled="f" stroked="f">
              <v:textbox inset="0,0,0,0">
                <w:txbxContent>
                  <w:p w14:paraId="499152CC" w14:textId="77777777" w:rsidR="00EE5493" w:rsidRDefault="00D27C09">
                    <w:pPr>
                      <w:spacing w:before="37"/>
                      <w:ind w:left="122"/>
                      <w:rPr>
                        <w:b/>
                        <w:sz w:val="27"/>
                      </w:rPr>
                    </w:pPr>
                    <w:r>
                      <w:rPr>
                        <w:b/>
                        <w:color w:val="333333"/>
                        <w:sz w:val="27"/>
                      </w:rPr>
                      <w:t xml:space="preserve">QUESTION </w:t>
                    </w:r>
                    <w:r>
                      <w:rPr>
                        <w:b/>
                        <w:color w:val="333333"/>
                        <w:sz w:val="41"/>
                      </w:rPr>
                      <w:t xml:space="preserve">24 </w:t>
                    </w:r>
                    <w:r>
                      <w:rPr>
                        <w:b/>
                        <w:color w:val="333333"/>
                        <w:sz w:val="27"/>
                      </w:rPr>
                      <w:t>OF 387</w:t>
                    </w:r>
                  </w:p>
                  <w:p w14:paraId="499152CD"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E0" w14:textId="54CA2B77" w:rsidR="00EE5493" w:rsidRDefault="00000000">
      <w:pPr>
        <w:pStyle w:val="Textkrper"/>
        <w:spacing w:before="8"/>
        <w:rPr>
          <w:rFonts w:ascii="Times New Roman"/>
          <w:sz w:val="29"/>
        </w:rPr>
      </w:pPr>
      <w:r>
        <w:pict w14:anchorId="49914D25">
          <v:group id="docshapegroup333" o:spid="_x0000_s5529" alt="" style="position:absolute;margin-left:42.4pt;margin-top:18.3pt;width:518.7pt;height:144.95pt;z-index:-15692800;mso-wrap-distance-left:0;mso-wrap-distance-right:0;mso-position-horizontal-relative:page" coordorigin="848,366" coordsize="10374,2899">
            <v:shape id="docshape334" o:spid="_x0000_s5530" type="#_x0000_t75" alt="" style="position:absolute;left:848;top:366;width:10208;height:2899">
              <v:imagedata r:id="rId32" o:title=""/>
            </v:shape>
            <v:shape id="docshape335" o:spid="_x0000_s5531" type="#_x0000_t75" alt="" style="position:absolute;left:1324;top:1795;width:164;height:164">
              <v:imagedata r:id="rId10" o:title=""/>
            </v:shape>
            <v:shape id="docshape336" o:spid="_x0000_s5532" type="#_x0000_t75" alt="" style="position:absolute;left:1324;top:2149;width:164;height:164">
              <v:imagedata r:id="rId10" o:title=""/>
            </v:shape>
            <v:shape id="docshape337" o:spid="_x0000_s5533" type="#_x0000_t75" alt="" style="position:absolute;left:1324;top:2503;width:164;height:164">
              <v:imagedata r:id="rId10" o:title=""/>
            </v:shape>
            <v:shape id="docshape338" o:spid="_x0000_s5534" type="#_x0000_t75" alt="" style="position:absolute;left:1324;top:2857;width:164;height:164">
              <v:imagedata r:id="rId10" o:title=""/>
            </v:shape>
            <v:shape id="docshape339" o:spid="_x0000_s5535" type="#_x0000_t202" alt="" style="position:absolute;left:1052;top:514;width:4469;height:245;mso-wrap-style:square;v-text-anchor:top" filled="f" stroked="f">
              <v:textbox inset="0,0,0,0">
                <w:txbxContent>
                  <w:p w14:paraId="499152CE" w14:textId="77777777" w:rsidR="00EE5493" w:rsidRDefault="00D27C09">
                    <w:pPr>
                      <w:spacing w:line="229" w:lineRule="exact"/>
                      <w:rPr>
                        <w:sz w:val="24"/>
                      </w:rPr>
                    </w:pPr>
                    <w:r>
                      <w:rPr>
                        <w:color w:val="333333"/>
                        <w:sz w:val="24"/>
                      </w:rPr>
                      <w:t>What do production coefficients represent?</w:t>
                    </w:r>
                  </w:p>
                </w:txbxContent>
              </v:textbox>
            </v:shape>
            <v:shape id="docshape340" o:spid="_x0000_s5536" type="#_x0000_t202" alt="" style="position:absolute;left:1052;top:1187;width:10170;height:1851;mso-wrap-style:square;v-text-anchor:top" filled="f" stroked="f">
              <v:textbox inset="0,0,0,0">
                <w:txbxContent>
                  <w:p w14:paraId="499152CF" w14:textId="77777777" w:rsidR="00EE5493" w:rsidRPr="00C4690A" w:rsidRDefault="00D27C09">
                    <w:pPr>
                      <w:spacing w:line="203" w:lineRule="exact"/>
                      <w:rPr>
                        <w:b/>
                        <w:sz w:val="21"/>
                      </w:rPr>
                    </w:pPr>
                    <w:r w:rsidRPr="00C4690A">
                      <w:rPr>
                        <w:b/>
                        <w:color w:val="333333"/>
                        <w:sz w:val="21"/>
                      </w:rPr>
                      <w:t xml:space="preserve">Select </w:t>
                    </w:r>
                    <w:proofErr w:type="spellStart"/>
                    <w:r w:rsidRPr="00C4690A">
                      <w:rPr>
                        <w:b/>
                        <w:color w:val="333333"/>
                        <w:sz w:val="21"/>
                      </w:rPr>
                      <w:t>one</w:t>
                    </w:r>
                    <w:proofErr w:type="spellEnd"/>
                    <w:r w:rsidRPr="00C4690A">
                      <w:rPr>
                        <w:b/>
                        <w:color w:val="333333"/>
                        <w:sz w:val="21"/>
                      </w:rPr>
                      <w:t>:</w:t>
                    </w:r>
                  </w:p>
                  <w:p w14:paraId="499152D0" w14:textId="77777777" w:rsidR="00EE5493" w:rsidRPr="00C4690A" w:rsidRDefault="00EE5493">
                    <w:pPr>
                      <w:spacing w:before="8"/>
                      <w:rPr>
                        <w:b/>
                        <w:sz w:val="28"/>
                      </w:rPr>
                    </w:pPr>
                  </w:p>
                  <w:p w14:paraId="499152D1" w14:textId="77777777" w:rsidR="00EE5493" w:rsidRPr="00C4690A" w:rsidRDefault="00D27C09">
                    <w:pPr>
                      <w:spacing w:line="352" w:lineRule="auto"/>
                      <w:ind w:left="680" w:right="458"/>
                      <w:rPr>
                        <w:sz w:val="21"/>
                      </w:rPr>
                    </w:pPr>
                    <w:r w:rsidRPr="00C4690A">
                      <w:rPr>
                        <w:color w:val="333333"/>
                        <w:sz w:val="21"/>
                      </w:rPr>
                      <w:t xml:space="preserve">Welche Relation </w:t>
                    </w:r>
                    <w:proofErr w:type="gramStart"/>
                    <w:r w:rsidRPr="00C4690A">
                      <w:rPr>
                        <w:color w:val="333333"/>
                        <w:sz w:val="21"/>
                      </w:rPr>
                      <w:t>von unbestimmten Teile</w:t>
                    </w:r>
                    <w:proofErr w:type="gramEnd"/>
                    <w:r w:rsidRPr="00C4690A">
                      <w:rPr>
                        <w:color w:val="333333"/>
                        <w:sz w:val="21"/>
                      </w:rPr>
                      <w:t xml:space="preserve"> zu bestimmten Teilen im Unternehmen existiert Welche Menge die einzelnen Bedarfsarten des Bruttobedarfs zum Nettobedarf haben Welche Relation von unstrukturierten Teilen zu strukturierten Teilen im Unternehmen existiert</w:t>
                    </w:r>
                  </w:p>
                  <w:p w14:paraId="499152D2" w14:textId="77777777" w:rsidR="00EE5493" w:rsidRPr="00C4690A" w:rsidRDefault="00D27C09">
                    <w:pPr>
                      <w:spacing w:line="238" w:lineRule="exact"/>
                      <w:ind w:left="680"/>
                      <w:rPr>
                        <w:i/>
                        <w:iCs/>
                        <w:sz w:val="21"/>
                        <w:u w:val="single"/>
                      </w:rPr>
                    </w:pPr>
                    <w:r w:rsidRPr="00C4690A">
                      <w:rPr>
                        <w:i/>
                        <w:color w:val="333333"/>
                        <w:sz w:val="21"/>
                        <w:u w:val="single"/>
                      </w:rPr>
                      <w:t xml:space="preserve">Welche Menge </w:t>
                    </w:r>
                    <w:proofErr w:type="gramStart"/>
                    <w:r w:rsidRPr="00C4690A">
                      <w:rPr>
                        <w:i/>
                        <w:color w:val="333333"/>
                        <w:sz w:val="21"/>
                        <w:u w:val="single"/>
                      </w:rPr>
                      <w:t>von untergeordneten Teile</w:t>
                    </w:r>
                    <w:proofErr w:type="gramEnd"/>
                    <w:r w:rsidRPr="00C4690A">
                      <w:rPr>
                        <w:i/>
                        <w:color w:val="333333"/>
                        <w:sz w:val="21"/>
                        <w:u w:val="single"/>
                      </w:rPr>
                      <w:t xml:space="preserve"> einem übergeordnetem Teil zugeordnet werden können</w:t>
                    </w:r>
                  </w:p>
                </w:txbxContent>
              </v:textbox>
            </v:shape>
            <w10:wrap type="topAndBottom" anchorx="page"/>
          </v:group>
        </w:pict>
      </w:r>
    </w:p>
    <w:p w14:paraId="499141E1" w14:textId="77777777" w:rsidR="00EE5493" w:rsidRDefault="00EE5493">
      <w:pPr>
        <w:pStyle w:val="Textkrper"/>
        <w:spacing w:before="6"/>
        <w:rPr>
          <w:rFonts w:ascii="Times New Roman"/>
        </w:rPr>
      </w:pPr>
    </w:p>
    <w:p w14:paraId="499141E2" w14:textId="77777777" w:rsidR="00EE5493" w:rsidRDefault="00EE5493">
      <w:pPr>
        <w:pStyle w:val="Textkrper"/>
        <w:rPr>
          <w:rFonts w:ascii="Times New Roman"/>
          <w:sz w:val="20"/>
        </w:rPr>
      </w:pPr>
    </w:p>
    <w:p w14:paraId="499141E3" w14:textId="77777777" w:rsidR="00EE5493" w:rsidRDefault="00000000">
      <w:pPr>
        <w:pStyle w:val="Textkrper"/>
        <w:rPr>
          <w:rFonts w:ascii="Times New Roman"/>
          <w:sz w:val="11"/>
        </w:rPr>
      </w:pPr>
      <w:r>
        <w:pict w14:anchorId="49914D27">
          <v:group id="docshapegroup344" o:spid="_x0000_s5526" alt="" style="position:absolute;margin-left:42.4pt;margin-top:7.55pt;width:510.4pt;height:48.35pt;z-index:-15691776;mso-wrap-distance-left:0;mso-wrap-distance-right:0;mso-position-horizontal-relative:page" coordorigin="848,151" coordsize="10208,967">
            <v:shape id="docshape345" o:spid="_x0000_s5527" type="#_x0000_t75" alt="" style="position:absolute;left:848;top:151;width:10208;height:967">
              <v:imagedata r:id="rId16" o:title=""/>
            </v:shape>
            <v:shape id="docshape346" o:spid="_x0000_s5528" type="#_x0000_t202" alt="" style="position:absolute;left:848;top:151;width:10208;height:967;mso-wrap-style:square;v-text-anchor:top" filled="f" stroked="f">
              <v:textbox inset="0,0,0,0">
                <w:txbxContent>
                  <w:p w14:paraId="499152D4" w14:textId="77777777" w:rsidR="00EE5493" w:rsidRDefault="00D27C09">
                    <w:pPr>
                      <w:spacing w:before="37"/>
                      <w:ind w:left="122"/>
                      <w:rPr>
                        <w:b/>
                        <w:sz w:val="27"/>
                      </w:rPr>
                    </w:pPr>
                    <w:r>
                      <w:rPr>
                        <w:b/>
                        <w:color w:val="333333"/>
                        <w:sz w:val="27"/>
                      </w:rPr>
                      <w:t xml:space="preserve">QUESTION </w:t>
                    </w:r>
                    <w:r>
                      <w:rPr>
                        <w:b/>
                        <w:color w:val="333333"/>
                        <w:sz w:val="41"/>
                      </w:rPr>
                      <w:t xml:space="preserve">25 </w:t>
                    </w:r>
                    <w:r>
                      <w:rPr>
                        <w:b/>
                        <w:color w:val="333333"/>
                        <w:sz w:val="27"/>
                      </w:rPr>
                      <w:t>OF 387</w:t>
                    </w:r>
                  </w:p>
                  <w:p w14:paraId="499152D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1E4" w14:textId="77777777" w:rsidR="00EE5493" w:rsidRDefault="00EE5493">
      <w:pPr>
        <w:pStyle w:val="Textkrper"/>
        <w:rPr>
          <w:rFonts w:ascii="Times New Roman"/>
          <w:sz w:val="20"/>
        </w:rPr>
      </w:pPr>
    </w:p>
    <w:p w14:paraId="499141E5" w14:textId="7E0DAA19" w:rsidR="00EE5493" w:rsidRDefault="00000000">
      <w:pPr>
        <w:pStyle w:val="Textkrper"/>
        <w:rPr>
          <w:rFonts w:ascii="Times New Roman"/>
          <w:sz w:val="11"/>
        </w:rPr>
      </w:pPr>
      <w:r>
        <w:pict w14:anchorId="49914D28">
          <v:group id="docshapegroup347" o:spid="_x0000_s5518" alt="" style="position:absolute;margin-left:42.4pt;margin-top:7.55pt;width:510.4pt;height:159.95pt;z-index:-15691264;mso-wrap-distance-left:0;mso-wrap-distance-right:0;mso-position-horizontal-relative:page" coordorigin="848,151" coordsize="10208,3199">
            <v:shape id="docshape348" o:spid="_x0000_s5519" type="#_x0000_t75" alt="" style="position:absolute;left:848;top:151;width:10208;height:3199">
              <v:imagedata r:id="rId17" o:title=""/>
            </v:shape>
            <v:shape id="docshape349" o:spid="_x0000_s5520" type="#_x0000_t75" alt="" style="position:absolute;left:1324;top:1879;width:164;height:164">
              <v:imagedata r:id="rId10" o:title=""/>
            </v:shape>
            <v:shape id="docshape350" o:spid="_x0000_s5521" type="#_x0000_t75" alt="" style="position:absolute;left:1324;top:2233;width:164;height:164">
              <v:imagedata r:id="rId10" o:title=""/>
            </v:shape>
            <v:shape id="docshape351" o:spid="_x0000_s5522" type="#_x0000_t75" alt="" style="position:absolute;left:1324;top:2587;width:164;height:164">
              <v:imagedata r:id="rId10" o:title=""/>
            </v:shape>
            <v:shape id="docshape352" o:spid="_x0000_s5523" type="#_x0000_t75" alt="" style="position:absolute;left:1324;top:2941;width:164;height:164">
              <v:imagedata r:id="rId10" o:title=""/>
            </v:shape>
            <v:shape id="docshape353" o:spid="_x0000_s5524" type="#_x0000_t202" alt="" style="position:absolute;left:1052;top:299;width:6590;height:245;mso-wrap-style:square;v-text-anchor:top" filled="f" stroked="f">
              <v:textbox inset="0,0,0,0">
                <w:txbxContent>
                  <w:p w14:paraId="499152D6" w14:textId="77777777" w:rsidR="00EE5493" w:rsidRDefault="00D27C09">
                    <w:pPr>
                      <w:spacing w:line="229" w:lineRule="exact"/>
                      <w:rPr>
                        <w:sz w:val="24"/>
                      </w:rPr>
                    </w:pPr>
                    <w:r>
                      <w:rPr>
                        <w:color w:val="333333"/>
                        <w:sz w:val="24"/>
                      </w:rPr>
                      <w:t>What is the information content of a call-off cumulative quantity?</w:t>
                    </w:r>
                  </w:p>
                </w:txbxContent>
              </v:textbox>
            </v:shape>
            <v:shape id="docshape354" o:spid="_x0000_s5525" type="#_x0000_t202" alt="" style="position:absolute;left:1052;top:1271;width:8126;height:1851;mso-wrap-style:square;v-text-anchor:top" filled="f" stroked="f">
              <v:textbox inset="0,0,0,0">
                <w:txbxContent>
                  <w:p w14:paraId="499152D7" w14:textId="77777777" w:rsidR="00EE5493" w:rsidRPr="00C4690A" w:rsidRDefault="00D27C09">
                    <w:pPr>
                      <w:spacing w:line="203" w:lineRule="exact"/>
                      <w:rPr>
                        <w:b/>
                        <w:sz w:val="21"/>
                      </w:rPr>
                    </w:pPr>
                    <w:r w:rsidRPr="00C4690A">
                      <w:rPr>
                        <w:b/>
                        <w:color w:val="333333"/>
                        <w:sz w:val="21"/>
                      </w:rPr>
                      <w:t xml:space="preserve">Select </w:t>
                    </w:r>
                    <w:proofErr w:type="spellStart"/>
                    <w:r w:rsidRPr="00C4690A">
                      <w:rPr>
                        <w:b/>
                        <w:color w:val="333333"/>
                        <w:sz w:val="21"/>
                      </w:rPr>
                      <w:t>one</w:t>
                    </w:r>
                    <w:proofErr w:type="spellEnd"/>
                    <w:r w:rsidRPr="00C4690A">
                      <w:rPr>
                        <w:b/>
                        <w:color w:val="333333"/>
                        <w:sz w:val="21"/>
                      </w:rPr>
                      <w:t>:</w:t>
                    </w:r>
                  </w:p>
                  <w:p w14:paraId="499152D8" w14:textId="77777777" w:rsidR="00EE5493" w:rsidRPr="00C4690A" w:rsidRDefault="00EE5493">
                    <w:pPr>
                      <w:spacing w:before="8"/>
                      <w:rPr>
                        <w:b/>
                        <w:sz w:val="28"/>
                      </w:rPr>
                    </w:pPr>
                  </w:p>
                  <w:p w14:paraId="499152D9" w14:textId="77777777" w:rsidR="00EE5493" w:rsidRPr="00C4690A" w:rsidRDefault="00D27C09">
                    <w:pPr>
                      <w:ind w:left="680"/>
                      <w:rPr>
                        <w:sz w:val="21"/>
                      </w:rPr>
                    </w:pPr>
                    <w:r w:rsidRPr="00C4690A">
                      <w:rPr>
                        <w:color w:val="333333"/>
                        <w:sz w:val="21"/>
                      </w:rPr>
                      <w:t>Sie dokumentiert die kumulierte Anzahl der Ausgänge im Versand.</w:t>
                    </w:r>
                  </w:p>
                  <w:p w14:paraId="499152DA" w14:textId="77777777" w:rsidR="00EE5493" w:rsidRPr="00C4690A" w:rsidRDefault="00D27C09">
                    <w:pPr>
                      <w:spacing w:before="112" w:line="352" w:lineRule="auto"/>
                      <w:ind w:left="680"/>
                      <w:rPr>
                        <w:sz w:val="21"/>
                      </w:rPr>
                    </w:pPr>
                    <w:r w:rsidRPr="00C4690A">
                      <w:rPr>
                        <w:color w:val="333333"/>
                        <w:sz w:val="21"/>
                      </w:rPr>
                      <w:t>Sie dokumentiert die kumulierte Anzahl der tatsächlichen Kundenlieferungen. Sie gibt die kumulierte Anzahl der verbrauchten Mengen an.</w:t>
                    </w:r>
                  </w:p>
                  <w:p w14:paraId="499152DB" w14:textId="77777777" w:rsidR="00EE5493" w:rsidRPr="00C4690A" w:rsidRDefault="00D27C09">
                    <w:pPr>
                      <w:spacing w:line="239" w:lineRule="exact"/>
                      <w:ind w:left="680"/>
                      <w:rPr>
                        <w:sz w:val="21"/>
                      </w:rPr>
                    </w:pPr>
                    <w:r w:rsidRPr="00C4690A">
                      <w:rPr>
                        <w:i/>
                        <w:color w:val="333333"/>
                        <w:sz w:val="21"/>
                        <w:u w:val="single"/>
                      </w:rPr>
                      <w:t>Sie gibt die kumulierte Anzahl der abgerufenen Produktmengen an</w:t>
                    </w:r>
                    <w:r w:rsidRPr="00C4690A">
                      <w:rPr>
                        <w:color w:val="333333"/>
                        <w:sz w:val="21"/>
                      </w:rPr>
                      <w:t>.</w:t>
                    </w:r>
                  </w:p>
                </w:txbxContent>
              </v:textbox>
            </v:shape>
            <w10:wrap type="topAndBottom" anchorx="page"/>
          </v:group>
        </w:pict>
      </w:r>
    </w:p>
    <w:p w14:paraId="499141E6" w14:textId="77777777" w:rsidR="00EE5493" w:rsidRDefault="00EE5493">
      <w:pPr>
        <w:pStyle w:val="Textkrper"/>
        <w:spacing w:before="6"/>
        <w:rPr>
          <w:rFonts w:ascii="Times New Roman"/>
        </w:rPr>
      </w:pPr>
    </w:p>
    <w:p w14:paraId="499141E7" w14:textId="77777777" w:rsidR="00EE5493" w:rsidRDefault="00EE5493">
      <w:pPr>
        <w:rPr>
          <w:rFonts w:ascii="Times New Roman"/>
        </w:rPr>
        <w:sectPr w:rsidR="00EE5493">
          <w:pgSz w:w="11900" w:h="16840"/>
          <w:pgMar w:top="580" w:right="500" w:bottom="1020" w:left="740" w:header="0" w:footer="838" w:gutter="0"/>
          <w:cols w:space="720"/>
        </w:sectPr>
      </w:pPr>
    </w:p>
    <w:p w14:paraId="499141E8"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2A">
          <v:group id="docshapegroup358" o:spid="_x0000_s5515" alt="" style="width:510.4pt;height:48.35pt;mso-position-horizontal-relative:char;mso-position-vertical-relative:line" coordsize="10208,967">
            <v:shape id="docshape359" o:spid="_x0000_s5516" type="#_x0000_t75" alt="" style="position:absolute;width:10208;height:967">
              <v:imagedata r:id="rId14" o:title=""/>
            </v:shape>
            <v:shape id="docshape360" o:spid="_x0000_s5517" type="#_x0000_t202" alt="" style="position:absolute;width:10208;height:967;mso-wrap-style:square;v-text-anchor:top" filled="f" stroked="f">
              <v:textbox inset="0,0,0,0">
                <w:txbxContent>
                  <w:p w14:paraId="499152DD" w14:textId="77777777" w:rsidR="00EE5493" w:rsidRDefault="00D27C09">
                    <w:pPr>
                      <w:spacing w:before="37"/>
                      <w:ind w:left="122"/>
                      <w:rPr>
                        <w:b/>
                        <w:sz w:val="27"/>
                      </w:rPr>
                    </w:pPr>
                    <w:r>
                      <w:rPr>
                        <w:b/>
                        <w:color w:val="333333"/>
                        <w:sz w:val="27"/>
                      </w:rPr>
                      <w:t xml:space="preserve">QUESTION </w:t>
                    </w:r>
                    <w:r>
                      <w:rPr>
                        <w:b/>
                        <w:color w:val="333333"/>
                        <w:sz w:val="41"/>
                      </w:rPr>
                      <w:t xml:space="preserve">26 </w:t>
                    </w:r>
                    <w:r>
                      <w:rPr>
                        <w:b/>
                        <w:color w:val="333333"/>
                        <w:sz w:val="27"/>
                      </w:rPr>
                      <w:t>OF 387</w:t>
                    </w:r>
                  </w:p>
                  <w:p w14:paraId="499152D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E9" w14:textId="06722352" w:rsidR="00EE5493" w:rsidRDefault="00000000">
      <w:pPr>
        <w:pStyle w:val="Textkrper"/>
        <w:spacing w:before="8"/>
        <w:rPr>
          <w:rFonts w:ascii="Times New Roman"/>
          <w:sz w:val="29"/>
        </w:rPr>
      </w:pPr>
      <w:r>
        <w:pict w14:anchorId="49914D2C">
          <v:group id="docshapegroup361" o:spid="_x0000_s5507" alt="" style="position:absolute;margin-left:42.4pt;margin-top:18.3pt;width:510.4pt;height:144.95pt;z-index:-15689728;mso-wrap-distance-left:0;mso-wrap-distance-right:0;mso-position-horizontal-relative:page" coordorigin="848,366" coordsize="10208,2899">
            <v:shape id="docshape362" o:spid="_x0000_s5508" type="#_x0000_t75" alt="" style="position:absolute;left:848;top:366;width:10208;height:2899">
              <v:imagedata r:id="rId32" o:title=""/>
            </v:shape>
            <v:shape id="docshape363" o:spid="_x0000_s5509" type="#_x0000_t75" alt="" style="position:absolute;left:1324;top:1795;width:164;height:164">
              <v:imagedata r:id="rId10" o:title=""/>
            </v:shape>
            <v:shape id="docshape364" o:spid="_x0000_s5510" type="#_x0000_t75" alt="" style="position:absolute;left:1324;top:2149;width:164;height:164">
              <v:imagedata r:id="rId10" o:title=""/>
            </v:shape>
            <v:shape id="docshape365" o:spid="_x0000_s5511" type="#_x0000_t75" alt="" style="position:absolute;left:1324;top:2503;width:164;height:164">
              <v:imagedata r:id="rId10" o:title=""/>
            </v:shape>
            <v:shape id="docshape366" o:spid="_x0000_s5512" type="#_x0000_t75" alt="" style="position:absolute;left:1324;top:2857;width:164;height:164">
              <v:imagedata r:id="rId10" o:title=""/>
            </v:shape>
            <v:shape id="docshape367" o:spid="_x0000_s5513" type="#_x0000_t202" alt="" style="position:absolute;left:1052;top:514;width:7637;height:245;mso-wrap-style:square;v-text-anchor:top" filled="f" stroked="f">
              <v:textbox inset="0,0,0,0">
                <w:txbxContent>
                  <w:p w14:paraId="499152DF" w14:textId="77777777" w:rsidR="00EE5493" w:rsidRDefault="00D27C09">
                    <w:pPr>
                      <w:spacing w:line="229" w:lineRule="exact"/>
                      <w:rPr>
                        <w:sz w:val="24"/>
                      </w:rPr>
                    </w:pPr>
                    <w:r>
                      <w:rPr>
                        <w:color w:val="333333"/>
                        <w:sz w:val="24"/>
                      </w:rPr>
                      <w:t xml:space="preserve">Which of the following is an application area of a summarized bill of </w:t>
                    </w:r>
                    <w:proofErr w:type="gramStart"/>
                    <w:r>
                      <w:rPr>
                        <w:color w:val="333333"/>
                        <w:sz w:val="24"/>
                      </w:rPr>
                      <w:t>materials ?</w:t>
                    </w:r>
                    <w:proofErr w:type="gramEnd"/>
                  </w:p>
                </w:txbxContent>
              </v:textbox>
            </v:shape>
            <v:shape id="docshape368" o:spid="_x0000_s5514" type="#_x0000_t202" alt="" style="position:absolute;left:1052;top:1187;width:5019;height:1851;mso-wrap-style:square;v-text-anchor:top" filled="f" stroked="f">
              <v:textbox inset="0,0,0,0">
                <w:txbxContent>
                  <w:p w14:paraId="499152E0" w14:textId="77777777" w:rsidR="00EE5493" w:rsidRPr="006E6A28" w:rsidRDefault="00D27C09">
                    <w:pPr>
                      <w:spacing w:line="203" w:lineRule="exact"/>
                      <w:rPr>
                        <w:b/>
                        <w:sz w:val="21"/>
                      </w:rPr>
                    </w:pPr>
                    <w:r w:rsidRPr="006E6A28">
                      <w:rPr>
                        <w:b/>
                        <w:color w:val="333333"/>
                        <w:sz w:val="21"/>
                      </w:rPr>
                      <w:t xml:space="preserve">Select </w:t>
                    </w:r>
                    <w:proofErr w:type="spellStart"/>
                    <w:r w:rsidRPr="006E6A28">
                      <w:rPr>
                        <w:b/>
                        <w:color w:val="333333"/>
                        <w:sz w:val="21"/>
                      </w:rPr>
                      <w:t>one</w:t>
                    </w:r>
                    <w:proofErr w:type="spellEnd"/>
                    <w:r w:rsidRPr="006E6A28">
                      <w:rPr>
                        <w:b/>
                        <w:color w:val="333333"/>
                        <w:sz w:val="21"/>
                      </w:rPr>
                      <w:t>:</w:t>
                    </w:r>
                  </w:p>
                  <w:p w14:paraId="499152E1" w14:textId="77777777" w:rsidR="00EE5493" w:rsidRPr="006E6A28" w:rsidRDefault="00EE5493">
                    <w:pPr>
                      <w:spacing w:before="3"/>
                      <w:rPr>
                        <w:b/>
                        <w:sz w:val="19"/>
                      </w:rPr>
                    </w:pPr>
                  </w:p>
                  <w:p w14:paraId="499152E2" w14:textId="77777777" w:rsidR="00EE5493" w:rsidRPr="006E6A28" w:rsidRDefault="00D27C09">
                    <w:pPr>
                      <w:spacing w:line="350" w:lineRule="atLeast"/>
                      <w:ind w:left="680"/>
                      <w:rPr>
                        <w:sz w:val="21"/>
                      </w:rPr>
                    </w:pPr>
                    <w:r w:rsidRPr="006E6A28">
                      <w:rPr>
                        <w:i/>
                        <w:color w:val="333333"/>
                        <w:sz w:val="21"/>
                        <w:u w:val="single"/>
                      </w:rPr>
                      <w:t>Häufige Änderungen der Konstruktionen</w:t>
                    </w:r>
                    <w:r w:rsidRPr="006E6A28">
                      <w:rPr>
                        <w:color w:val="333333"/>
                        <w:sz w:val="21"/>
                      </w:rPr>
                      <w:t xml:space="preserve"> Einfache Kalkulation von Baugruppen Schnelle Vorbereitung von Arbeitsvorgängen Gezielte Planung der Fertigung</w:t>
                    </w:r>
                  </w:p>
                </w:txbxContent>
              </v:textbox>
            </v:shape>
            <w10:wrap type="topAndBottom" anchorx="page"/>
          </v:group>
        </w:pict>
      </w:r>
    </w:p>
    <w:p w14:paraId="499141EA" w14:textId="77777777" w:rsidR="00EE5493" w:rsidRDefault="00EE5493">
      <w:pPr>
        <w:pStyle w:val="Textkrper"/>
        <w:spacing w:before="6"/>
        <w:rPr>
          <w:rFonts w:ascii="Times New Roman"/>
        </w:rPr>
      </w:pPr>
    </w:p>
    <w:p w14:paraId="499141EB" w14:textId="77777777" w:rsidR="00EE5493" w:rsidRDefault="00EE5493">
      <w:pPr>
        <w:pStyle w:val="Textkrper"/>
        <w:rPr>
          <w:rFonts w:ascii="Times New Roman"/>
          <w:sz w:val="20"/>
        </w:rPr>
      </w:pPr>
    </w:p>
    <w:p w14:paraId="499141EC" w14:textId="77777777" w:rsidR="00EE5493" w:rsidRDefault="00000000">
      <w:pPr>
        <w:pStyle w:val="Textkrper"/>
        <w:rPr>
          <w:rFonts w:ascii="Times New Roman"/>
          <w:sz w:val="11"/>
        </w:rPr>
      </w:pPr>
      <w:r>
        <w:pict w14:anchorId="49914D2E">
          <v:group id="docshapegroup372" o:spid="_x0000_s5504" alt="" style="position:absolute;margin-left:42.4pt;margin-top:7.55pt;width:510.4pt;height:48.35pt;z-index:-15688704;mso-wrap-distance-left:0;mso-wrap-distance-right:0;mso-position-horizontal-relative:page" coordorigin="848,151" coordsize="10208,967">
            <v:shape id="docshape373" o:spid="_x0000_s5505" type="#_x0000_t75" alt="" style="position:absolute;left:848;top:151;width:10208;height:967">
              <v:imagedata r:id="rId33" o:title=""/>
            </v:shape>
            <v:shape id="docshape374" o:spid="_x0000_s5506" type="#_x0000_t202" alt="" style="position:absolute;left:848;top:151;width:10208;height:967;mso-wrap-style:square;v-text-anchor:top" filled="f" stroked="f">
              <v:textbox inset="0,0,0,0">
                <w:txbxContent>
                  <w:p w14:paraId="499152E4" w14:textId="77777777" w:rsidR="00EE5493" w:rsidRDefault="00D27C09">
                    <w:pPr>
                      <w:spacing w:before="37"/>
                      <w:ind w:left="122"/>
                      <w:rPr>
                        <w:b/>
                        <w:sz w:val="27"/>
                      </w:rPr>
                    </w:pPr>
                    <w:r>
                      <w:rPr>
                        <w:b/>
                        <w:color w:val="333333"/>
                        <w:sz w:val="27"/>
                      </w:rPr>
                      <w:t xml:space="preserve">QUESTION </w:t>
                    </w:r>
                    <w:r>
                      <w:rPr>
                        <w:b/>
                        <w:color w:val="333333"/>
                        <w:sz w:val="41"/>
                      </w:rPr>
                      <w:t xml:space="preserve">27 </w:t>
                    </w:r>
                    <w:r>
                      <w:rPr>
                        <w:b/>
                        <w:color w:val="333333"/>
                        <w:sz w:val="27"/>
                      </w:rPr>
                      <w:t>OF 387</w:t>
                    </w:r>
                  </w:p>
                  <w:p w14:paraId="499152E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1ED" w14:textId="77777777" w:rsidR="00EE5493" w:rsidRDefault="00EE5493">
      <w:pPr>
        <w:pStyle w:val="Textkrper"/>
        <w:rPr>
          <w:rFonts w:ascii="Times New Roman"/>
          <w:sz w:val="20"/>
        </w:rPr>
      </w:pPr>
    </w:p>
    <w:p w14:paraId="499141EE" w14:textId="15A800FF" w:rsidR="00EE5493" w:rsidRDefault="00000000">
      <w:pPr>
        <w:pStyle w:val="Textkrper"/>
        <w:rPr>
          <w:rFonts w:ascii="Times New Roman"/>
          <w:sz w:val="11"/>
        </w:rPr>
      </w:pPr>
      <w:r>
        <w:pict w14:anchorId="49914D2F">
          <v:group id="docshapegroup375" o:spid="_x0000_s5496" alt="" style="position:absolute;margin-left:42.4pt;margin-top:7.55pt;width:510.4pt;height:159.95pt;z-index:-15688192;mso-wrap-distance-left:0;mso-wrap-distance-right:0;mso-position-horizontal-relative:page" coordorigin="848,151" coordsize="10208,3199">
            <v:shape id="docshape376" o:spid="_x0000_s5497" type="#_x0000_t75" alt="" style="position:absolute;left:848;top:151;width:10208;height:3199">
              <v:imagedata r:id="rId34" o:title=""/>
            </v:shape>
            <v:shape id="docshape377" o:spid="_x0000_s5498" type="#_x0000_t75" alt="" style="position:absolute;left:1324;top:1879;width:164;height:164">
              <v:imagedata r:id="rId10" o:title=""/>
            </v:shape>
            <v:shape id="docshape378" o:spid="_x0000_s5499" type="#_x0000_t75" alt="" style="position:absolute;left:1324;top:2233;width:164;height:164">
              <v:imagedata r:id="rId10" o:title=""/>
            </v:shape>
            <v:shape id="docshape379" o:spid="_x0000_s5500" type="#_x0000_t75" alt="" style="position:absolute;left:1324;top:2587;width:164;height:164">
              <v:imagedata r:id="rId10" o:title=""/>
            </v:shape>
            <v:shape id="docshape380" o:spid="_x0000_s5501" type="#_x0000_t75" alt="" style="position:absolute;left:1324;top:2941;width:164;height:164">
              <v:imagedata r:id="rId10" o:title=""/>
            </v:shape>
            <v:shape id="docshape381" o:spid="_x0000_s5502" type="#_x0000_t202" alt="" style="position:absolute;left:1052;top:299;width:7598;height:245;mso-wrap-style:square;v-text-anchor:top" filled="f" stroked="f">
              <v:textbox inset="0,0,0,0">
                <w:txbxContent>
                  <w:p w14:paraId="499152E6" w14:textId="77777777" w:rsidR="00EE5493" w:rsidRPr="006E6A28" w:rsidRDefault="00D27C09">
                    <w:pPr>
                      <w:spacing w:line="229" w:lineRule="exact"/>
                      <w:rPr>
                        <w:sz w:val="24"/>
                      </w:rPr>
                    </w:pPr>
                    <w:r w:rsidRPr="006E6A28">
                      <w:rPr>
                        <w:color w:val="333333"/>
                        <w:sz w:val="24"/>
                      </w:rPr>
                      <w:t xml:space="preserve">Was ist </w:t>
                    </w:r>
                    <w:r w:rsidRPr="006E6A28">
                      <w:rPr>
                        <w:b/>
                        <w:color w:val="333333"/>
                        <w:sz w:val="24"/>
                      </w:rPr>
                      <w:t xml:space="preserve">kein </w:t>
                    </w:r>
                    <w:r w:rsidRPr="006E6A28">
                      <w:rPr>
                        <w:color w:val="333333"/>
                        <w:sz w:val="24"/>
                      </w:rPr>
                      <w:t>Beispiel für lagerbestandsvariable Lagerhaltungskosten?</w:t>
                    </w:r>
                  </w:p>
                </w:txbxContent>
              </v:textbox>
            </v:shape>
            <v:shape id="docshape382" o:spid="_x0000_s5503" type="#_x0000_t202" alt="" style="position:absolute;left:1052;top:1271;width:6700;height:1851;mso-wrap-style:square;v-text-anchor:top" filled="f" stroked="f">
              <v:textbox inset="0,0,0,0">
                <w:txbxContent>
                  <w:p w14:paraId="499152E7" w14:textId="77777777" w:rsidR="00EE5493" w:rsidRPr="006E6A28" w:rsidRDefault="00D27C09">
                    <w:pPr>
                      <w:spacing w:line="203" w:lineRule="exact"/>
                      <w:rPr>
                        <w:b/>
                        <w:sz w:val="21"/>
                      </w:rPr>
                    </w:pPr>
                    <w:r w:rsidRPr="006E6A28">
                      <w:rPr>
                        <w:b/>
                        <w:color w:val="333333"/>
                        <w:sz w:val="21"/>
                      </w:rPr>
                      <w:t xml:space="preserve">Select </w:t>
                    </w:r>
                    <w:proofErr w:type="spellStart"/>
                    <w:r w:rsidRPr="006E6A28">
                      <w:rPr>
                        <w:b/>
                        <w:color w:val="333333"/>
                        <w:sz w:val="21"/>
                      </w:rPr>
                      <w:t>one</w:t>
                    </w:r>
                    <w:proofErr w:type="spellEnd"/>
                    <w:r w:rsidRPr="006E6A28">
                      <w:rPr>
                        <w:b/>
                        <w:color w:val="333333"/>
                        <w:sz w:val="21"/>
                      </w:rPr>
                      <w:t>:</w:t>
                    </w:r>
                  </w:p>
                  <w:p w14:paraId="499152E8" w14:textId="77777777" w:rsidR="00EE5493" w:rsidRPr="006E6A28" w:rsidRDefault="00EE5493">
                    <w:pPr>
                      <w:spacing w:before="8"/>
                      <w:rPr>
                        <w:b/>
                        <w:sz w:val="28"/>
                      </w:rPr>
                    </w:pPr>
                  </w:p>
                  <w:p w14:paraId="499152E9" w14:textId="77777777" w:rsidR="00EE5493" w:rsidRPr="006E6A28" w:rsidRDefault="00D27C09">
                    <w:pPr>
                      <w:ind w:left="680"/>
                      <w:rPr>
                        <w:sz w:val="21"/>
                      </w:rPr>
                    </w:pPr>
                    <w:r w:rsidRPr="006E6A28">
                      <w:rPr>
                        <w:color w:val="333333"/>
                        <w:sz w:val="21"/>
                      </w:rPr>
                      <w:t>Versicherungsprämien</w:t>
                    </w:r>
                  </w:p>
                  <w:p w14:paraId="499152EA" w14:textId="77777777" w:rsidR="00EE5493" w:rsidRPr="006E6A28" w:rsidRDefault="00D27C09">
                    <w:pPr>
                      <w:spacing w:before="112" w:line="352" w:lineRule="auto"/>
                      <w:ind w:left="680" w:right="1788"/>
                      <w:rPr>
                        <w:sz w:val="21"/>
                      </w:rPr>
                    </w:pPr>
                    <w:r w:rsidRPr="006E6A28">
                      <w:rPr>
                        <w:color w:val="333333"/>
                        <w:sz w:val="21"/>
                      </w:rPr>
                      <w:t>Verzinsung des gebundenen Kapitals Kosten durch Verderb und Schwund</w:t>
                    </w:r>
                  </w:p>
                  <w:p w14:paraId="499152EB" w14:textId="77777777" w:rsidR="00EE5493" w:rsidRPr="006E6A28" w:rsidRDefault="00D27C09">
                    <w:pPr>
                      <w:spacing w:line="239" w:lineRule="exact"/>
                      <w:ind w:left="680"/>
                      <w:rPr>
                        <w:i/>
                        <w:iCs/>
                        <w:sz w:val="21"/>
                        <w:u w:val="single"/>
                      </w:rPr>
                    </w:pPr>
                    <w:r w:rsidRPr="006E6A28">
                      <w:rPr>
                        <w:i/>
                        <w:color w:val="333333"/>
                        <w:sz w:val="21"/>
                        <w:u w:val="single"/>
                      </w:rPr>
                      <w:t>Kosten für kalkulatorische Abschreibungen auf Lagerbestände</w:t>
                    </w:r>
                  </w:p>
                </w:txbxContent>
              </v:textbox>
            </v:shape>
            <w10:wrap type="topAndBottom" anchorx="page"/>
          </v:group>
        </w:pict>
      </w:r>
    </w:p>
    <w:p w14:paraId="499141EF" w14:textId="77777777" w:rsidR="00EE5493" w:rsidRDefault="00EE5493">
      <w:pPr>
        <w:pStyle w:val="Textkrper"/>
        <w:spacing w:before="6"/>
        <w:rPr>
          <w:rFonts w:ascii="Times New Roman"/>
        </w:rPr>
      </w:pPr>
    </w:p>
    <w:p w14:paraId="499141F0" w14:textId="77777777" w:rsidR="00EE5493" w:rsidRDefault="00EE5493">
      <w:pPr>
        <w:rPr>
          <w:rFonts w:ascii="Times New Roman"/>
        </w:rPr>
        <w:sectPr w:rsidR="00EE5493">
          <w:pgSz w:w="11900" w:h="16840"/>
          <w:pgMar w:top="580" w:right="500" w:bottom="1020" w:left="740" w:header="0" w:footer="838" w:gutter="0"/>
          <w:cols w:space="720"/>
        </w:sectPr>
      </w:pPr>
    </w:p>
    <w:p w14:paraId="499141F1"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31">
          <v:group id="docshapegroup386" o:spid="_x0000_s5493" alt="" style="width:510.4pt;height:48.35pt;mso-position-horizontal-relative:char;mso-position-vertical-relative:line" coordsize="10208,967">
            <v:shape id="docshape387" o:spid="_x0000_s5494" type="#_x0000_t75" alt="" style="position:absolute;width:10208;height:967">
              <v:imagedata r:id="rId14" o:title=""/>
            </v:shape>
            <v:shape id="docshape388" o:spid="_x0000_s5495" type="#_x0000_t202" alt="" style="position:absolute;width:10208;height:967;mso-wrap-style:square;v-text-anchor:top" filled="f" stroked="f">
              <v:textbox inset="0,0,0,0">
                <w:txbxContent>
                  <w:p w14:paraId="499152ED" w14:textId="77777777" w:rsidR="00EE5493" w:rsidRDefault="00D27C09">
                    <w:pPr>
                      <w:spacing w:before="37"/>
                      <w:ind w:left="122"/>
                      <w:rPr>
                        <w:b/>
                        <w:sz w:val="27"/>
                      </w:rPr>
                    </w:pPr>
                    <w:r>
                      <w:rPr>
                        <w:b/>
                        <w:color w:val="333333"/>
                        <w:sz w:val="27"/>
                      </w:rPr>
                      <w:t xml:space="preserve">QUESTION </w:t>
                    </w:r>
                    <w:r>
                      <w:rPr>
                        <w:b/>
                        <w:color w:val="333333"/>
                        <w:sz w:val="41"/>
                      </w:rPr>
                      <w:t xml:space="preserve">28 </w:t>
                    </w:r>
                    <w:r>
                      <w:rPr>
                        <w:b/>
                        <w:color w:val="333333"/>
                        <w:sz w:val="27"/>
                      </w:rPr>
                      <w:t>OF 387</w:t>
                    </w:r>
                  </w:p>
                  <w:p w14:paraId="499152EE"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F2" w14:textId="7D2BCB45" w:rsidR="00EE5493" w:rsidRDefault="00000000">
      <w:pPr>
        <w:pStyle w:val="Textkrper"/>
        <w:spacing w:before="8"/>
        <w:rPr>
          <w:rFonts w:ascii="Times New Roman"/>
          <w:sz w:val="29"/>
        </w:rPr>
      </w:pPr>
      <w:r>
        <w:pict w14:anchorId="49914D33">
          <v:group id="docshapegroup389" o:spid="_x0000_s5485" alt="" style="position:absolute;margin-left:42.4pt;margin-top:18.3pt;width:510.4pt;height:159.95pt;z-index:-15686656;mso-wrap-distance-left:0;mso-wrap-distance-right:0;mso-position-horizontal-relative:page" coordorigin="848,366" coordsize="10208,3199">
            <v:shape id="docshape390" o:spid="_x0000_s5486" type="#_x0000_t75" alt="" style="position:absolute;left:848;top:366;width:10208;height:3199">
              <v:imagedata r:id="rId15" o:title=""/>
            </v:shape>
            <v:shape id="docshape391" o:spid="_x0000_s5487" type="#_x0000_t75" alt="" style="position:absolute;left:1324;top:2094;width:164;height:164">
              <v:imagedata r:id="rId10" o:title=""/>
            </v:shape>
            <v:shape id="docshape392" o:spid="_x0000_s5488" type="#_x0000_t75" alt="" style="position:absolute;left:1324;top:2448;width:164;height:164">
              <v:imagedata r:id="rId10" o:title=""/>
            </v:shape>
            <v:shape id="docshape393" o:spid="_x0000_s5489" type="#_x0000_t75" alt="" style="position:absolute;left:1324;top:2802;width:164;height:164">
              <v:imagedata r:id="rId10" o:title=""/>
            </v:shape>
            <v:shape id="docshape394" o:spid="_x0000_s5490" type="#_x0000_t75" alt="" style="position:absolute;left:1324;top:3156;width:164;height:164">
              <v:imagedata r:id="rId10" o:title=""/>
            </v:shape>
            <v:shape id="docshape395" o:spid="_x0000_s5491" type="#_x0000_t202" alt="" style="position:absolute;left:1052;top:514;width:8483;height:545;mso-wrap-style:square;v-text-anchor:top" filled="f" stroked="f">
              <v:textbox inset="0,0,0,0">
                <w:txbxContent>
                  <w:p w14:paraId="499152EF" w14:textId="77777777" w:rsidR="00EE5493" w:rsidRPr="006E6A28" w:rsidRDefault="00D27C09">
                    <w:pPr>
                      <w:spacing w:line="229" w:lineRule="exact"/>
                      <w:rPr>
                        <w:sz w:val="24"/>
                      </w:rPr>
                    </w:pPr>
                    <w:r w:rsidRPr="006E6A28">
                      <w:rPr>
                        <w:color w:val="333333"/>
                        <w:sz w:val="24"/>
                      </w:rPr>
                      <w:t>Welche Arten der Bestände finden bei einem Stuhlproduzenten Eingang in die</w:t>
                    </w:r>
                  </w:p>
                  <w:p w14:paraId="499152F0" w14:textId="77777777" w:rsidR="00EE5493" w:rsidRDefault="00D27C09">
                    <w:pPr>
                      <w:spacing w:before="23"/>
                      <w:rPr>
                        <w:sz w:val="24"/>
                      </w:rPr>
                    </w:pPr>
                    <w:proofErr w:type="spellStart"/>
                    <w:r>
                      <w:rPr>
                        <w:color w:val="333333"/>
                        <w:sz w:val="24"/>
                      </w:rPr>
                      <w:t>Abgleichsrechnung</w:t>
                    </w:r>
                    <w:proofErr w:type="spellEnd"/>
                    <w:r>
                      <w:rPr>
                        <w:color w:val="333333"/>
                        <w:sz w:val="24"/>
                      </w:rPr>
                      <w:t>?</w:t>
                    </w:r>
                  </w:p>
                </w:txbxContent>
              </v:textbox>
            </v:shape>
            <v:shape id="docshape396" o:spid="_x0000_s5492" type="#_x0000_t202" alt="" style="position:absolute;left:1052;top:1487;width:6699;height:1851;mso-wrap-style:square;v-text-anchor:top" filled="f" stroked="f">
              <v:textbox inset="0,0,0,0">
                <w:txbxContent>
                  <w:p w14:paraId="499152F1" w14:textId="77777777" w:rsidR="00EE5493" w:rsidRPr="006E6A28" w:rsidRDefault="00D27C09">
                    <w:pPr>
                      <w:spacing w:line="203" w:lineRule="exact"/>
                      <w:rPr>
                        <w:b/>
                        <w:sz w:val="21"/>
                      </w:rPr>
                    </w:pPr>
                    <w:r w:rsidRPr="006E6A28">
                      <w:rPr>
                        <w:b/>
                        <w:color w:val="333333"/>
                        <w:sz w:val="21"/>
                      </w:rPr>
                      <w:t xml:space="preserve">Select </w:t>
                    </w:r>
                    <w:proofErr w:type="spellStart"/>
                    <w:r w:rsidRPr="006E6A28">
                      <w:rPr>
                        <w:b/>
                        <w:color w:val="333333"/>
                        <w:sz w:val="21"/>
                      </w:rPr>
                      <w:t>one</w:t>
                    </w:r>
                    <w:proofErr w:type="spellEnd"/>
                    <w:r w:rsidRPr="006E6A28">
                      <w:rPr>
                        <w:b/>
                        <w:color w:val="333333"/>
                        <w:sz w:val="21"/>
                      </w:rPr>
                      <w:t>:</w:t>
                    </w:r>
                  </w:p>
                  <w:p w14:paraId="499152F2" w14:textId="77777777" w:rsidR="00EE5493" w:rsidRPr="006E6A28" w:rsidRDefault="00EE5493">
                    <w:pPr>
                      <w:spacing w:before="8"/>
                      <w:rPr>
                        <w:b/>
                        <w:sz w:val="28"/>
                      </w:rPr>
                    </w:pPr>
                  </w:p>
                  <w:p w14:paraId="499152F3" w14:textId="77777777" w:rsidR="00EE5493" w:rsidRPr="006E6A28" w:rsidRDefault="00D27C09">
                    <w:pPr>
                      <w:spacing w:line="352" w:lineRule="auto"/>
                      <w:ind w:left="680" w:right="352"/>
                      <w:rPr>
                        <w:sz w:val="21"/>
                      </w:rPr>
                    </w:pPr>
                    <w:r w:rsidRPr="006E6A28">
                      <w:rPr>
                        <w:color w:val="333333"/>
                        <w:sz w:val="21"/>
                      </w:rPr>
                      <w:t xml:space="preserve">Freie Lagerbestände von Holzabfällen Sicherheitsbestände von Leim- und Klebeverbindungen </w:t>
                    </w:r>
                    <w:r w:rsidRPr="006E6A28">
                      <w:rPr>
                        <w:i/>
                        <w:color w:val="333333"/>
                        <w:sz w:val="21"/>
                        <w:u w:val="single"/>
                      </w:rPr>
                      <w:t>Neu erhaltene Lieferungen gepolsterter Sitzflächen</w:t>
                    </w:r>
                  </w:p>
                  <w:p w14:paraId="499152F4" w14:textId="77777777" w:rsidR="00EE5493" w:rsidRDefault="00D27C09">
                    <w:pPr>
                      <w:spacing w:line="238" w:lineRule="exact"/>
                      <w:ind w:left="680"/>
                      <w:rPr>
                        <w:sz w:val="21"/>
                      </w:rPr>
                    </w:pPr>
                    <w:proofErr w:type="spellStart"/>
                    <w:r>
                      <w:rPr>
                        <w:color w:val="333333"/>
                        <w:sz w:val="21"/>
                      </w:rPr>
                      <w:t>Werkstattbestände</w:t>
                    </w:r>
                    <w:proofErr w:type="spellEnd"/>
                    <w:r>
                      <w:rPr>
                        <w:color w:val="333333"/>
                        <w:sz w:val="21"/>
                      </w:rPr>
                      <w:t xml:space="preserve"> von </w:t>
                    </w:r>
                    <w:proofErr w:type="spellStart"/>
                    <w:r>
                      <w:rPr>
                        <w:color w:val="333333"/>
                        <w:sz w:val="21"/>
                      </w:rPr>
                      <w:t>Verpackungen</w:t>
                    </w:r>
                    <w:proofErr w:type="spellEnd"/>
                    <w:r>
                      <w:rPr>
                        <w:color w:val="333333"/>
                        <w:sz w:val="21"/>
                      </w:rPr>
                      <w:t xml:space="preserve"> des </w:t>
                    </w:r>
                    <w:proofErr w:type="spellStart"/>
                    <w:r>
                      <w:rPr>
                        <w:color w:val="333333"/>
                        <w:sz w:val="21"/>
                      </w:rPr>
                      <w:t>Polsterfüllmaterials</w:t>
                    </w:r>
                    <w:proofErr w:type="spellEnd"/>
                  </w:p>
                </w:txbxContent>
              </v:textbox>
            </v:shape>
            <w10:wrap type="topAndBottom" anchorx="page"/>
          </v:group>
        </w:pict>
      </w:r>
    </w:p>
    <w:p w14:paraId="499141F3" w14:textId="77777777" w:rsidR="00EE5493" w:rsidRDefault="00EE5493">
      <w:pPr>
        <w:pStyle w:val="Textkrper"/>
        <w:spacing w:before="6"/>
        <w:rPr>
          <w:rFonts w:ascii="Times New Roman"/>
        </w:rPr>
      </w:pPr>
    </w:p>
    <w:p w14:paraId="499141F4" w14:textId="77777777" w:rsidR="00EE5493" w:rsidRDefault="00EE5493">
      <w:pPr>
        <w:pStyle w:val="Textkrper"/>
        <w:rPr>
          <w:rFonts w:ascii="Times New Roman"/>
          <w:sz w:val="20"/>
        </w:rPr>
      </w:pPr>
    </w:p>
    <w:p w14:paraId="499141F5" w14:textId="77777777" w:rsidR="00EE5493" w:rsidRDefault="00000000">
      <w:pPr>
        <w:pStyle w:val="Textkrper"/>
        <w:rPr>
          <w:rFonts w:ascii="Times New Roman"/>
          <w:sz w:val="11"/>
        </w:rPr>
      </w:pPr>
      <w:r>
        <w:pict w14:anchorId="49914D35">
          <v:group id="docshapegroup400" o:spid="_x0000_s5482" alt="" style="position:absolute;margin-left:42.4pt;margin-top:7.55pt;width:510.4pt;height:48.35pt;z-index:-15685632;mso-wrap-distance-left:0;mso-wrap-distance-right:0;mso-position-horizontal-relative:page" coordorigin="848,151" coordsize="10208,967">
            <v:shape id="docshape401" o:spid="_x0000_s5483" type="#_x0000_t75" alt="" style="position:absolute;left:848;top:151;width:10208;height:967">
              <v:imagedata r:id="rId16" o:title=""/>
            </v:shape>
            <v:shape id="docshape402" o:spid="_x0000_s5484" type="#_x0000_t202" alt="" style="position:absolute;left:848;top:151;width:10208;height:967;mso-wrap-style:square;v-text-anchor:top" filled="f" stroked="f">
              <v:textbox inset="0,0,0,0">
                <w:txbxContent>
                  <w:p w14:paraId="499152F6" w14:textId="77777777" w:rsidR="00EE5493" w:rsidRDefault="00D27C09">
                    <w:pPr>
                      <w:spacing w:before="37"/>
                      <w:ind w:left="122"/>
                      <w:rPr>
                        <w:b/>
                        <w:sz w:val="27"/>
                      </w:rPr>
                    </w:pPr>
                    <w:r>
                      <w:rPr>
                        <w:b/>
                        <w:color w:val="333333"/>
                        <w:sz w:val="27"/>
                      </w:rPr>
                      <w:t xml:space="preserve">QUESTION </w:t>
                    </w:r>
                    <w:r>
                      <w:rPr>
                        <w:b/>
                        <w:color w:val="333333"/>
                        <w:sz w:val="41"/>
                      </w:rPr>
                      <w:t xml:space="preserve">29 </w:t>
                    </w:r>
                    <w:r>
                      <w:rPr>
                        <w:b/>
                        <w:color w:val="333333"/>
                        <w:sz w:val="27"/>
                      </w:rPr>
                      <w:t>OF 387</w:t>
                    </w:r>
                  </w:p>
                  <w:p w14:paraId="499152F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1F6" w14:textId="77777777" w:rsidR="00EE5493" w:rsidRDefault="00EE5493">
      <w:pPr>
        <w:pStyle w:val="Textkrper"/>
        <w:rPr>
          <w:rFonts w:ascii="Times New Roman"/>
          <w:sz w:val="20"/>
        </w:rPr>
      </w:pPr>
    </w:p>
    <w:p w14:paraId="499141F7" w14:textId="73152C1F" w:rsidR="00EE5493" w:rsidRDefault="00000000">
      <w:pPr>
        <w:pStyle w:val="Textkrper"/>
        <w:rPr>
          <w:rFonts w:ascii="Times New Roman"/>
          <w:sz w:val="11"/>
        </w:rPr>
      </w:pPr>
      <w:r>
        <w:pict w14:anchorId="49914D36">
          <v:group id="docshapegroup403" o:spid="_x0000_s5474" alt="" style="position:absolute;margin-left:42.4pt;margin-top:7.55pt;width:510.4pt;height:159.95pt;z-index:-15685120;mso-wrap-distance-left:0;mso-wrap-distance-right:0;mso-position-horizontal-relative:page" coordorigin="848,151" coordsize="10208,3199">
            <v:shape id="docshape404" o:spid="_x0000_s5475" type="#_x0000_t75" alt="" style="position:absolute;left:848;top:151;width:10208;height:3199">
              <v:imagedata r:id="rId17" o:title=""/>
            </v:shape>
            <v:shape id="docshape405" o:spid="_x0000_s5476" type="#_x0000_t75" alt="" style="position:absolute;left:1324;top:1879;width:164;height:164">
              <v:imagedata r:id="rId10" o:title=""/>
            </v:shape>
            <v:shape id="docshape406" o:spid="_x0000_s5477" type="#_x0000_t75" alt="" style="position:absolute;left:1324;top:2233;width:164;height:164">
              <v:imagedata r:id="rId10" o:title=""/>
            </v:shape>
            <v:shape id="docshape407" o:spid="_x0000_s5478" type="#_x0000_t75" alt="" style="position:absolute;left:1324;top:2587;width:164;height:164">
              <v:imagedata r:id="rId10" o:title=""/>
            </v:shape>
            <v:shape id="docshape408" o:spid="_x0000_s5479" type="#_x0000_t75" alt="" style="position:absolute;left:1324;top:2941;width:164;height:164">
              <v:imagedata r:id="rId10" o:title=""/>
            </v:shape>
            <v:shape id="docshape409" o:spid="_x0000_s5480" type="#_x0000_t202" alt="" style="position:absolute;left:1052;top:299;width:5406;height:245;mso-wrap-style:square;v-text-anchor:top" filled="f" stroked="f">
              <v:textbox inset="0,0,0,0">
                <w:txbxContent>
                  <w:p w14:paraId="499152F8" w14:textId="77777777" w:rsidR="00EE5493" w:rsidRDefault="00D27C09">
                    <w:pPr>
                      <w:spacing w:line="229" w:lineRule="exact"/>
                      <w:rPr>
                        <w:sz w:val="24"/>
                      </w:rPr>
                    </w:pPr>
                    <w:r>
                      <w:rPr>
                        <w:color w:val="333333"/>
                        <w:sz w:val="24"/>
                      </w:rPr>
                      <w:t>Production logistics is a subsystem of what?</w:t>
                    </w:r>
                  </w:p>
                </w:txbxContent>
              </v:textbox>
            </v:shape>
            <v:shape id="docshape410" o:spid="_x0000_s5481" type="#_x0000_t202" alt="" style="position:absolute;left:1052;top:1271;width:5599;height:1851;mso-wrap-style:square;v-text-anchor:top" filled="f" stroked="f">
              <v:textbox inset="0,0,0,0">
                <w:txbxContent>
                  <w:p w14:paraId="499152F9" w14:textId="77777777" w:rsidR="00EE5493" w:rsidRDefault="00D27C09">
                    <w:pPr>
                      <w:spacing w:line="203" w:lineRule="exact"/>
                      <w:rPr>
                        <w:b/>
                        <w:sz w:val="21"/>
                      </w:rPr>
                    </w:pPr>
                    <w:r>
                      <w:rPr>
                        <w:b/>
                        <w:color w:val="333333"/>
                        <w:sz w:val="21"/>
                      </w:rPr>
                      <w:t>Select one:</w:t>
                    </w:r>
                  </w:p>
                  <w:p w14:paraId="499152FA" w14:textId="77777777" w:rsidR="00EE5493" w:rsidRDefault="00EE5493">
                    <w:pPr>
                      <w:spacing w:before="8"/>
                      <w:rPr>
                        <w:b/>
                        <w:sz w:val="28"/>
                      </w:rPr>
                    </w:pPr>
                  </w:p>
                  <w:p w14:paraId="499152FB" w14:textId="77777777" w:rsidR="00EE5493" w:rsidRDefault="00D27C09">
                    <w:pPr>
                      <w:ind w:left="680"/>
                      <w:rPr>
                        <w:sz w:val="21"/>
                      </w:rPr>
                    </w:pPr>
                    <w:r>
                      <w:rPr>
                        <w:color w:val="333333"/>
                        <w:sz w:val="21"/>
                      </w:rPr>
                      <w:t>A subsystem of materials management.</w:t>
                    </w:r>
                  </w:p>
                  <w:p w14:paraId="536B878A" w14:textId="77777777" w:rsidR="00A31E1C" w:rsidRDefault="00D27C09">
                    <w:pPr>
                      <w:spacing w:before="4" w:line="350" w:lineRule="atLeast"/>
                      <w:ind w:left="680" w:right="12"/>
                      <w:rPr>
                        <w:color w:val="333333"/>
                        <w:sz w:val="21"/>
                      </w:rPr>
                    </w:pPr>
                    <w:r>
                      <w:rPr>
                        <w:color w:val="333333"/>
                        <w:sz w:val="21"/>
                      </w:rPr>
                      <w:t xml:space="preserve">A subsystem of distribution management. </w:t>
                    </w:r>
                  </w:p>
                  <w:p w14:paraId="3550BC38" w14:textId="75518516" w:rsidR="00A31E1C" w:rsidRDefault="00D27C09">
                    <w:pPr>
                      <w:spacing w:before="4" w:line="350" w:lineRule="atLeast"/>
                      <w:ind w:left="680" w:right="12"/>
                      <w:rPr>
                        <w:color w:val="333333"/>
                        <w:sz w:val="21"/>
                      </w:rPr>
                    </w:pPr>
                    <w:r>
                      <w:rPr>
                        <w:i/>
                        <w:iCs/>
                        <w:color w:val="333333"/>
                        <w:sz w:val="21"/>
                        <w:u w:val="single"/>
                      </w:rPr>
                      <w:t>A subsystem of company logistics</w:t>
                    </w:r>
                    <w:r>
                      <w:rPr>
                        <w:color w:val="333333"/>
                        <w:sz w:val="21"/>
                      </w:rPr>
                      <w:t xml:space="preserve">. </w:t>
                    </w:r>
                  </w:p>
                  <w:p w14:paraId="499152FC" w14:textId="495DFA1B" w:rsidR="00EE5493" w:rsidRDefault="00D27C09">
                    <w:pPr>
                      <w:spacing w:before="4" w:line="350" w:lineRule="atLeast"/>
                      <w:ind w:left="680" w:right="12"/>
                      <w:rPr>
                        <w:sz w:val="21"/>
                      </w:rPr>
                    </w:pPr>
                    <w:r>
                      <w:rPr>
                        <w:color w:val="333333"/>
                        <w:sz w:val="21"/>
                      </w:rPr>
                      <w:t>A subsystem of inventory management.</w:t>
                    </w:r>
                  </w:p>
                </w:txbxContent>
              </v:textbox>
            </v:shape>
            <w10:wrap type="topAndBottom" anchorx="page"/>
          </v:group>
        </w:pict>
      </w:r>
    </w:p>
    <w:p w14:paraId="499141F8" w14:textId="77777777" w:rsidR="00EE5493" w:rsidRDefault="00EE5493">
      <w:pPr>
        <w:pStyle w:val="Textkrper"/>
        <w:spacing w:before="6"/>
        <w:rPr>
          <w:rFonts w:ascii="Times New Roman"/>
        </w:rPr>
      </w:pPr>
    </w:p>
    <w:p w14:paraId="499141F9" w14:textId="77777777" w:rsidR="00EE5493" w:rsidRDefault="00EE5493">
      <w:pPr>
        <w:rPr>
          <w:rFonts w:ascii="Times New Roman"/>
        </w:rPr>
        <w:sectPr w:rsidR="00EE5493">
          <w:pgSz w:w="11900" w:h="16840"/>
          <w:pgMar w:top="580" w:right="500" w:bottom="1020" w:left="740" w:header="0" w:footer="838" w:gutter="0"/>
          <w:cols w:space="720"/>
        </w:sectPr>
      </w:pPr>
    </w:p>
    <w:p w14:paraId="499141FA"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38">
          <v:group id="docshapegroup414" o:spid="_x0000_s5471" alt="" style="width:510.4pt;height:48.35pt;mso-position-horizontal-relative:char;mso-position-vertical-relative:line" coordsize="10208,967">
            <v:shape id="docshape415" o:spid="_x0000_s5472" type="#_x0000_t75" alt="" style="position:absolute;width:10208;height:967">
              <v:imagedata r:id="rId14" o:title=""/>
            </v:shape>
            <v:shape id="docshape416" o:spid="_x0000_s5473" type="#_x0000_t202" alt="" style="position:absolute;width:10208;height:967;mso-wrap-style:square;v-text-anchor:top" filled="f" stroked="f">
              <v:textbox inset="0,0,0,0">
                <w:txbxContent>
                  <w:p w14:paraId="499152FE" w14:textId="77777777" w:rsidR="00EE5493" w:rsidRDefault="00D27C09">
                    <w:pPr>
                      <w:spacing w:before="37"/>
                      <w:ind w:left="122"/>
                      <w:rPr>
                        <w:b/>
                        <w:sz w:val="27"/>
                      </w:rPr>
                    </w:pPr>
                    <w:r>
                      <w:rPr>
                        <w:b/>
                        <w:color w:val="333333"/>
                        <w:sz w:val="27"/>
                      </w:rPr>
                      <w:t xml:space="preserve">QUESTION </w:t>
                    </w:r>
                    <w:r>
                      <w:rPr>
                        <w:b/>
                        <w:color w:val="333333"/>
                        <w:sz w:val="41"/>
                      </w:rPr>
                      <w:t xml:space="preserve">30 </w:t>
                    </w:r>
                    <w:r>
                      <w:rPr>
                        <w:b/>
                        <w:color w:val="333333"/>
                        <w:sz w:val="27"/>
                      </w:rPr>
                      <w:t>OF 387</w:t>
                    </w:r>
                  </w:p>
                  <w:p w14:paraId="499152F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FB" w14:textId="7B028749" w:rsidR="00EE5493" w:rsidRDefault="00000000">
      <w:pPr>
        <w:pStyle w:val="Textkrper"/>
        <w:spacing w:before="8"/>
        <w:rPr>
          <w:rFonts w:ascii="Times New Roman"/>
          <w:sz w:val="29"/>
        </w:rPr>
      </w:pPr>
      <w:r>
        <w:pict w14:anchorId="49914D3A">
          <v:group id="docshapegroup417" o:spid="_x0000_s5463" alt="" style="position:absolute;margin-left:42.4pt;margin-top:18.3pt;width:510.4pt;height:189.9pt;z-index:-15683584;mso-wrap-distance-left:0;mso-wrap-distance-right:0;mso-position-horizontal-relative:page" coordorigin="848,366" coordsize="10208,3798">
            <v:shape id="docshape418" o:spid="_x0000_s5464" type="#_x0000_t75" alt="" style="position:absolute;left:848;top:366;width:10208;height:3798">
              <v:imagedata r:id="rId35" o:title=""/>
            </v:shape>
            <v:shape id="docshape419" o:spid="_x0000_s5465" type="#_x0000_t75" alt="" style="position:absolute;left:1324;top:1945;width:164;height:164">
              <v:imagedata r:id="rId10" o:title=""/>
            </v:shape>
            <v:shape id="docshape420" o:spid="_x0000_s5466" type="#_x0000_t75" alt="" style="position:absolute;left:1324;top:2598;width:164;height:164">
              <v:imagedata r:id="rId10" o:title=""/>
            </v:shape>
            <v:shape id="docshape421" o:spid="_x0000_s5467" type="#_x0000_t75" alt="" style="position:absolute;left:1324;top:3251;width:164;height:164">
              <v:imagedata r:id="rId10" o:title=""/>
            </v:shape>
            <v:shape id="docshape422" o:spid="_x0000_s5468" type="#_x0000_t75" alt="" style="position:absolute;left:1324;top:3755;width:164;height:164">
              <v:imagedata r:id="rId10" o:title=""/>
            </v:shape>
            <v:shape id="docshape423" o:spid="_x0000_s5469" type="#_x0000_t202" alt="" style="position:absolute;left:1052;top:514;width:6223;height:245;mso-wrap-style:square;v-text-anchor:top" filled="f" stroked="f">
              <v:textbox inset="0,0,0,0">
                <w:txbxContent>
                  <w:p w14:paraId="49915300" w14:textId="77777777" w:rsidR="00EE5493" w:rsidRDefault="00D27C09">
                    <w:pPr>
                      <w:spacing w:line="229" w:lineRule="exact"/>
                      <w:rPr>
                        <w:sz w:val="24"/>
                      </w:rPr>
                    </w:pPr>
                    <w:r>
                      <w:rPr>
                        <w:color w:val="333333"/>
                        <w:sz w:val="24"/>
                      </w:rPr>
                      <w:t>What is ascertained by material requirements planning?</w:t>
                    </w:r>
                  </w:p>
                </w:txbxContent>
              </v:textbox>
            </v:shape>
            <v:shape id="docshape424" o:spid="_x0000_s5470" type="#_x0000_t202" alt="" style="position:absolute;left:1052;top:1187;width:9770;height:2750;mso-wrap-style:square;v-text-anchor:top" filled="f" stroked="f">
              <v:textbox inset="0,0,0,0">
                <w:txbxContent>
                  <w:p w14:paraId="49915301" w14:textId="77777777" w:rsidR="00EE5493" w:rsidRPr="0015480A" w:rsidRDefault="00D27C09">
                    <w:pPr>
                      <w:spacing w:line="203" w:lineRule="exact"/>
                      <w:rPr>
                        <w:b/>
                        <w:sz w:val="21"/>
                      </w:rPr>
                    </w:pPr>
                    <w:r w:rsidRPr="0015480A">
                      <w:rPr>
                        <w:b/>
                        <w:color w:val="333333"/>
                        <w:sz w:val="21"/>
                      </w:rPr>
                      <w:t xml:space="preserve">Select </w:t>
                    </w:r>
                    <w:proofErr w:type="spellStart"/>
                    <w:r w:rsidRPr="0015480A">
                      <w:rPr>
                        <w:b/>
                        <w:color w:val="333333"/>
                        <w:sz w:val="21"/>
                      </w:rPr>
                      <w:t>one</w:t>
                    </w:r>
                    <w:proofErr w:type="spellEnd"/>
                    <w:r w:rsidRPr="0015480A">
                      <w:rPr>
                        <w:b/>
                        <w:color w:val="333333"/>
                        <w:sz w:val="21"/>
                      </w:rPr>
                      <w:t>:</w:t>
                    </w:r>
                  </w:p>
                  <w:p w14:paraId="49915302" w14:textId="77777777" w:rsidR="00EE5493" w:rsidRPr="0015480A" w:rsidRDefault="00EE5493">
                    <w:pPr>
                      <w:spacing w:before="8"/>
                      <w:rPr>
                        <w:b/>
                        <w:sz w:val="28"/>
                      </w:rPr>
                    </w:pPr>
                  </w:p>
                  <w:p w14:paraId="49915303" w14:textId="77777777" w:rsidR="00EE5493" w:rsidRPr="0015480A" w:rsidRDefault="00D27C09">
                    <w:pPr>
                      <w:spacing w:line="297" w:lineRule="auto"/>
                      <w:ind w:left="680" w:right="162"/>
                      <w:rPr>
                        <w:sz w:val="21"/>
                      </w:rPr>
                    </w:pPr>
                    <w:r w:rsidRPr="0015480A">
                      <w:rPr>
                        <w:color w:val="333333"/>
                        <w:sz w:val="21"/>
                      </w:rPr>
                      <w:t>Der Materialbedarf wird nach Kosten, Qualität, Belastungsgrenzen und räumlicher Verteilung ermittelt.</w:t>
                    </w:r>
                  </w:p>
                  <w:p w14:paraId="49915304" w14:textId="77777777" w:rsidR="00EE5493" w:rsidRPr="0015480A" w:rsidRDefault="00D27C09">
                    <w:pPr>
                      <w:spacing w:before="54" w:line="297" w:lineRule="auto"/>
                      <w:ind w:left="680"/>
                      <w:rPr>
                        <w:sz w:val="21"/>
                      </w:rPr>
                    </w:pPr>
                    <w:r w:rsidRPr="0015480A">
                      <w:rPr>
                        <w:color w:val="333333"/>
                        <w:sz w:val="21"/>
                      </w:rPr>
                      <w:t>Der Materialbedarf wird nach Bestandspolitik, Prozessen, Belastungsgrenzen und zeitlicher Verteilung ermittelt.</w:t>
                    </w:r>
                  </w:p>
                  <w:p w14:paraId="49915305" w14:textId="77777777" w:rsidR="00EE5493" w:rsidRPr="0015480A" w:rsidRDefault="00D27C09">
                    <w:pPr>
                      <w:spacing w:before="55" w:line="297" w:lineRule="auto"/>
                      <w:ind w:left="680" w:right="15"/>
                      <w:rPr>
                        <w:sz w:val="21"/>
                      </w:rPr>
                    </w:pPr>
                    <w:r w:rsidRPr="0015480A">
                      <w:rPr>
                        <w:color w:val="333333"/>
                        <w:sz w:val="21"/>
                      </w:rPr>
                      <w:t>Der Materialbedarf wird nach Sicherheitsbeständen, Kosten, Menge und räumlicher Verteilung ermittelt.</w:t>
                    </w:r>
                  </w:p>
                  <w:p w14:paraId="49915306" w14:textId="77777777" w:rsidR="00EE5493" w:rsidRPr="0015480A" w:rsidRDefault="00D27C09">
                    <w:pPr>
                      <w:spacing w:before="54"/>
                      <w:ind w:left="680"/>
                      <w:rPr>
                        <w:i/>
                        <w:iCs/>
                        <w:sz w:val="21"/>
                        <w:u w:val="single"/>
                      </w:rPr>
                    </w:pPr>
                    <w:r w:rsidRPr="0015480A">
                      <w:rPr>
                        <w:i/>
                        <w:color w:val="333333"/>
                        <w:sz w:val="21"/>
                        <w:u w:val="single"/>
                      </w:rPr>
                      <w:t>Der Materialbedarf wird nach Art, Qualität, Menge und zeitlicher Verteilung ermittelt.</w:t>
                    </w:r>
                  </w:p>
                </w:txbxContent>
              </v:textbox>
            </v:shape>
            <w10:wrap type="topAndBottom" anchorx="page"/>
          </v:group>
        </w:pict>
      </w:r>
    </w:p>
    <w:p w14:paraId="499141FC" w14:textId="77777777" w:rsidR="00EE5493" w:rsidRDefault="00EE5493">
      <w:pPr>
        <w:pStyle w:val="Textkrper"/>
        <w:spacing w:before="6"/>
        <w:rPr>
          <w:rFonts w:ascii="Times New Roman"/>
        </w:rPr>
      </w:pPr>
    </w:p>
    <w:p w14:paraId="499141FD" w14:textId="77777777" w:rsidR="00EE5493" w:rsidRDefault="00EE5493">
      <w:pPr>
        <w:pStyle w:val="Textkrper"/>
        <w:rPr>
          <w:rFonts w:ascii="Times New Roman"/>
          <w:sz w:val="20"/>
        </w:rPr>
      </w:pPr>
    </w:p>
    <w:p w14:paraId="499141FE" w14:textId="77777777" w:rsidR="00EE5493" w:rsidRDefault="00000000">
      <w:pPr>
        <w:pStyle w:val="Textkrper"/>
        <w:rPr>
          <w:rFonts w:ascii="Times New Roman"/>
          <w:sz w:val="11"/>
        </w:rPr>
      </w:pPr>
      <w:r>
        <w:pict w14:anchorId="49914D3C">
          <v:group id="docshapegroup428" o:spid="_x0000_s5460" alt="" style="position:absolute;margin-left:42.4pt;margin-top:7.55pt;width:510.4pt;height:48.35pt;z-index:-15682560;mso-wrap-distance-left:0;mso-wrap-distance-right:0;mso-position-horizontal-relative:page" coordorigin="848,151" coordsize="10208,967">
            <v:shape id="docshape429" o:spid="_x0000_s5461" type="#_x0000_t75" alt="" style="position:absolute;left:848;top:151;width:10208;height:967">
              <v:imagedata r:id="rId36" o:title=""/>
            </v:shape>
            <v:shape id="docshape430" o:spid="_x0000_s5462" type="#_x0000_t202" alt="" style="position:absolute;left:848;top:151;width:10208;height:967;mso-wrap-style:square;v-text-anchor:top" filled="f" stroked="f">
              <v:textbox inset="0,0,0,0">
                <w:txbxContent>
                  <w:p w14:paraId="49915308" w14:textId="77777777" w:rsidR="00EE5493" w:rsidRPr="002D0AF3" w:rsidRDefault="00D27C09">
                    <w:pPr>
                      <w:spacing w:before="37"/>
                      <w:ind w:left="122"/>
                      <w:rPr>
                        <w:b/>
                        <w:sz w:val="27"/>
                      </w:rPr>
                    </w:pPr>
                    <w:r>
                      <w:rPr>
                        <w:b/>
                        <w:color w:val="333333"/>
                        <w:sz w:val="27"/>
                      </w:rPr>
                      <w:t xml:space="preserve">QUESTION </w:t>
                    </w:r>
                    <w:r>
                      <w:rPr>
                        <w:b/>
                        <w:color w:val="333333"/>
                        <w:sz w:val="41"/>
                      </w:rPr>
                      <w:t xml:space="preserve">31 </w:t>
                    </w:r>
                    <w:r>
                      <w:rPr>
                        <w:b/>
                        <w:color w:val="333333"/>
                        <w:sz w:val="27"/>
                      </w:rPr>
                      <w:t>OF 387</w:t>
                    </w:r>
                  </w:p>
                  <w:p w14:paraId="49915309" w14:textId="77777777" w:rsidR="00EE5493" w:rsidRPr="002D0AF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1FF" w14:textId="77777777" w:rsidR="00EE5493" w:rsidRDefault="00EE5493">
      <w:pPr>
        <w:pStyle w:val="Textkrper"/>
        <w:rPr>
          <w:rFonts w:ascii="Times New Roman"/>
          <w:sz w:val="20"/>
        </w:rPr>
      </w:pPr>
    </w:p>
    <w:p w14:paraId="49914200" w14:textId="6BD6D294" w:rsidR="00EE5493" w:rsidRDefault="00000000">
      <w:pPr>
        <w:pStyle w:val="Textkrper"/>
        <w:rPr>
          <w:rFonts w:ascii="Times New Roman"/>
          <w:sz w:val="11"/>
        </w:rPr>
      </w:pPr>
      <w:r>
        <w:pict w14:anchorId="49914D3D">
          <v:group id="docshapegroup431" o:spid="_x0000_s5452" alt="" style="position:absolute;margin-left:42.4pt;margin-top:7.55pt;width:515pt;height:204.85pt;z-index:-15682048;mso-wrap-distance-left:0;mso-wrap-distance-right:0;mso-position-horizontal-relative:page" coordorigin="848,151" coordsize="10300,4097">
            <v:shape id="docshape432" o:spid="_x0000_s5453" type="#_x0000_t75" alt="" style="position:absolute;left:848;top:151;width:10208;height:4097">
              <v:imagedata r:id="rId37" o:title=""/>
            </v:shape>
            <v:shape id="docshape433" o:spid="_x0000_s5454" type="#_x0000_t75" alt="" style="position:absolute;left:1324;top:1729;width:164;height:164">
              <v:imagedata r:id="rId10" o:title=""/>
            </v:shape>
            <v:shape id="docshape434" o:spid="_x0000_s5455" type="#_x0000_t75" alt="" style="position:absolute;left:1324;top:2383;width:164;height:164">
              <v:imagedata r:id="rId10" o:title=""/>
            </v:shape>
            <v:shape id="docshape435" o:spid="_x0000_s5456" type="#_x0000_t75" alt="" style="position:absolute;left:1324;top:3036;width:164;height:164">
              <v:imagedata r:id="rId10" o:title=""/>
            </v:shape>
            <v:shape id="docshape436" o:spid="_x0000_s5457" type="#_x0000_t75" alt="" style="position:absolute;left:1324;top:3689;width:164;height:164">
              <v:imagedata r:id="rId10" o:title=""/>
            </v:shape>
            <v:shape id="docshape437" o:spid="_x0000_s5458" type="#_x0000_t202" alt="" style="position:absolute;left:1052;top:299;width:5135;height:245;mso-wrap-style:square;v-text-anchor:top" filled="f" stroked="f">
              <v:textbox inset="0,0,0,0">
                <w:txbxContent>
                  <w:p w14:paraId="4991530A" w14:textId="77777777" w:rsidR="00EE5493" w:rsidRDefault="00D27C09">
                    <w:pPr>
                      <w:spacing w:line="229" w:lineRule="exact"/>
                      <w:rPr>
                        <w:sz w:val="24"/>
                      </w:rPr>
                    </w:pPr>
                    <w:r>
                      <w:rPr>
                        <w:color w:val="333333"/>
                        <w:sz w:val="24"/>
                      </w:rPr>
                      <w:t>What is the objective of demand fulfillment planning?</w:t>
                    </w:r>
                  </w:p>
                </w:txbxContent>
              </v:textbox>
            </v:shape>
            <v:shape id="docshape438" o:spid="_x0000_s5459" type="#_x0000_t202" alt="" style="position:absolute;left:1052;top:972;width:10096;height:3049;mso-wrap-style:square;v-text-anchor:top" filled="f" stroked="f">
              <v:textbox inset="0,0,0,0">
                <w:txbxContent>
                  <w:p w14:paraId="4991530B" w14:textId="77777777" w:rsidR="00EE5493" w:rsidRPr="0015480A" w:rsidRDefault="00D27C09">
                    <w:pPr>
                      <w:spacing w:line="203" w:lineRule="exact"/>
                      <w:rPr>
                        <w:b/>
                        <w:sz w:val="21"/>
                      </w:rPr>
                    </w:pPr>
                    <w:r w:rsidRPr="0015480A">
                      <w:rPr>
                        <w:b/>
                        <w:color w:val="333333"/>
                        <w:sz w:val="21"/>
                      </w:rPr>
                      <w:t xml:space="preserve">Select </w:t>
                    </w:r>
                    <w:proofErr w:type="spellStart"/>
                    <w:r w:rsidRPr="0015480A">
                      <w:rPr>
                        <w:b/>
                        <w:color w:val="333333"/>
                        <w:sz w:val="21"/>
                      </w:rPr>
                      <w:t>one</w:t>
                    </w:r>
                    <w:proofErr w:type="spellEnd"/>
                    <w:r w:rsidRPr="0015480A">
                      <w:rPr>
                        <w:b/>
                        <w:color w:val="333333"/>
                        <w:sz w:val="21"/>
                      </w:rPr>
                      <w:t>:</w:t>
                    </w:r>
                  </w:p>
                  <w:p w14:paraId="4991530C" w14:textId="77777777" w:rsidR="00EE5493" w:rsidRPr="0015480A" w:rsidRDefault="00EE5493">
                    <w:pPr>
                      <w:spacing w:before="8"/>
                      <w:rPr>
                        <w:b/>
                        <w:sz w:val="28"/>
                      </w:rPr>
                    </w:pPr>
                  </w:p>
                  <w:p w14:paraId="4991530D" w14:textId="77777777" w:rsidR="00EE5493" w:rsidRPr="0015480A" w:rsidRDefault="00D27C09">
                    <w:pPr>
                      <w:spacing w:line="297" w:lineRule="auto"/>
                      <w:ind w:left="680"/>
                      <w:rPr>
                        <w:sz w:val="21"/>
                      </w:rPr>
                    </w:pPr>
                    <w:r w:rsidRPr="0015480A">
                      <w:rPr>
                        <w:color w:val="333333"/>
                        <w:sz w:val="21"/>
                      </w:rPr>
                      <w:t>Ein materialwirtschaftliches Optimum zu erreichen und dabei nur die ungeplanten Konsequenzen der Lagerhaltung in der Materialdisposition zu berücksichtigen.</w:t>
                    </w:r>
                  </w:p>
                  <w:p w14:paraId="4991530E" w14:textId="77777777" w:rsidR="00EE5493" w:rsidRPr="0015480A" w:rsidRDefault="00D27C09">
                    <w:pPr>
                      <w:spacing w:before="54" w:line="297" w:lineRule="auto"/>
                      <w:ind w:left="680"/>
                      <w:rPr>
                        <w:sz w:val="21"/>
                      </w:rPr>
                    </w:pPr>
                    <w:r w:rsidRPr="0015480A">
                      <w:rPr>
                        <w:color w:val="333333"/>
                        <w:sz w:val="21"/>
                      </w:rPr>
                      <w:t>Ein materialwirtschaftliches Optimum zu erreichen und dabei die wert- und kostenmäßigen Konsequenzen der Lagerhaltung in der Materialdisposition zu berücksichtigen.</w:t>
                    </w:r>
                  </w:p>
                  <w:p w14:paraId="4991530F" w14:textId="77777777" w:rsidR="00EE5493" w:rsidRPr="0015480A" w:rsidRDefault="00D27C09">
                    <w:pPr>
                      <w:spacing w:before="55" w:line="297" w:lineRule="auto"/>
                      <w:ind w:left="680"/>
                      <w:rPr>
                        <w:sz w:val="21"/>
                      </w:rPr>
                    </w:pPr>
                    <w:r w:rsidRPr="0015480A">
                      <w:rPr>
                        <w:color w:val="333333"/>
                        <w:sz w:val="21"/>
                      </w:rPr>
                      <w:t>Ein materialwirtschaftliches Optimum zu erreichen und dabei nur die wertmäßigen Konsequenzen der Lagerhaltung in der Materialdisposition zu berücksichtigen.</w:t>
                    </w:r>
                  </w:p>
                  <w:p w14:paraId="49915310" w14:textId="77777777" w:rsidR="00EE5493" w:rsidRPr="0015480A" w:rsidRDefault="00D27C09">
                    <w:pPr>
                      <w:spacing w:before="10" w:line="300" w:lineRule="exact"/>
                      <w:ind w:left="680"/>
                      <w:rPr>
                        <w:sz w:val="21"/>
                      </w:rPr>
                    </w:pPr>
                    <w:r w:rsidRPr="0015480A">
                      <w:rPr>
                        <w:i/>
                        <w:color w:val="333333"/>
                        <w:sz w:val="21"/>
                        <w:u w:val="single"/>
                      </w:rPr>
                      <w:t>Ein materialwirtschaftliches Optimum zu erreichen und dabei die mengen- und kostenmäßigen Konsequenzen der Lagerhaltung in der Materialdisposition zu berücksichtigen</w:t>
                    </w:r>
                    <w:r w:rsidRPr="0015480A">
                      <w:rPr>
                        <w:color w:val="333333"/>
                        <w:sz w:val="21"/>
                      </w:rPr>
                      <w:t>.</w:t>
                    </w:r>
                  </w:p>
                </w:txbxContent>
              </v:textbox>
            </v:shape>
            <w10:wrap type="topAndBottom" anchorx="page"/>
          </v:group>
        </w:pict>
      </w:r>
    </w:p>
    <w:p w14:paraId="49914201" w14:textId="77777777" w:rsidR="00EE5493" w:rsidRDefault="00EE5493">
      <w:pPr>
        <w:pStyle w:val="Textkrper"/>
        <w:spacing w:before="6"/>
        <w:rPr>
          <w:rFonts w:ascii="Times New Roman"/>
        </w:rPr>
      </w:pPr>
    </w:p>
    <w:p w14:paraId="49914202" w14:textId="77777777" w:rsidR="00EE5493" w:rsidRDefault="00EE5493">
      <w:pPr>
        <w:rPr>
          <w:rFonts w:ascii="Times New Roman"/>
        </w:rPr>
        <w:sectPr w:rsidR="00EE5493">
          <w:pgSz w:w="11900" w:h="16840"/>
          <w:pgMar w:top="580" w:right="500" w:bottom="1020" w:left="740" w:header="0" w:footer="838" w:gutter="0"/>
          <w:cols w:space="720"/>
        </w:sectPr>
      </w:pPr>
    </w:p>
    <w:p w14:paraId="49914203"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3F">
          <v:group id="docshapegroup442" o:spid="_x0000_s5449" alt="" style="width:510.4pt;height:48.35pt;mso-position-horizontal-relative:char;mso-position-vertical-relative:line" coordsize="10208,967">
            <v:shape id="docshape443" o:spid="_x0000_s5450" type="#_x0000_t75" alt="" style="position:absolute;width:10208;height:967">
              <v:imagedata r:id="rId14" o:title=""/>
            </v:shape>
            <v:shape id="docshape444" o:spid="_x0000_s5451" type="#_x0000_t202" alt="" style="position:absolute;width:10208;height:967;mso-wrap-style:square;v-text-anchor:top" filled="f" stroked="f">
              <v:textbox inset="0,0,0,0">
                <w:txbxContent>
                  <w:p w14:paraId="49915312" w14:textId="77777777" w:rsidR="00EE5493" w:rsidRDefault="00D27C09">
                    <w:pPr>
                      <w:spacing w:before="37"/>
                      <w:ind w:left="122"/>
                      <w:rPr>
                        <w:b/>
                        <w:sz w:val="27"/>
                      </w:rPr>
                    </w:pPr>
                    <w:r>
                      <w:rPr>
                        <w:b/>
                        <w:color w:val="333333"/>
                        <w:sz w:val="27"/>
                      </w:rPr>
                      <w:t xml:space="preserve">QUESTION </w:t>
                    </w:r>
                    <w:r>
                      <w:rPr>
                        <w:b/>
                        <w:color w:val="333333"/>
                        <w:sz w:val="41"/>
                      </w:rPr>
                      <w:t xml:space="preserve">32 </w:t>
                    </w:r>
                    <w:r>
                      <w:rPr>
                        <w:b/>
                        <w:color w:val="333333"/>
                        <w:sz w:val="27"/>
                      </w:rPr>
                      <w:t>OF 387</w:t>
                    </w:r>
                  </w:p>
                  <w:p w14:paraId="49915313"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204" w14:textId="6CA37868" w:rsidR="00EE5493" w:rsidRDefault="00000000">
      <w:pPr>
        <w:pStyle w:val="Textkrper"/>
        <w:spacing w:before="8"/>
        <w:rPr>
          <w:rFonts w:ascii="Times New Roman"/>
          <w:sz w:val="29"/>
        </w:rPr>
      </w:pPr>
      <w:r>
        <w:pict w14:anchorId="49914D41">
          <v:group id="docshapegroup445" o:spid="_x0000_s5441" alt="" style="position:absolute;margin-left:42.4pt;margin-top:18.3pt;width:510.4pt;height:159.95pt;z-index:-15680512;mso-wrap-distance-left:0;mso-wrap-distance-right:0;mso-position-horizontal-relative:page" coordorigin="848,366" coordsize="10208,3199">
            <v:shape id="docshape446" o:spid="_x0000_s5442" type="#_x0000_t75" alt="" style="position:absolute;left:848;top:366;width:10208;height:3199">
              <v:imagedata r:id="rId15" o:title=""/>
            </v:shape>
            <v:shape id="docshape447" o:spid="_x0000_s5443" type="#_x0000_t75" alt="" style="position:absolute;left:1324;top:2094;width:164;height:164">
              <v:imagedata r:id="rId10" o:title=""/>
            </v:shape>
            <v:shape id="docshape448" o:spid="_x0000_s5444" type="#_x0000_t75" alt="" style="position:absolute;left:1324;top:2448;width:164;height:164">
              <v:imagedata r:id="rId10" o:title=""/>
            </v:shape>
            <v:shape id="docshape449" o:spid="_x0000_s5445" type="#_x0000_t75" alt="" style="position:absolute;left:1324;top:2802;width:164;height:164">
              <v:imagedata r:id="rId10" o:title=""/>
            </v:shape>
            <v:shape id="docshape450" o:spid="_x0000_s5446" type="#_x0000_t75" alt="" style="position:absolute;left:1324;top:3156;width:164;height:164">
              <v:imagedata r:id="rId10" o:title=""/>
            </v:shape>
            <v:shape id="docshape451" o:spid="_x0000_s5447" type="#_x0000_t202" alt="" style="position:absolute;left:1052;top:514;width:5584;height:567;mso-wrap-style:square;v-text-anchor:top" filled="f" stroked="f">
              <v:textbox inset="0,0,0,0">
                <w:txbxContent>
                  <w:p w14:paraId="49915314" w14:textId="77777777" w:rsidR="00EE5493" w:rsidRDefault="00D27C09">
                    <w:pPr>
                      <w:spacing w:line="229" w:lineRule="exact"/>
                      <w:rPr>
                        <w:sz w:val="24"/>
                      </w:rPr>
                    </w:pPr>
                    <w:r>
                      <w:rPr>
                        <w:color w:val="333333"/>
                        <w:sz w:val="24"/>
                      </w:rPr>
                      <w:t xml:space="preserve">What are the distinguishing features of mixed production? </w:t>
                    </w:r>
                  </w:p>
                </w:txbxContent>
              </v:textbox>
            </v:shape>
            <v:shape id="docshape452" o:spid="_x0000_s5448" type="#_x0000_t202" alt="" style="position:absolute;left:1052;top:1487;width:9445;height:1851;mso-wrap-style:square;v-text-anchor:top" filled="f" stroked="f">
              <v:textbox inset="0,0,0,0">
                <w:txbxContent>
                  <w:p w14:paraId="49915315" w14:textId="77777777" w:rsidR="00EE5493" w:rsidRDefault="00D27C09">
                    <w:pPr>
                      <w:spacing w:line="203" w:lineRule="exact"/>
                      <w:rPr>
                        <w:b/>
                        <w:sz w:val="21"/>
                      </w:rPr>
                    </w:pPr>
                    <w:r>
                      <w:rPr>
                        <w:b/>
                        <w:color w:val="333333"/>
                        <w:sz w:val="21"/>
                      </w:rPr>
                      <w:t>Select one:</w:t>
                    </w:r>
                  </w:p>
                  <w:p w14:paraId="49915316" w14:textId="77777777" w:rsidR="00EE5493" w:rsidRDefault="00EE5493">
                    <w:pPr>
                      <w:spacing w:before="8"/>
                      <w:rPr>
                        <w:b/>
                        <w:sz w:val="28"/>
                      </w:rPr>
                    </w:pPr>
                  </w:p>
                  <w:p w14:paraId="0D37187A" w14:textId="77777777" w:rsidR="00A31E1C" w:rsidRDefault="00D27C09">
                    <w:pPr>
                      <w:spacing w:line="352" w:lineRule="auto"/>
                      <w:ind w:left="680" w:right="12"/>
                      <w:rPr>
                        <w:color w:val="333333"/>
                        <w:sz w:val="21"/>
                      </w:rPr>
                    </w:pPr>
                    <w:r>
                      <w:rPr>
                        <w:color w:val="333333"/>
                        <w:sz w:val="21"/>
                      </w:rPr>
                      <w:t xml:space="preserve">Similar functions are spatially combined. </w:t>
                    </w:r>
                  </w:p>
                  <w:p w14:paraId="49915317" w14:textId="5F3B9E5C" w:rsidR="00EE5493" w:rsidRDefault="00D27C09">
                    <w:pPr>
                      <w:spacing w:line="352" w:lineRule="auto"/>
                      <w:ind w:left="680" w:right="12"/>
                      <w:rPr>
                        <w:sz w:val="21"/>
                      </w:rPr>
                    </w:pPr>
                    <w:r>
                      <w:rPr>
                        <w:color w:val="333333"/>
                        <w:sz w:val="21"/>
                      </w:rPr>
                      <w:t>A highly automated materials flow.</w:t>
                    </w:r>
                  </w:p>
                  <w:p w14:paraId="49915318" w14:textId="77777777" w:rsidR="00EE5493" w:rsidRPr="00250F51" w:rsidRDefault="00D27C09">
                    <w:pPr>
                      <w:spacing w:line="239" w:lineRule="exact"/>
                      <w:ind w:left="680"/>
                      <w:rPr>
                        <w:i/>
                        <w:iCs/>
                        <w:sz w:val="21"/>
                        <w:u w:val="single"/>
                      </w:rPr>
                    </w:pPr>
                    <w:r>
                      <w:rPr>
                        <w:i/>
                        <w:color w:val="333333"/>
                        <w:sz w:val="21"/>
                        <w:u w:val="single"/>
                      </w:rPr>
                      <w:t>The machines needed for manufacturing are spatially combined.</w:t>
                    </w:r>
                  </w:p>
                  <w:p w14:paraId="49915319" w14:textId="77777777" w:rsidR="00EE5493" w:rsidRDefault="00D27C09">
                    <w:pPr>
                      <w:spacing w:before="112"/>
                      <w:ind w:left="680"/>
                      <w:rPr>
                        <w:sz w:val="21"/>
                      </w:rPr>
                    </w:pPr>
                    <w:r>
                      <w:rPr>
                        <w:color w:val="333333"/>
                        <w:sz w:val="21"/>
                      </w:rPr>
                      <w:t>Workstations are linked together by materials handling technology.</w:t>
                    </w:r>
                  </w:p>
                </w:txbxContent>
              </v:textbox>
            </v:shape>
            <w10:wrap type="topAndBottom" anchorx="page"/>
          </v:group>
        </w:pict>
      </w:r>
    </w:p>
    <w:p w14:paraId="49914205" w14:textId="77777777" w:rsidR="00EE5493" w:rsidRDefault="00EE5493">
      <w:pPr>
        <w:pStyle w:val="Textkrper"/>
        <w:spacing w:before="6"/>
        <w:rPr>
          <w:rFonts w:ascii="Times New Roman"/>
        </w:rPr>
      </w:pPr>
    </w:p>
    <w:p w14:paraId="49914206" w14:textId="77777777" w:rsidR="00EE5493" w:rsidRDefault="00EE5493">
      <w:pPr>
        <w:pStyle w:val="Textkrper"/>
        <w:rPr>
          <w:rFonts w:ascii="Times New Roman"/>
          <w:sz w:val="20"/>
        </w:rPr>
      </w:pPr>
    </w:p>
    <w:p w14:paraId="49914207" w14:textId="77777777" w:rsidR="00EE5493" w:rsidRDefault="00000000">
      <w:pPr>
        <w:pStyle w:val="Textkrper"/>
        <w:rPr>
          <w:rFonts w:ascii="Times New Roman"/>
          <w:sz w:val="11"/>
        </w:rPr>
      </w:pPr>
      <w:r>
        <w:pict w14:anchorId="49914D43">
          <v:group id="docshapegroup456" o:spid="_x0000_s5438" alt="" style="position:absolute;margin-left:42.4pt;margin-top:7.55pt;width:510.4pt;height:48.35pt;z-index:-15679488;mso-wrap-distance-left:0;mso-wrap-distance-right:0;mso-position-horizontal-relative:page" coordorigin="848,151" coordsize="10208,967">
            <v:shape id="docshape457" o:spid="_x0000_s5439" type="#_x0000_t75" alt="" style="position:absolute;left:848;top:151;width:10208;height:967">
              <v:imagedata r:id="rId22" o:title=""/>
            </v:shape>
            <v:shape id="docshape458" o:spid="_x0000_s5440" type="#_x0000_t202" alt="" style="position:absolute;left:848;top:151;width:10208;height:967;mso-wrap-style:square;v-text-anchor:top" filled="f" stroked="f">
              <v:textbox inset="0,0,0,0">
                <w:txbxContent>
                  <w:p w14:paraId="4991531B" w14:textId="77777777" w:rsidR="00EE5493" w:rsidRDefault="00D27C09">
                    <w:pPr>
                      <w:spacing w:before="37"/>
                      <w:ind w:left="122"/>
                      <w:rPr>
                        <w:b/>
                        <w:sz w:val="27"/>
                      </w:rPr>
                    </w:pPr>
                    <w:r>
                      <w:rPr>
                        <w:b/>
                        <w:color w:val="333333"/>
                        <w:sz w:val="27"/>
                      </w:rPr>
                      <w:t xml:space="preserve">QUESTION </w:t>
                    </w:r>
                    <w:r>
                      <w:rPr>
                        <w:b/>
                        <w:color w:val="333333"/>
                        <w:sz w:val="41"/>
                      </w:rPr>
                      <w:t xml:space="preserve">33 </w:t>
                    </w:r>
                    <w:r>
                      <w:rPr>
                        <w:b/>
                        <w:color w:val="333333"/>
                        <w:sz w:val="27"/>
                      </w:rPr>
                      <w:t>OF 387</w:t>
                    </w:r>
                  </w:p>
                  <w:p w14:paraId="4991531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208" w14:textId="77777777" w:rsidR="00EE5493" w:rsidRDefault="00EE5493">
      <w:pPr>
        <w:pStyle w:val="Textkrper"/>
        <w:rPr>
          <w:rFonts w:ascii="Times New Roman"/>
          <w:sz w:val="20"/>
        </w:rPr>
      </w:pPr>
    </w:p>
    <w:p w14:paraId="49914209" w14:textId="699EF7B1" w:rsidR="00EE5493" w:rsidRDefault="00000000">
      <w:pPr>
        <w:pStyle w:val="Textkrper"/>
        <w:rPr>
          <w:rFonts w:ascii="Times New Roman"/>
          <w:sz w:val="11"/>
        </w:rPr>
      </w:pPr>
      <w:r>
        <w:pict w14:anchorId="49914D44">
          <v:group id="docshapegroup459" o:spid="_x0000_s5430" alt="" style="position:absolute;margin-left:37.35pt;margin-top:7.55pt;width:556.9pt;height:159.95pt;z-index:-15678976;mso-wrap-distance-left:0;mso-wrap-distance-right:0;mso-position-horizontal-relative:page" coordorigin="848,151" coordsize="10208,3199">
            <v:shape id="docshape460" o:spid="_x0000_s5431" type="#_x0000_t75" alt="" style="position:absolute;left:848;top:151;width:10208;height:3199">
              <v:imagedata r:id="rId38" o:title=""/>
            </v:shape>
            <v:shape id="docshape461" o:spid="_x0000_s5432" type="#_x0000_t75" alt="" style="position:absolute;left:1324;top:1879;width:164;height:164">
              <v:imagedata r:id="rId10" o:title=""/>
            </v:shape>
            <v:shape id="docshape462" o:spid="_x0000_s5433" type="#_x0000_t75" alt="" style="position:absolute;left:1324;top:2233;width:164;height:164">
              <v:imagedata r:id="rId10" o:title=""/>
            </v:shape>
            <v:shape id="docshape463" o:spid="_x0000_s5434" type="#_x0000_t75" alt="" style="position:absolute;left:1324;top:2587;width:164;height:164">
              <v:imagedata r:id="rId10" o:title=""/>
            </v:shape>
            <v:shape id="docshape464" o:spid="_x0000_s5435" type="#_x0000_t75" alt="" style="position:absolute;left:1324;top:2941;width:164;height:164">
              <v:imagedata r:id="rId10" o:title=""/>
            </v:shape>
            <v:shape id="docshape465" o:spid="_x0000_s5436" type="#_x0000_t202" alt="" style="position:absolute;left:1052;top:299;width:6919;height:510;mso-wrap-style:square;v-text-anchor:top" filled="f" stroked="f">
              <v:textbox inset="0,0,0,0">
                <w:txbxContent>
                  <w:p w14:paraId="4991531D" w14:textId="77777777" w:rsidR="00EE5493" w:rsidRDefault="00D27C09">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characteristic of manufacturing postponement?</w:t>
                    </w:r>
                  </w:p>
                </w:txbxContent>
              </v:textbox>
            </v:shape>
            <v:shape id="docshape466" o:spid="_x0000_s5437" type="#_x0000_t202" alt="" style="position:absolute;left:1052;top:1271;width:6069;height:1851;v-text-anchor:top" filled="f" stroked="f">
              <v:textbox inset="0,0,0,0">
                <w:txbxContent>
                  <w:p w14:paraId="4991531E" w14:textId="77777777" w:rsidR="00EE5493" w:rsidRDefault="00D27C09">
                    <w:pPr>
                      <w:spacing w:line="203" w:lineRule="exact"/>
                      <w:rPr>
                        <w:b/>
                        <w:sz w:val="21"/>
                      </w:rPr>
                    </w:pPr>
                    <w:r>
                      <w:rPr>
                        <w:b/>
                        <w:color w:val="333333"/>
                        <w:sz w:val="21"/>
                      </w:rPr>
                      <w:t>Select one:</w:t>
                    </w:r>
                  </w:p>
                  <w:p w14:paraId="4991531F" w14:textId="77777777" w:rsidR="00EE5493" w:rsidRDefault="00EE5493">
                    <w:pPr>
                      <w:spacing w:before="8"/>
                      <w:rPr>
                        <w:b/>
                        <w:sz w:val="28"/>
                      </w:rPr>
                    </w:pPr>
                  </w:p>
                  <w:p w14:paraId="49915320" w14:textId="77777777" w:rsidR="00EE5493" w:rsidRDefault="00D27C09">
                    <w:pPr>
                      <w:spacing w:line="352" w:lineRule="auto"/>
                      <w:ind w:left="680"/>
                      <w:rPr>
                        <w:sz w:val="21"/>
                      </w:rPr>
                    </w:pPr>
                    <w:r>
                      <w:rPr>
                        <w:color w:val="333333"/>
                        <w:sz w:val="21"/>
                      </w:rPr>
                      <w:t>Production does not begin until the order has been received. Delivery is standardized.</w:t>
                    </w:r>
                  </w:p>
                  <w:p w14:paraId="49915321" w14:textId="77777777" w:rsidR="00EE5493" w:rsidRDefault="00D27C09">
                    <w:pPr>
                      <w:spacing w:line="239" w:lineRule="exact"/>
                      <w:ind w:left="680"/>
                      <w:rPr>
                        <w:sz w:val="21"/>
                      </w:rPr>
                    </w:pPr>
                    <w:r>
                      <w:rPr>
                        <w:i/>
                        <w:iCs/>
                        <w:color w:val="333333"/>
                        <w:sz w:val="21"/>
                        <w:u w:val="single"/>
                      </w:rPr>
                      <w:t xml:space="preserve">Production and distribution are </w:t>
                    </w:r>
                    <w:proofErr w:type="gramStart"/>
                    <w:r>
                      <w:rPr>
                        <w:i/>
                        <w:iCs/>
                        <w:color w:val="333333"/>
                        <w:sz w:val="21"/>
                        <w:u w:val="single"/>
                      </w:rPr>
                      <w:t>customer-specific</w:t>
                    </w:r>
                    <w:proofErr w:type="gramEnd"/>
                    <w:r>
                      <w:rPr>
                        <w:color w:val="333333"/>
                        <w:sz w:val="21"/>
                      </w:rPr>
                      <w:t>.</w:t>
                    </w:r>
                  </w:p>
                  <w:p w14:paraId="49915322" w14:textId="77777777" w:rsidR="00EE5493" w:rsidRDefault="00D27C09">
                    <w:pPr>
                      <w:spacing w:before="112"/>
                      <w:ind w:left="680"/>
                      <w:rPr>
                        <w:sz w:val="21"/>
                      </w:rPr>
                    </w:pPr>
                    <w:r>
                      <w:rPr>
                        <w:color w:val="333333"/>
                        <w:sz w:val="21"/>
                      </w:rPr>
                      <w:t>Production operations are delayed.</w:t>
                    </w:r>
                  </w:p>
                </w:txbxContent>
              </v:textbox>
            </v:shape>
            <w10:wrap type="topAndBottom" anchorx="page"/>
          </v:group>
        </w:pict>
      </w:r>
    </w:p>
    <w:p w14:paraId="4991420A" w14:textId="77777777" w:rsidR="00EE5493" w:rsidRDefault="00EE5493">
      <w:pPr>
        <w:pStyle w:val="Textkrper"/>
        <w:spacing w:before="6"/>
        <w:rPr>
          <w:rFonts w:ascii="Times New Roman"/>
        </w:rPr>
      </w:pPr>
    </w:p>
    <w:p w14:paraId="20F2A158" w14:textId="77777777" w:rsidR="00EE5493" w:rsidRDefault="00EE5493">
      <w:pPr>
        <w:rPr>
          <w:ins w:id="1" w:author="Hazel McLoughlin" w:date="2022-08-25T11:29:00Z"/>
          <w:rStyle w:val="Kommentarzeichen"/>
        </w:rPr>
      </w:pPr>
    </w:p>
    <w:p w14:paraId="4991420B" w14:textId="2F3BB745" w:rsidR="00F47319" w:rsidRDefault="00F47319">
      <w:pPr>
        <w:rPr>
          <w:rFonts w:ascii="Times New Roman"/>
        </w:rPr>
        <w:sectPr w:rsidR="00F47319">
          <w:pgSz w:w="11900" w:h="16840"/>
          <w:pgMar w:top="580" w:right="500" w:bottom="1020" w:left="740" w:header="0" w:footer="838" w:gutter="0"/>
          <w:cols w:space="720"/>
        </w:sectPr>
      </w:pPr>
    </w:p>
    <w:p w14:paraId="4991420C"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46">
          <v:group id="docshapegroup470" o:spid="_x0000_s5427" alt="" style="width:510.4pt;height:48.35pt;mso-position-horizontal-relative:char;mso-position-vertical-relative:line" coordsize="10208,967">
            <v:shape id="docshape471" o:spid="_x0000_s5428" type="#_x0000_t75" alt="" style="position:absolute;width:10208;height:967">
              <v:imagedata r:id="rId14" o:title=""/>
            </v:shape>
            <v:shape id="docshape472" o:spid="_x0000_s5429" type="#_x0000_t202" alt="" style="position:absolute;width:10208;height:967;mso-wrap-style:square;v-text-anchor:top" filled="f" stroked="f">
              <v:textbox inset="0,0,0,0">
                <w:txbxContent>
                  <w:p w14:paraId="49915324" w14:textId="77777777" w:rsidR="00EE5493" w:rsidRPr="00E1076E" w:rsidRDefault="00D27C09">
                    <w:pPr>
                      <w:spacing w:before="37"/>
                      <w:ind w:left="122"/>
                      <w:rPr>
                        <w:b/>
                        <w:sz w:val="27"/>
                      </w:rPr>
                    </w:pPr>
                    <w:r>
                      <w:rPr>
                        <w:b/>
                        <w:color w:val="333333"/>
                        <w:sz w:val="27"/>
                      </w:rPr>
                      <w:t xml:space="preserve">QUESTION </w:t>
                    </w:r>
                    <w:r>
                      <w:rPr>
                        <w:b/>
                        <w:color w:val="333333"/>
                        <w:sz w:val="41"/>
                      </w:rPr>
                      <w:t xml:space="preserve">34 </w:t>
                    </w:r>
                    <w:r>
                      <w:rPr>
                        <w:b/>
                        <w:color w:val="333333"/>
                        <w:sz w:val="27"/>
                      </w:rPr>
                      <w:t>OF 387</w:t>
                    </w:r>
                  </w:p>
                  <w:p w14:paraId="49915325" w14:textId="77777777" w:rsidR="00EE5493" w:rsidRPr="00E1076E"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0D" w14:textId="40C81798" w:rsidR="00EE5493" w:rsidRDefault="00000000">
      <w:pPr>
        <w:pStyle w:val="Textkrper"/>
        <w:spacing w:before="8"/>
        <w:rPr>
          <w:rFonts w:ascii="Times New Roman"/>
          <w:sz w:val="29"/>
        </w:rPr>
      </w:pPr>
      <w:r>
        <w:pict w14:anchorId="49914D48">
          <v:group id="docshapegroup473" o:spid="_x0000_s5419" alt="" style="position:absolute;margin-left:42.4pt;margin-top:18.3pt;width:510.4pt;height:159.95pt;z-index:-15677440;mso-wrap-distance-left:0;mso-wrap-distance-right:0;mso-position-horizontal-relative:page" coordorigin="848,366" coordsize="10208,3199">
            <v:shape id="docshape474" o:spid="_x0000_s5420" type="#_x0000_t75" alt="" style="position:absolute;left:848;top:366;width:10208;height:3199">
              <v:imagedata r:id="rId15" o:title=""/>
            </v:shape>
            <v:shape id="docshape475" o:spid="_x0000_s5421" type="#_x0000_t75" alt="" style="position:absolute;left:1324;top:2094;width:164;height:164">
              <v:imagedata r:id="rId10" o:title=""/>
            </v:shape>
            <v:shape id="docshape476" o:spid="_x0000_s5422" type="#_x0000_t75" alt="" style="position:absolute;left:1324;top:2448;width:164;height:164">
              <v:imagedata r:id="rId10" o:title=""/>
            </v:shape>
            <v:shape id="docshape477" o:spid="_x0000_s5423" type="#_x0000_t75" alt="" style="position:absolute;left:1324;top:2802;width:164;height:164">
              <v:imagedata r:id="rId10" o:title=""/>
            </v:shape>
            <v:shape id="docshape478" o:spid="_x0000_s5424" type="#_x0000_t75" alt="" style="position:absolute;left:1324;top:3156;width:164;height:164">
              <v:imagedata r:id="rId10" o:title=""/>
            </v:shape>
            <v:shape id="docshape479" o:spid="_x0000_s5425" type="#_x0000_t202" alt="" style="position:absolute;left:1052;top:514;width:6768;height:545;mso-wrap-style:square;v-text-anchor:top" filled="f" stroked="f">
              <v:textbox inset="0,0,0,0">
                <w:txbxContent>
                  <w:p w14:paraId="49915326" w14:textId="77777777" w:rsidR="00EE5493" w:rsidRDefault="00D27C09">
                    <w:pPr>
                      <w:spacing w:line="229" w:lineRule="exact"/>
                      <w:rPr>
                        <w:sz w:val="24"/>
                      </w:rPr>
                    </w:pPr>
                    <w:r>
                      <w:rPr>
                        <w:color w:val="333333"/>
                        <w:sz w:val="24"/>
                      </w:rPr>
                      <w:t>Ordering and warehouse planning for</w:t>
                    </w:r>
                  </w:p>
                  <w:p w14:paraId="49915327" w14:textId="77777777" w:rsidR="00EE5493" w:rsidRDefault="00D27C09">
                    <w:pPr>
                      <w:spacing w:before="23"/>
                      <w:rPr>
                        <w:sz w:val="24"/>
                      </w:rPr>
                    </w:pPr>
                    <w:r>
                      <w:rPr>
                        <w:color w:val="333333"/>
                        <w:sz w:val="24"/>
                      </w:rPr>
                      <w:t>a surgical dressings manufacturer is</w:t>
                    </w:r>
                  </w:p>
                </w:txbxContent>
              </v:textbox>
            </v:shape>
            <v:shape id="docshape480" o:spid="_x0000_s5426" type="#_x0000_t202" alt="" style="position:absolute;left:1052;top:1487;width:9795;height:1851;mso-wrap-style:square;v-text-anchor:top" filled="f" stroked="f">
              <v:textbox inset="0,0,0,0">
                <w:txbxContent>
                  <w:p w14:paraId="49915328" w14:textId="77777777" w:rsidR="00EE5493" w:rsidRPr="005C3270" w:rsidRDefault="00D27C09">
                    <w:pPr>
                      <w:spacing w:line="203" w:lineRule="exact"/>
                      <w:rPr>
                        <w:b/>
                        <w:sz w:val="21"/>
                      </w:rPr>
                    </w:pPr>
                    <w:r w:rsidRPr="005C3270">
                      <w:rPr>
                        <w:b/>
                        <w:color w:val="333333"/>
                        <w:sz w:val="21"/>
                      </w:rPr>
                      <w:t xml:space="preserve">Select </w:t>
                    </w:r>
                    <w:proofErr w:type="spellStart"/>
                    <w:r w:rsidRPr="005C3270">
                      <w:rPr>
                        <w:b/>
                        <w:color w:val="333333"/>
                        <w:sz w:val="21"/>
                      </w:rPr>
                      <w:t>one</w:t>
                    </w:r>
                    <w:proofErr w:type="spellEnd"/>
                    <w:r w:rsidRPr="005C3270">
                      <w:rPr>
                        <w:b/>
                        <w:color w:val="333333"/>
                        <w:sz w:val="21"/>
                      </w:rPr>
                      <w:t>:</w:t>
                    </w:r>
                  </w:p>
                  <w:p w14:paraId="49915329" w14:textId="77777777" w:rsidR="00EE5493" w:rsidRPr="005C3270" w:rsidRDefault="00EE5493">
                    <w:pPr>
                      <w:spacing w:before="8"/>
                      <w:rPr>
                        <w:b/>
                        <w:sz w:val="28"/>
                      </w:rPr>
                    </w:pPr>
                  </w:p>
                  <w:p w14:paraId="4991532A" w14:textId="77777777" w:rsidR="00EE5493" w:rsidRPr="005C3270" w:rsidRDefault="00D27C09">
                    <w:pPr>
                      <w:ind w:left="680"/>
                      <w:rPr>
                        <w:sz w:val="21"/>
                      </w:rPr>
                    </w:pPr>
                    <w:r w:rsidRPr="005C3270">
                      <w:rPr>
                        <w:color w:val="333333"/>
                        <w:sz w:val="21"/>
                      </w:rPr>
                      <w:t xml:space="preserve">Planung der innerbetrieblichen Bestellungen mit </w:t>
                    </w:r>
                    <w:proofErr w:type="spellStart"/>
                    <w:r w:rsidRPr="005C3270">
                      <w:rPr>
                        <w:color w:val="333333"/>
                        <w:sz w:val="21"/>
                      </w:rPr>
                      <w:t>Kanbansystem</w:t>
                    </w:r>
                    <w:proofErr w:type="spellEnd"/>
                    <w:r w:rsidRPr="005C3270">
                      <w:rPr>
                        <w:color w:val="333333"/>
                        <w:sz w:val="21"/>
                      </w:rPr>
                      <w:t>.</w:t>
                    </w:r>
                  </w:p>
                  <w:p w14:paraId="4991532B" w14:textId="77777777" w:rsidR="00EE5493" w:rsidRPr="005C3270" w:rsidRDefault="00D27C09">
                    <w:pPr>
                      <w:spacing w:before="112" w:line="352" w:lineRule="auto"/>
                      <w:ind w:left="680"/>
                      <w:rPr>
                        <w:sz w:val="21"/>
                      </w:rPr>
                    </w:pPr>
                    <w:r w:rsidRPr="005C3270">
                      <w:rPr>
                        <w:i/>
                        <w:color w:val="333333"/>
                        <w:sz w:val="21"/>
                        <w:u w:val="single"/>
                      </w:rPr>
                      <w:t>Planung der Höhe von Reservebeständen für die selbstproduzierten Produkte und Zukaufteile</w:t>
                    </w:r>
                    <w:r w:rsidRPr="005C3270">
                      <w:rPr>
                        <w:color w:val="333333"/>
                        <w:sz w:val="21"/>
                      </w:rPr>
                      <w:t>. Planung der Personaldispositionen für den Einkauf und die Bestellannahme.</w:t>
                    </w:r>
                  </w:p>
                  <w:p w14:paraId="4991532C" w14:textId="77777777" w:rsidR="00EE5493" w:rsidRPr="005C3270" w:rsidRDefault="00D27C09">
                    <w:pPr>
                      <w:spacing w:line="239" w:lineRule="exact"/>
                      <w:ind w:left="680"/>
                      <w:rPr>
                        <w:sz w:val="21"/>
                      </w:rPr>
                    </w:pPr>
                    <w:r w:rsidRPr="005C3270">
                      <w:rPr>
                        <w:color w:val="333333"/>
                        <w:sz w:val="21"/>
                      </w:rPr>
                      <w:t>Planung der Anzahl der Transportmittelbereitstellung für die Abholung der Bestellungen.</w:t>
                    </w:r>
                  </w:p>
                </w:txbxContent>
              </v:textbox>
            </v:shape>
            <w10:wrap type="topAndBottom" anchorx="page"/>
          </v:group>
        </w:pict>
      </w:r>
    </w:p>
    <w:p w14:paraId="4991420E" w14:textId="77777777" w:rsidR="00EE5493" w:rsidRDefault="00EE5493">
      <w:pPr>
        <w:pStyle w:val="Textkrper"/>
        <w:spacing w:before="6"/>
        <w:rPr>
          <w:rFonts w:ascii="Times New Roman"/>
        </w:rPr>
      </w:pPr>
    </w:p>
    <w:p w14:paraId="4991420F" w14:textId="77777777" w:rsidR="00EE5493" w:rsidRDefault="00EE5493">
      <w:pPr>
        <w:pStyle w:val="Textkrper"/>
        <w:rPr>
          <w:rFonts w:ascii="Times New Roman"/>
          <w:sz w:val="20"/>
        </w:rPr>
      </w:pPr>
    </w:p>
    <w:p w14:paraId="49914210" w14:textId="77777777" w:rsidR="00EE5493" w:rsidRDefault="00000000">
      <w:pPr>
        <w:pStyle w:val="Textkrper"/>
        <w:rPr>
          <w:rFonts w:ascii="Times New Roman"/>
          <w:sz w:val="11"/>
        </w:rPr>
      </w:pPr>
      <w:r>
        <w:pict w14:anchorId="49914D4A">
          <v:group id="docshapegroup484" o:spid="_x0000_s5416" alt="" style="position:absolute;margin-left:42.4pt;margin-top:7.55pt;width:510.4pt;height:48.35pt;z-index:-15676416;mso-wrap-distance-left:0;mso-wrap-distance-right:0;mso-position-horizontal-relative:page" coordorigin="848,151" coordsize="10208,967">
            <v:shape id="docshape485" o:spid="_x0000_s5417" type="#_x0000_t75" alt="" style="position:absolute;left:848;top:151;width:10208;height:967">
              <v:imagedata r:id="rId22" o:title=""/>
            </v:shape>
            <v:shape id="docshape486" o:spid="_x0000_s5418" type="#_x0000_t202" alt="" style="position:absolute;left:848;top:151;width:10208;height:967;mso-wrap-style:square;v-text-anchor:top" filled="f" stroked="f">
              <v:textbox inset="0,0,0,0">
                <w:txbxContent>
                  <w:p w14:paraId="4991532E" w14:textId="77777777" w:rsidR="00EE5493" w:rsidRDefault="00D27C09">
                    <w:pPr>
                      <w:spacing w:before="37"/>
                      <w:ind w:left="122"/>
                      <w:rPr>
                        <w:b/>
                        <w:sz w:val="27"/>
                      </w:rPr>
                    </w:pPr>
                    <w:r>
                      <w:rPr>
                        <w:b/>
                        <w:color w:val="333333"/>
                        <w:sz w:val="27"/>
                      </w:rPr>
                      <w:t xml:space="preserve">QUESTION </w:t>
                    </w:r>
                    <w:r>
                      <w:rPr>
                        <w:b/>
                        <w:color w:val="333333"/>
                        <w:sz w:val="41"/>
                      </w:rPr>
                      <w:t xml:space="preserve">35 </w:t>
                    </w:r>
                    <w:r>
                      <w:rPr>
                        <w:b/>
                        <w:color w:val="333333"/>
                        <w:sz w:val="27"/>
                      </w:rPr>
                      <w:t>OF 387</w:t>
                    </w:r>
                  </w:p>
                  <w:p w14:paraId="4991532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11" w14:textId="77777777" w:rsidR="00EE5493" w:rsidRDefault="00EE5493">
      <w:pPr>
        <w:pStyle w:val="Textkrper"/>
        <w:rPr>
          <w:rFonts w:ascii="Times New Roman"/>
          <w:sz w:val="20"/>
        </w:rPr>
      </w:pPr>
    </w:p>
    <w:p w14:paraId="49914212" w14:textId="45748FCB" w:rsidR="00EE5493" w:rsidRDefault="00000000">
      <w:pPr>
        <w:pStyle w:val="Textkrper"/>
        <w:rPr>
          <w:rFonts w:ascii="Times New Roman"/>
          <w:sz w:val="11"/>
        </w:rPr>
      </w:pPr>
      <w:r>
        <w:pict w14:anchorId="49914D4B">
          <v:group id="docshapegroup487" o:spid="_x0000_s5408" alt="" style="position:absolute;margin-left:42.4pt;margin-top:7.55pt;width:510.4pt;height:159.95pt;z-index:-15675904;mso-wrap-distance-left:0;mso-wrap-distance-right:0;mso-position-horizontal-relative:page" coordorigin="848,151" coordsize="10208,3199">
            <v:shape id="docshape488" o:spid="_x0000_s5409" type="#_x0000_t75" alt="" style="position:absolute;left:848;top:151;width:10208;height:3199">
              <v:imagedata r:id="rId38" o:title=""/>
            </v:shape>
            <v:shape id="docshape489" o:spid="_x0000_s5410" type="#_x0000_t75" alt="" style="position:absolute;left:1324;top:1879;width:164;height:164">
              <v:imagedata r:id="rId10" o:title=""/>
            </v:shape>
            <v:shape id="docshape490" o:spid="_x0000_s5411" type="#_x0000_t75" alt="" style="position:absolute;left:1324;top:2233;width:164;height:164">
              <v:imagedata r:id="rId10" o:title=""/>
            </v:shape>
            <v:shape id="docshape491" o:spid="_x0000_s5412" type="#_x0000_t75" alt="" style="position:absolute;left:1324;top:2587;width:164;height:164">
              <v:imagedata r:id="rId10" o:title=""/>
            </v:shape>
            <v:shape id="docshape492" o:spid="_x0000_s5413" type="#_x0000_t75" alt="" style="position:absolute;left:1324;top:2941;width:164;height:164">
              <v:imagedata r:id="rId10" o:title=""/>
            </v:shape>
            <v:shape id="docshape493" o:spid="_x0000_s5414" type="#_x0000_t202" alt="" style="position:absolute;left:1052;top:299;width:8575;height:245;mso-wrap-style:square;v-text-anchor:top" filled="f" stroked="f">
              <v:textbox inset="0,0,0,0">
                <w:txbxContent>
                  <w:p w14:paraId="49915330" w14:textId="77777777" w:rsidR="00EE5493" w:rsidRDefault="00D27C09">
                    <w:pPr>
                      <w:spacing w:line="229" w:lineRule="exact"/>
                      <w:rPr>
                        <w:sz w:val="24"/>
                      </w:rPr>
                    </w:pPr>
                    <w:r>
                      <w:rPr>
                        <w:color w:val="333333"/>
                        <w:sz w:val="24"/>
                      </w:rPr>
                      <w:t xml:space="preserve">How would you characterize a control loop in </w:t>
                    </w:r>
                    <w:proofErr w:type="spellStart"/>
                    <w:r>
                      <w:rPr>
                        <w:color w:val="333333"/>
                        <w:sz w:val="24"/>
                      </w:rPr>
                      <w:t>kanban</w:t>
                    </w:r>
                    <w:proofErr w:type="spellEnd"/>
                    <w:r>
                      <w:rPr>
                        <w:color w:val="333333"/>
                        <w:sz w:val="24"/>
                      </w:rPr>
                      <w:t xml:space="preserve"> control systems?</w:t>
                    </w:r>
                  </w:p>
                </w:txbxContent>
              </v:textbox>
            </v:shape>
            <v:shape id="docshape494" o:spid="_x0000_s5415" type="#_x0000_t202" alt="" style="position:absolute;left:1052;top:1271;width:8695;height:1851;mso-wrap-style:square;v-text-anchor:top" filled="f" stroked="f">
              <v:textbox inset="0,0,0,0">
                <w:txbxContent>
                  <w:p w14:paraId="49915331" w14:textId="77777777" w:rsidR="00EE5493" w:rsidRPr="005C3270" w:rsidRDefault="00D27C09">
                    <w:pPr>
                      <w:spacing w:line="203" w:lineRule="exact"/>
                      <w:rPr>
                        <w:b/>
                        <w:sz w:val="21"/>
                      </w:rPr>
                    </w:pPr>
                    <w:r w:rsidRPr="005C3270">
                      <w:rPr>
                        <w:b/>
                        <w:color w:val="333333"/>
                        <w:sz w:val="21"/>
                      </w:rPr>
                      <w:t xml:space="preserve">Select </w:t>
                    </w:r>
                    <w:proofErr w:type="spellStart"/>
                    <w:r w:rsidRPr="005C3270">
                      <w:rPr>
                        <w:b/>
                        <w:color w:val="333333"/>
                        <w:sz w:val="21"/>
                      </w:rPr>
                      <w:t>one</w:t>
                    </w:r>
                    <w:proofErr w:type="spellEnd"/>
                    <w:r w:rsidRPr="005C3270">
                      <w:rPr>
                        <w:b/>
                        <w:color w:val="333333"/>
                        <w:sz w:val="21"/>
                      </w:rPr>
                      <w:t>:</w:t>
                    </w:r>
                  </w:p>
                  <w:p w14:paraId="49915332" w14:textId="77777777" w:rsidR="00EE5493" w:rsidRPr="005C3270" w:rsidRDefault="00EE5493">
                    <w:pPr>
                      <w:spacing w:before="8"/>
                      <w:rPr>
                        <w:b/>
                        <w:sz w:val="28"/>
                      </w:rPr>
                    </w:pPr>
                  </w:p>
                  <w:p w14:paraId="49915333" w14:textId="77777777" w:rsidR="00EE5493" w:rsidRPr="005C3270" w:rsidRDefault="00D27C09">
                    <w:pPr>
                      <w:spacing w:line="352" w:lineRule="auto"/>
                      <w:ind w:left="680" w:right="791"/>
                      <w:rPr>
                        <w:sz w:val="21"/>
                      </w:rPr>
                    </w:pPr>
                    <w:r w:rsidRPr="005C3270">
                      <w:rPr>
                        <w:color w:val="333333"/>
                        <w:sz w:val="21"/>
                      </w:rPr>
                      <w:t>Ein Regelkreis ist durch die Verbindung zweier Quellen gekennzeichnet. Ein Regelkreis soll Störungen in der Produktion verhindern.</w:t>
                    </w:r>
                  </w:p>
                  <w:p w14:paraId="49915334" w14:textId="77777777" w:rsidR="00EE5493" w:rsidRPr="005C3270" w:rsidRDefault="00D27C09">
                    <w:pPr>
                      <w:spacing w:line="239" w:lineRule="exact"/>
                      <w:ind w:left="680"/>
                      <w:rPr>
                        <w:i/>
                        <w:iCs/>
                        <w:sz w:val="21"/>
                        <w:u w:val="single"/>
                      </w:rPr>
                    </w:pPr>
                    <w:r w:rsidRPr="005C3270">
                      <w:rPr>
                        <w:i/>
                        <w:color w:val="333333"/>
                        <w:sz w:val="21"/>
                        <w:u w:val="single"/>
                      </w:rPr>
                      <w:t>Ein Regelkreis ist durch die Verbindung der Quelle und der Senke gekennzeichnet.</w:t>
                    </w:r>
                  </w:p>
                  <w:p w14:paraId="49915335" w14:textId="77777777" w:rsidR="00EE5493" w:rsidRPr="005C3270" w:rsidRDefault="00D27C09">
                    <w:pPr>
                      <w:spacing w:before="112"/>
                      <w:ind w:left="680"/>
                      <w:rPr>
                        <w:sz w:val="21"/>
                      </w:rPr>
                    </w:pPr>
                    <w:r w:rsidRPr="005C3270">
                      <w:rPr>
                        <w:color w:val="333333"/>
                        <w:sz w:val="21"/>
                      </w:rPr>
                      <w:t>Ein Regelkreis ist durch die Verbindung zweier Senken gekennzeichnet.</w:t>
                    </w:r>
                  </w:p>
                </w:txbxContent>
              </v:textbox>
            </v:shape>
            <w10:wrap type="topAndBottom" anchorx="page"/>
          </v:group>
        </w:pict>
      </w:r>
    </w:p>
    <w:p w14:paraId="49914213" w14:textId="77777777" w:rsidR="00EE5493" w:rsidRDefault="00EE5493">
      <w:pPr>
        <w:pStyle w:val="Textkrper"/>
        <w:spacing w:before="6"/>
        <w:rPr>
          <w:rFonts w:ascii="Times New Roman"/>
        </w:rPr>
      </w:pPr>
    </w:p>
    <w:p w14:paraId="49914214" w14:textId="77777777" w:rsidR="00EE5493" w:rsidRDefault="00EE5493">
      <w:pPr>
        <w:rPr>
          <w:rFonts w:ascii="Times New Roman"/>
        </w:rPr>
        <w:sectPr w:rsidR="00EE5493">
          <w:pgSz w:w="11900" w:h="16840"/>
          <w:pgMar w:top="580" w:right="500" w:bottom="1020" w:left="740" w:header="0" w:footer="838" w:gutter="0"/>
          <w:cols w:space="720"/>
        </w:sectPr>
      </w:pPr>
    </w:p>
    <w:p w14:paraId="49914215"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4D">
          <v:group id="docshapegroup498" o:spid="_x0000_s5405" alt="" style="width:510.4pt;height:48.35pt;mso-position-horizontal-relative:char;mso-position-vertical-relative:line" coordsize="10208,967">
            <v:shape id="docshape499" o:spid="_x0000_s5406" type="#_x0000_t75" alt="" style="position:absolute;width:10208;height:967">
              <v:imagedata r:id="rId14" o:title=""/>
            </v:shape>
            <v:shape id="docshape500" o:spid="_x0000_s5407" type="#_x0000_t202" alt="" style="position:absolute;width:10208;height:967;mso-wrap-style:square;v-text-anchor:top" filled="f" stroked="f">
              <v:textbox inset="0,0,0,0">
                <w:txbxContent>
                  <w:p w14:paraId="49915337" w14:textId="77777777" w:rsidR="00EE5493" w:rsidRPr="00E1076E" w:rsidRDefault="00D27C09">
                    <w:pPr>
                      <w:spacing w:before="37"/>
                      <w:ind w:left="122"/>
                      <w:rPr>
                        <w:b/>
                        <w:sz w:val="27"/>
                      </w:rPr>
                    </w:pPr>
                    <w:r>
                      <w:rPr>
                        <w:b/>
                        <w:color w:val="333333"/>
                        <w:sz w:val="27"/>
                      </w:rPr>
                      <w:t xml:space="preserve">QUESTION </w:t>
                    </w:r>
                    <w:r>
                      <w:rPr>
                        <w:b/>
                        <w:color w:val="333333"/>
                        <w:sz w:val="41"/>
                      </w:rPr>
                      <w:t xml:space="preserve">36 </w:t>
                    </w:r>
                    <w:r>
                      <w:rPr>
                        <w:b/>
                        <w:color w:val="333333"/>
                        <w:sz w:val="27"/>
                      </w:rPr>
                      <w:t>OF 387</w:t>
                    </w:r>
                  </w:p>
                  <w:p w14:paraId="49915338" w14:textId="77777777" w:rsidR="00EE5493" w:rsidRPr="00E1076E"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16" w14:textId="18FDAB79" w:rsidR="00EE5493" w:rsidRDefault="00000000">
      <w:pPr>
        <w:pStyle w:val="Textkrper"/>
        <w:spacing w:before="8"/>
        <w:rPr>
          <w:rFonts w:ascii="Times New Roman"/>
          <w:sz w:val="29"/>
        </w:rPr>
      </w:pPr>
      <w:r>
        <w:pict w14:anchorId="49914D4F">
          <v:group id="docshapegroup501" o:spid="_x0000_s5397" alt="" style="position:absolute;margin-left:42.4pt;margin-top:18.3pt;width:510.4pt;height:144.95pt;z-index:-15674368;mso-wrap-distance-left:0;mso-wrap-distance-right:0;mso-position-horizontal-relative:page" coordorigin="848,366" coordsize="10208,2899">
            <v:shape id="docshape502" o:spid="_x0000_s5398" type="#_x0000_t75" alt="" style="position:absolute;left:848;top:366;width:10208;height:2899">
              <v:imagedata r:id="rId32" o:title=""/>
            </v:shape>
            <v:shape id="docshape503" o:spid="_x0000_s5399" type="#_x0000_t75" alt="" style="position:absolute;left:1324;top:1795;width:164;height:164">
              <v:imagedata r:id="rId10" o:title=""/>
            </v:shape>
            <v:shape id="docshape504" o:spid="_x0000_s5400" type="#_x0000_t75" alt="" style="position:absolute;left:1324;top:2149;width:164;height:164">
              <v:imagedata r:id="rId10" o:title=""/>
            </v:shape>
            <v:shape id="docshape505" o:spid="_x0000_s5401" type="#_x0000_t75" alt="" style="position:absolute;left:1324;top:2503;width:164;height:164">
              <v:imagedata r:id="rId10" o:title=""/>
            </v:shape>
            <v:shape id="docshape506" o:spid="_x0000_s5402" type="#_x0000_t75" alt="" style="position:absolute;left:1324;top:2857;width:164;height:164">
              <v:imagedata r:id="rId10" o:title=""/>
            </v:shape>
            <v:shape id="docshape507" o:spid="_x0000_s5403" type="#_x0000_t202" alt="" style="position:absolute;left:1052;top:514;width:5407;height:245;mso-wrap-style:square;v-text-anchor:top" filled="f" stroked="f">
              <v:textbox inset="0,0,0,0">
                <w:txbxContent>
                  <w:p w14:paraId="49915339" w14:textId="77777777" w:rsidR="00EE5493" w:rsidRDefault="00D27C09">
                    <w:pPr>
                      <w:spacing w:line="229" w:lineRule="exact"/>
                      <w:rPr>
                        <w:sz w:val="24"/>
                      </w:rPr>
                    </w:pPr>
                    <w:r>
                      <w:rPr>
                        <w:color w:val="333333"/>
                        <w:sz w:val="24"/>
                      </w:rPr>
                      <w:t>What is meant by fixed cost degression?</w:t>
                    </w:r>
                  </w:p>
                </w:txbxContent>
              </v:textbox>
            </v:shape>
            <v:shape id="docshape508" o:spid="_x0000_s5404" type="#_x0000_t202" alt="" style="position:absolute;left:1052;top:1187;width:9375;height:1851;mso-wrap-style:square;v-text-anchor:top" filled="f" stroked="f">
              <v:textbox inset="0,0,0,0">
                <w:txbxContent>
                  <w:p w14:paraId="4991533A" w14:textId="77777777" w:rsidR="00EE5493" w:rsidRDefault="00D27C09">
                    <w:pPr>
                      <w:spacing w:line="203" w:lineRule="exact"/>
                      <w:rPr>
                        <w:b/>
                        <w:sz w:val="21"/>
                      </w:rPr>
                    </w:pPr>
                    <w:r>
                      <w:rPr>
                        <w:b/>
                        <w:color w:val="333333"/>
                        <w:sz w:val="21"/>
                      </w:rPr>
                      <w:t>Select one:</w:t>
                    </w:r>
                  </w:p>
                  <w:p w14:paraId="4991533B" w14:textId="77777777" w:rsidR="00EE5493" w:rsidRDefault="00EE5493">
                    <w:pPr>
                      <w:spacing w:before="3"/>
                      <w:rPr>
                        <w:b/>
                        <w:sz w:val="19"/>
                      </w:rPr>
                    </w:pPr>
                  </w:p>
                  <w:p w14:paraId="4DE10CA0" w14:textId="7410D3EA" w:rsidR="00386266" w:rsidRDefault="00D27C09">
                    <w:pPr>
                      <w:spacing w:line="350" w:lineRule="atLeast"/>
                      <w:ind w:left="680" w:right="18"/>
                      <w:jc w:val="both"/>
                      <w:rPr>
                        <w:color w:val="333333"/>
                        <w:sz w:val="21"/>
                      </w:rPr>
                    </w:pPr>
                    <w:r>
                      <w:rPr>
                        <w:i/>
                        <w:iCs/>
                        <w:color w:val="333333"/>
                        <w:sz w:val="21"/>
                        <w:u w:val="single"/>
                      </w:rPr>
                      <w:t>The larger the order quantity, the lower the order costs per unit of quantity</w:t>
                    </w:r>
                    <w:r>
                      <w:rPr>
                        <w:color w:val="333333"/>
                        <w:sz w:val="21"/>
                      </w:rPr>
                      <w:t xml:space="preserve">  </w:t>
                    </w:r>
                  </w:p>
                  <w:p w14:paraId="30221501" w14:textId="14A640A9" w:rsidR="00386266" w:rsidRDefault="00D27C09">
                    <w:pPr>
                      <w:spacing w:line="350" w:lineRule="atLeast"/>
                      <w:ind w:left="680" w:right="18"/>
                      <w:jc w:val="both"/>
                      <w:rPr>
                        <w:color w:val="333333"/>
                        <w:sz w:val="21"/>
                      </w:rPr>
                    </w:pPr>
                    <w:r>
                      <w:rPr>
                        <w:color w:val="333333"/>
                        <w:sz w:val="21"/>
                      </w:rPr>
                      <w:t xml:space="preserve">The larger the order quantity, the higher the order costs per unit of quantity </w:t>
                    </w:r>
                  </w:p>
                  <w:p w14:paraId="7B5921D6" w14:textId="678FF5FE" w:rsidR="00386266" w:rsidRDefault="00D27C09">
                    <w:pPr>
                      <w:spacing w:line="350" w:lineRule="atLeast"/>
                      <w:ind w:left="680" w:right="18"/>
                      <w:jc w:val="both"/>
                      <w:rPr>
                        <w:color w:val="333333"/>
                        <w:sz w:val="21"/>
                      </w:rPr>
                    </w:pPr>
                    <w:r>
                      <w:rPr>
                        <w:color w:val="333333"/>
                        <w:sz w:val="21"/>
                      </w:rPr>
                      <w:t xml:space="preserve">The smaller the order quantity, the higher the order costs per unit of quantity </w:t>
                    </w:r>
                  </w:p>
                  <w:p w14:paraId="4991533C" w14:textId="165DB56D" w:rsidR="00EE5493" w:rsidRDefault="00D27C09">
                    <w:pPr>
                      <w:spacing w:line="350" w:lineRule="atLeast"/>
                      <w:ind w:left="680" w:right="18"/>
                      <w:jc w:val="both"/>
                      <w:rPr>
                        <w:sz w:val="21"/>
                      </w:rPr>
                    </w:pPr>
                    <w:r>
                      <w:rPr>
                        <w:color w:val="333333"/>
                        <w:sz w:val="21"/>
                      </w:rPr>
                      <w:t>The smaller the order quantity, the lower the order costs per unit of quantity</w:t>
                    </w:r>
                  </w:p>
                </w:txbxContent>
              </v:textbox>
            </v:shape>
            <w10:wrap type="topAndBottom" anchorx="page"/>
          </v:group>
        </w:pict>
      </w:r>
    </w:p>
    <w:p w14:paraId="49914217" w14:textId="77777777" w:rsidR="00EE5493" w:rsidRDefault="00EE5493">
      <w:pPr>
        <w:pStyle w:val="Textkrper"/>
        <w:spacing w:before="6"/>
        <w:rPr>
          <w:rFonts w:ascii="Times New Roman"/>
        </w:rPr>
      </w:pPr>
    </w:p>
    <w:p w14:paraId="49914218" w14:textId="77777777" w:rsidR="00EE5493" w:rsidRDefault="00F47319">
      <w:pPr>
        <w:pStyle w:val="Textkrper"/>
        <w:rPr>
          <w:rFonts w:ascii="Times New Roman"/>
          <w:sz w:val="20"/>
        </w:rPr>
      </w:pPr>
      <w:commentRangeStart w:id="2"/>
      <w:commentRangeEnd w:id="2"/>
      <w:r>
        <w:rPr>
          <w:rStyle w:val="Kommentarzeichen"/>
        </w:rPr>
        <w:commentReference w:id="2"/>
      </w:r>
    </w:p>
    <w:p w14:paraId="49914219" w14:textId="77777777" w:rsidR="00EE5493" w:rsidRDefault="00000000">
      <w:pPr>
        <w:pStyle w:val="Textkrper"/>
        <w:rPr>
          <w:rFonts w:ascii="Times New Roman"/>
          <w:sz w:val="11"/>
        </w:rPr>
      </w:pPr>
      <w:r>
        <w:pict w14:anchorId="49914D51">
          <v:group id="docshapegroup512" o:spid="_x0000_s5394" alt="" style="position:absolute;margin-left:42.4pt;margin-top:7.55pt;width:510.4pt;height:48.35pt;z-index:-15673344;mso-wrap-distance-left:0;mso-wrap-distance-right:0;mso-position-horizontal-relative:page" coordorigin="848,151" coordsize="10208,967">
            <v:shape id="docshape513" o:spid="_x0000_s5395" type="#_x0000_t75" alt="" style="position:absolute;left:848;top:151;width:10208;height:967">
              <v:imagedata r:id="rId16" o:title=""/>
            </v:shape>
            <v:shape id="docshape514" o:spid="_x0000_s5396" type="#_x0000_t202" alt="" style="position:absolute;left:848;top:151;width:10208;height:967;mso-wrap-style:square;v-text-anchor:top" filled="f" stroked="f">
              <v:textbox inset="0,0,0,0">
                <w:txbxContent>
                  <w:p w14:paraId="4991533E" w14:textId="77777777" w:rsidR="00EE5493" w:rsidRDefault="00D27C09">
                    <w:pPr>
                      <w:spacing w:before="37"/>
                      <w:ind w:left="122"/>
                      <w:rPr>
                        <w:b/>
                        <w:sz w:val="27"/>
                      </w:rPr>
                    </w:pPr>
                    <w:r>
                      <w:rPr>
                        <w:b/>
                        <w:color w:val="333333"/>
                        <w:sz w:val="27"/>
                      </w:rPr>
                      <w:t xml:space="preserve">QUESTION </w:t>
                    </w:r>
                    <w:r>
                      <w:rPr>
                        <w:b/>
                        <w:color w:val="333333"/>
                        <w:sz w:val="41"/>
                      </w:rPr>
                      <w:t xml:space="preserve">37 </w:t>
                    </w:r>
                    <w:r>
                      <w:rPr>
                        <w:b/>
                        <w:color w:val="333333"/>
                        <w:sz w:val="27"/>
                      </w:rPr>
                      <w:t>OF 387</w:t>
                    </w:r>
                  </w:p>
                  <w:p w14:paraId="4991533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1A" w14:textId="77777777" w:rsidR="00EE5493" w:rsidRDefault="00EE5493">
      <w:pPr>
        <w:pStyle w:val="Textkrper"/>
        <w:rPr>
          <w:rFonts w:ascii="Times New Roman"/>
          <w:sz w:val="20"/>
        </w:rPr>
      </w:pPr>
    </w:p>
    <w:p w14:paraId="4991421B" w14:textId="21B6BB45" w:rsidR="00EE5493" w:rsidRDefault="00000000">
      <w:pPr>
        <w:pStyle w:val="Textkrper"/>
        <w:rPr>
          <w:rFonts w:ascii="Times New Roman"/>
          <w:sz w:val="11"/>
        </w:rPr>
      </w:pPr>
      <w:r>
        <w:pict w14:anchorId="49914D52">
          <v:group id="docshapegroup515" o:spid="_x0000_s5386" alt="" style="position:absolute;margin-left:42.4pt;margin-top:7.55pt;width:510.4pt;height:159.95pt;z-index:-15672832;mso-wrap-distance-left:0;mso-wrap-distance-right:0;mso-position-horizontal-relative:page" coordorigin="848,151" coordsize="10208,3199">
            <v:shape id="docshape516" o:spid="_x0000_s5387" type="#_x0000_t75" alt="" style="position:absolute;left:848;top:151;width:10208;height:3199">
              <v:imagedata r:id="rId17" o:title=""/>
            </v:shape>
            <v:shape id="docshape517" o:spid="_x0000_s5388" type="#_x0000_t75" alt="" style="position:absolute;left:1324;top:1879;width:164;height:164">
              <v:imagedata r:id="rId10" o:title=""/>
            </v:shape>
            <v:shape id="docshape518" o:spid="_x0000_s5389" type="#_x0000_t75" alt="" style="position:absolute;left:1324;top:2233;width:164;height:164">
              <v:imagedata r:id="rId10" o:title=""/>
            </v:shape>
            <v:shape id="docshape519" o:spid="_x0000_s5390" type="#_x0000_t75" alt="" style="position:absolute;left:1324;top:2587;width:164;height:164">
              <v:imagedata r:id="rId10" o:title=""/>
            </v:shape>
            <v:shape id="docshape520" o:spid="_x0000_s5391" type="#_x0000_t75" alt="" style="position:absolute;left:1324;top:2941;width:164;height:164">
              <v:imagedata r:id="rId10" o:title=""/>
            </v:shape>
            <v:shape id="docshape521" o:spid="_x0000_s5392" type="#_x0000_t202" alt="" style="position:absolute;left:1052;top:299;width:4973;height:245;mso-wrap-style:square;v-text-anchor:top" filled="f" stroked="f">
              <v:textbox inset="0,0,0,0">
                <w:txbxContent>
                  <w:p w14:paraId="49915340" w14:textId="77777777" w:rsidR="00EE5493" w:rsidRDefault="00D27C09">
                    <w:pPr>
                      <w:spacing w:line="229" w:lineRule="exact"/>
                      <w:rPr>
                        <w:sz w:val="24"/>
                      </w:rPr>
                    </w:pPr>
                    <w:r>
                      <w:rPr>
                        <w:color w:val="333333"/>
                        <w:sz w:val="24"/>
                      </w:rPr>
                      <w:t>What is the lean production concept?</w:t>
                    </w:r>
                  </w:p>
                </w:txbxContent>
              </v:textbox>
            </v:shape>
            <v:shape id="docshape522" o:spid="_x0000_s5393" type="#_x0000_t202" alt="" style="position:absolute;left:1052;top:1271;width:9820;height:1851;mso-wrap-style:square;v-text-anchor:top" filled="f" stroked="f">
              <v:textbox inset="0,0,0,0">
                <w:txbxContent>
                  <w:p w14:paraId="49915341" w14:textId="77777777" w:rsidR="00EE5493" w:rsidRDefault="00D27C09">
                    <w:pPr>
                      <w:spacing w:line="203" w:lineRule="exact"/>
                      <w:rPr>
                        <w:b/>
                        <w:sz w:val="21"/>
                      </w:rPr>
                    </w:pPr>
                    <w:r>
                      <w:rPr>
                        <w:b/>
                        <w:color w:val="333333"/>
                        <w:sz w:val="21"/>
                      </w:rPr>
                      <w:t>Select one:</w:t>
                    </w:r>
                  </w:p>
                  <w:p w14:paraId="49915342" w14:textId="77777777" w:rsidR="00EE5493" w:rsidRDefault="00EE5493">
                    <w:pPr>
                      <w:spacing w:before="8"/>
                      <w:rPr>
                        <w:b/>
                        <w:sz w:val="28"/>
                      </w:rPr>
                    </w:pPr>
                  </w:p>
                  <w:p w14:paraId="49915343" w14:textId="77777777" w:rsidR="00EE5493" w:rsidRDefault="00D27C09">
                    <w:pPr>
                      <w:ind w:left="680"/>
                      <w:rPr>
                        <w:sz w:val="21"/>
                      </w:rPr>
                    </w:pPr>
                    <w:r>
                      <w:rPr>
                        <w:color w:val="333333"/>
                        <w:sz w:val="21"/>
                      </w:rPr>
                      <w:t>Lean production aims to synchronize production processes.</w:t>
                    </w:r>
                  </w:p>
                  <w:p w14:paraId="49915344" w14:textId="77777777" w:rsidR="00EE5493" w:rsidRDefault="00D27C09">
                    <w:pPr>
                      <w:spacing w:before="112" w:line="352" w:lineRule="auto"/>
                      <w:ind w:left="680" w:right="2148"/>
                      <w:rPr>
                        <w:sz w:val="21"/>
                      </w:rPr>
                    </w:pPr>
                    <w:r>
                      <w:rPr>
                        <w:color w:val="333333"/>
                        <w:sz w:val="21"/>
                      </w:rPr>
                      <w:t>Lean production increases the number of hierarchy levels in production. Lean production favors a push strategy in production.</w:t>
                    </w:r>
                  </w:p>
                  <w:p w14:paraId="49915345" w14:textId="77777777" w:rsidR="00EE5493" w:rsidRPr="00250F51" w:rsidRDefault="00D27C09">
                    <w:pPr>
                      <w:spacing w:line="239" w:lineRule="exact"/>
                      <w:ind w:left="680"/>
                      <w:rPr>
                        <w:i/>
                        <w:iCs/>
                        <w:sz w:val="21"/>
                        <w:u w:val="single"/>
                      </w:rPr>
                    </w:pPr>
                    <w:r>
                      <w:rPr>
                        <w:i/>
                        <w:color w:val="333333"/>
                        <w:sz w:val="21"/>
                        <w:u w:val="single"/>
                      </w:rPr>
                      <w:t>Lean production is a Japanese production philosophy aimed at avoiding certain types of wastage.</w:t>
                    </w:r>
                  </w:p>
                </w:txbxContent>
              </v:textbox>
            </v:shape>
            <w10:wrap type="topAndBottom" anchorx="page"/>
          </v:group>
        </w:pict>
      </w:r>
    </w:p>
    <w:p w14:paraId="4991421C" w14:textId="77777777" w:rsidR="00EE5493" w:rsidRDefault="00EE5493">
      <w:pPr>
        <w:pStyle w:val="Textkrper"/>
        <w:spacing w:before="6"/>
        <w:rPr>
          <w:rFonts w:ascii="Times New Roman"/>
        </w:rPr>
      </w:pPr>
    </w:p>
    <w:p w14:paraId="4991421D" w14:textId="77777777" w:rsidR="00EE5493" w:rsidRDefault="00EE5493">
      <w:pPr>
        <w:rPr>
          <w:rFonts w:ascii="Times New Roman"/>
        </w:rPr>
        <w:sectPr w:rsidR="00EE5493">
          <w:pgSz w:w="11900" w:h="16840"/>
          <w:pgMar w:top="580" w:right="500" w:bottom="1020" w:left="740" w:header="0" w:footer="838" w:gutter="0"/>
          <w:cols w:space="720"/>
        </w:sectPr>
      </w:pPr>
    </w:p>
    <w:p w14:paraId="4991421E"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54">
          <v:group id="docshapegroup526" o:spid="_x0000_s5383" alt="" style="width:510.4pt;height:48.35pt;mso-position-horizontal-relative:char;mso-position-vertical-relative:line" coordsize="10208,967">
            <v:shape id="docshape527" o:spid="_x0000_s5384" type="#_x0000_t75" alt="" style="position:absolute;width:10208;height:967">
              <v:imagedata r:id="rId14" o:title=""/>
            </v:shape>
            <v:shape id="docshape528" o:spid="_x0000_s5385" type="#_x0000_t202" alt="" style="position:absolute;width:10208;height:967;mso-wrap-style:square;v-text-anchor:top" filled="f" stroked="f">
              <v:textbox inset="0,0,0,0">
                <w:txbxContent>
                  <w:p w14:paraId="49915347" w14:textId="77777777" w:rsidR="00EE5493" w:rsidRPr="00114C7B" w:rsidRDefault="00D27C09">
                    <w:pPr>
                      <w:spacing w:before="37"/>
                      <w:ind w:left="122"/>
                      <w:rPr>
                        <w:b/>
                        <w:sz w:val="27"/>
                      </w:rPr>
                    </w:pPr>
                    <w:r>
                      <w:rPr>
                        <w:b/>
                        <w:color w:val="333333"/>
                        <w:sz w:val="27"/>
                      </w:rPr>
                      <w:t xml:space="preserve">QUESTION </w:t>
                    </w:r>
                    <w:r>
                      <w:rPr>
                        <w:b/>
                        <w:color w:val="333333"/>
                        <w:sz w:val="41"/>
                      </w:rPr>
                      <w:t xml:space="preserve">38 </w:t>
                    </w:r>
                    <w:r>
                      <w:rPr>
                        <w:b/>
                        <w:color w:val="333333"/>
                        <w:sz w:val="27"/>
                      </w:rPr>
                      <w:t>OF 387</w:t>
                    </w:r>
                  </w:p>
                  <w:p w14:paraId="49915348" w14:textId="77777777" w:rsidR="00EE5493" w:rsidRPr="00114C7B"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1F" w14:textId="084AC64D" w:rsidR="00EE5493" w:rsidRDefault="00000000">
      <w:pPr>
        <w:pStyle w:val="Textkrper"/>
        <w:spacing w:before="8"/>
        <w:rPr>
          <w:rFonts w:ascii="Times New Roman"/>
          <w:sz w:val="29"/>
        </w:rPr>
      </w:pPr>
      <w:r>
        <w:pict w14:anchorId="49914D56">
          <v:group id="docshapegroup529" o:spid="_x0000_s5375" alt="" style="position:absolute;margin-left:42.4pt;margin-top:18.3pt;width:510.4pt;height:159.95pt;z-index:-15671296;mso-wrap-distance-left:0;mso-wrap-distance-right:0;mso-position-horizontal-relative:page" coordorigin="848,366" coordsize="10208,3199">
            <v:shape id="docshape530" o:spid="_x0000_s5376" type="#_x0000_t75" alt="" style="position:absolute;left:848;top:366;width:10208;height:3199">
              <v:imagedata r:id="rId15" o:title=""/>
            </v:shape>
            <v:shape id="docshape531" o:spid="_x0000_s5377" type="#_x0000_t75" alt="" style="position:absolute;left:1324;top:2094;width:164;height:164">
              <v:imagedata r:id="rId10" o:title=""/>
            </v:shape>
            <v:shape id="docshape532" o:spid="_x0000_s5378" type="#_x0000_t75" alt="" style="position:absolute;left:1324;top:2448;width:164;height:164">
              <v:imagedata r:id="rId10" o:title=""/>
            </v:shape>
            <v:shape id="docshape533" o:spid="_x0000_s5379" type="#_x0000_t75" alt="" style="position:absolute;left:1324;top:2802;width:164;height:164">
              <v:imagedata r:id="rId10" o:title=""/>
            </v:shape>
            <v:shape id="docshape534" o:spid="_x0000_s5380" type="#_x0000_t75" alt="" style="position:absolute;left:1324;top:3156;width:164;height:164">
              <v:imagedata r:id="rId10" o:title=""/>
            </v:shape>
            <v:shape id="docshape535" o:spid="_x0000_s5381" type="#_x0000_t202" alt="" style="position:absolute;left:1052;top:514;width:9352;height:545;mso-wrap-style:square;v-text-anchor:top" filled="f" stroked="f">
              <v:textbox inset="0,0,0,0">
                <w:txbxContent>
                  <w:p w14:paraId="49915349" w14:textId="77777777" w:rsidR="00EE5493" w:rsidRDefault="00D27C09">
                    <w:pPr>
                      <w:spacing w:line="229" w:lineRule="exact"/>
                      <w:rPr>
                        <w:sz w:val="24"/>
                      </w:rPr>
                    </w:pPr>
                    <w:r>
                      <w:rPr>
                        <w:color w:val="333333"/>
                        <w:sz w:val="24"/>
                      </w:rPr>
                      <w:t>Where is the planning of buffer stocks situated</w:t>
                    </w:r>
                  </w:p>
                  <w:p w14:paraId="4991534A" w14:textId="77777777" w:rsidR="00EE5493" w:rsidRDefault="00D27C09">
                    <w:pPr>
                      <w:spacing w:before="23"/>
                      <w:rPr>
                        <w:sz w:val="24"/>
                      </w:rPr>
                    </w:pPr>
                    <w:r>
                      <w:rPr>
                        <w:color w:val="333333"/>
                        <w:sz w:val="24"/>
                      </w:rPr>
                      <w:t>within the order quantity planning process?</w:t>
                    </w:r>
                  </w:p>
                </w:txbxContent>
              </v:textbox>
            </v:shape>
            <v:shape id="docshape536" o:spid="_x0000_s5382" type="#_x0000_t202" alt="" style="position:absolute;left:1052;top:1487;width:7123;height:1851;mso-wrap-style:square;v-text-anchor:top" filled="f" stroked="f">
              <v:textbox inset="0,0,0,0">
                <w:txbxContent>
                  <w:p w14:paraId="4991534B" w14:textId="77777777" w:rsidR="00EE5493" w:rsidRPr="004B7263" w:rsidRDefault="00D27C09">
                    <w:pPr>
                      <w:spacing w:line="203" w:lineRule="exact"/>
                      <w:rPr>
                        <w:b/>
                        <w:sz w:val="21"/>
                      </w:rPr>
                    </w:pPr>
                    <w:r w:rsidRPr="004B7263">
                      <w:rPr>
                        <w:b/>
                        <w:color w:val="333333"/>
                        <w:sz w:val="21"/>
                      </w:rPr>
                      <w:t xml:space="preserve">Select </w:t>
                    </w:r>
                    <w:proofErr w:type="spellStart"/>
                    <w:r w:rsidRPr="004B7263">
                      <w:rPr>
                        <w:b/>
                        <w:color w:val="333333"/>
                        <w:sz w:val="21"/>
                      </w:rPr>
                      <w:t>one</w:t>
                    </w:r>
                    <w:proofErr w:type="spellEnd"/>
                    <w:r w:rsidRPr="004B7263">
                      <w:rPr>
                        <w:b/>
                        <w:color w:val="333333"/>
                        <w:sz w:val="21"/>
                      </w:rPr>
                      <w:t>:</w:t>
                    </w:r>
                  </w:p>
                  <w:p w14:paraId="4991534C" w14:textId="77777777" w:rsidR="00EE5493" w:rsidRPr="004B7263" w:rsidRDefault="00EE5493">
                    <w:pPr>
                      <w:spacing w:before="8"/>
                      <w:rPr>
                        <w:b/>
                        <w:sz w:val="28"/>
                      </w:rPr>
                    </w:pPr>
                  </w:p>
                  <w:p w14:paraId="4991534D" w14:textId="77777777" w:rsidR="00EE5493" w:rsidRPr="004B7263" w:rsidRDefault="00D27C09">
                    <w:pPr>
                      <w:ind w:left="680"/>
                      <w:rPr>
                        <w:i/>
                        <w:iCs/>
                        <w:sz w:val="21"/>
                        <w:u w:val="single"/>
                      </w:rPr>
                    </w:pPr>
                    <w:r w:rsidRPr="004B7263">
                      <w:rPr>
                        <w:i/>
                        <w:color w:val="333333"/>
                        <w:sz w:val="21"/>
                        <w:u w:val="single"/>
                      </w:rPr>
                      <w:t>In die Aufgaben der Bestell- und Lagerhaltungsplanung</w:t>
                    </w:r>
                  </w:p>
                  <w:p w14:paraId="4991534E" w14:textId="77777777" w:rsidR="00EE5493" w:rsidRPr="004B7263" w:rsidRDefault="00D27C09">
                    <w:pPr>
                      <w:spacing w:before="112"/>
                      <w:ind w:left="680"/>
                      <w:rPr>
                        <w:sz w:val="21"/>
                      </w:rPr>
                    </w:pPr>
                    <w:r w:rsidRPr="004B7263">
                      <w:rPr>
                        <w:color w:val="333333"/>
                        <w:sz w:val="21"/>
                      </w:rPr>
                      <w:t>In die Voraussetzungen der Bestell- und Lagerhaltungsplanung</w:t>
                    </w:r>
                  </w:p>
                  <w:p w14:paraId="4991534F" w14:textId="77777777" w:rsidR="00EE5493" w:rsidRPr="004B7263" w:rsidRDefault="00D27C09">
                    <w:pPr>
                      <w:spacing w:before="4" w:line="350" w:lineRule="atLeast"/>
                      <w:ind w:left="680"/>
                      <w:rPr>
                        <w:sz w:val="21"/>
                      </w:rPr>
                    </w:pPr>
                    <w:r w:rsidRPr="004B7263">
                      <w:rPr>
                        <w:color w:val="333333"/>
                        <w:sz w:val="21"/>
                      </w:rPr>
                      <w:t>In die optionalen Methoden der Bestell- und Lagerhaltungsplanung In die Ziele der Bestell- und Lagerhaltungsplanung</w:t>
                    </w:r>
                  </w:p>
                </w:txbxContent>
              </v:textbox>
            </v:shape>
            <w10:wrap type="topAndBottom" anchorx="page"/>
          </v:group>
        </w:pict>
      </w:r>
    </w:p>
    <w:p w14:paraId="49914220" w14:textId="77777777" w:rsidR="00EE5493" w:rsidRDefault="00EE5493">
      <w:pPr>
        <w:pStyle w:val="Textkrper"/>
        <w:spacing w:before="6"/>
        <w:rPr>
          <w:rFonts w:ascii="Times New Roman"/>
        </w:rPr>
      </w:pPr>
    </w:p>
    <w:p w14:paraId="49914221" w14:textId="77777777" w:rsidR="00EE5493" w:rsidRDefault="00EE5493">
      <w:pPr>
        <w:pStyle w:val="Textkrper"/>
        <w:rPr>
          <w:rFonts w:ascii="Times New Roman"/>
          <w:sz w:val="20"/>
        </w:rPr>
      </w:pPr>
    </w:p>
    <w:p w14:paraId="49914222" w14:textId="77777777" w:rsidR="00EE5493" w:rsidRDefault="00000000">
      <w:pPr>
        <w:pStyle w:val="Textkrper"/>
        <w:rPr>
          <w:rFonts w:ascii="Times New Roman"/>
          <w:sz w:val="11"/>
        </w:rPr>
      </w:pPr>
      <w:r>
        <w:pict w14:anchorId="49914D58">
          <v:group id="docshapegroup540" o:spid="_x0000_s5372" alt="" style="position:absolute;margin-left:42.4pt;margin-top:7.55pt;width:510.4pt;height:48.35pt;z-index:-15670272;mso-wrap-distance-left:0;mso-wrap-distance-right:0;mso-position-horizontal-relative:page" coordorigin="848,151" coordsize="10208,967">
            <v:shape id="docshape541" o:spid="_x0000_s5373" type="#_x0000_t75" alt="" style="position:absolute;left:848;top:151;width:10208;height:967">
              <v:imagedata r:id="rId16" o:title=""/>
            </v:shape>
            <v:shape id="docshape542" o:spid="_x0000_s5374" type="#_x0000_t202" alt="" style="position:absolute;left:848;top:151;width:10208;height:967;mso-wrap-style:square;v-text-anchor:top" filled="f" stroked="f">
              <v:textbox inset="0,0,0,0">
                <w:txbxContent>
                  <w:p w14:paraId="49915351" w14:textId="77777777" w:rsidR="00EE5493" w:rsidRDefault="00D27C09">
                    <w:pPr>
                      <w:spacing w:before="37"/>
                      <w:ind w:left="122"/>
                      <w:rPr>
                        <w:b/>
                        <w:sz w:val="27"/>
                      </w:rPr>
                    </w:pPr>
                    <w:r>
                      <w:rPr>
                        <w:b/>
                        <w:color w:val="333333"/>
                        <w:sz w:val="27"/>
                      </w:rPr>
                      <w:t xml:space="preserve">QUESTION </w:t>
                    </w:r>
                    <w:r>
                      <w:rPr>
                        <w:b/>
                        <w:color w:val="333333"/>
                        <w:sz w:val="41"/>
                      </w:rPr>
                      <w:t xml:space="preserve">39 </w:t>
                    </w:r>
                    <w:r>
                      <w:rPr>
                        <w:b/>
                        <w:color w:val="333333"/>
                        <w:sz w:val="27"/>
                      </w:rPr>
                      <w:t>OF 387</w:t>
                    </w:r>
                  </w:p>
                  <w:p w14:paraId="49915352"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23" w14:textId="77777777" w:rsidR="00EE5493" w:rsidRDefault="00EE5493">
      <w:pPr>
        <w:pStyle w:val="Textkrper"/>
        <w:rPr>
          <w:rFonts w:ascii="Times New Roman"/>
          <w:sz w:val="20"/>
        </w:rPr>
      </w:pPr>
    </w:p>
    <w:p w14:paraId="49914224" w14:textId="064F6869" w:rsidR="00EE5493" w:rsidRDefault="00000000">
      <w:pPr>
        <w:pStyle w:val="Textkrper"/>
        <w:rPr>
          <w:rFonts w:ascii="Times New Roman"/>
          <w:sz w:val="11"/>
        </w:rPr>
      </w:pPr>
      <w:r>
        <w:pict w14:anchorId="49914D59">
          <v:group id="docshapegroup543" o:spid="_x0000_s5364" alt="" style="position:absolute;margin-left:42.4pt;margin-top:7.55pt;width:510.4pt;height:159.95pt;z-index:-15669760;mso-wrap-distance-left:0;mso-wrap-distance-right:0;mso-position-horizontal-relative:page" coordorigin="848,151" coordsize="10208,3199">
            <v:shape id="docshape544" o:spid="_x0000_s5365" type="#_x0000_t75" alt="" style="position:absolute;left:848;top:151;width:10208;height:3199">
              <v:imagedata r:id="rId17" o:title=""/>
            </v:shape>
            <v:shape id="docshape545" o:spid="_x0000_s5366" type="#_x0000_t75" alt="" style="position:absolute;left:1324;top:1879;width:164;height:164">
              <v:imagedata r:id="rId10" o:title=""/>
            </v:shape>
            <v:shape id="docshape546" o:spid="_x0000_s5367" type="#_x0000_t75" alt="" style="position:absolute;left:1324;top:2233;width:164;height:164">
              <v:imagedata r:id="rId10" o:title=""/>
            </v:shape>
            <v:shape id="docshape547" o:spid="_x0000_s5368" type="#_x0000_t75" alt="" style="position:absolute;left:1324;top:2587;width:164;height:164">
              <v:imagedata r:id="rId10" o:title=""/>
            </v:shape>
            <v:shape id="docshape548" o:spid="_x0000_s5369" type="#_x0000_t75" alt="" style="position:absolute;left:1324;top:2941;width:164;height:164">
              <v:imagedata r:id="rId10" o:title=""/>
            </v:shape>
            <v:shape id="docshape549" o:spid="_x0000_s5370" type="#_x0000_t202" alt="" style="position:absolute;left:1052;top:299;width:9487;height:545;mso-wrap-style:square;v-text-anchor:top" filled="f" stroked="f">
              <v:textbox inset="0,0,0,0">
                <w:txbxContent>
                  <w:p w14:paraId="49915353" w14:textId="77777777" w:rsidR="00EE5493" w:rsidRDefault="00D27C09">
                    <w:pPr>
                      <w:spacing w:line="229" w:lineRule="exact"/>
                      <w:rPr>
                        <w:sz w:val="24"/>
                      </w:rPr>
                    </w:pPr>
                    <w:r>
                      <w:rPr>
                        <w:color w:val="333333"/>
                        <w:sz w:val="24"/>
                      </w:rPr>
                      <w:t>Give an example of warehousing costs which may occur with an optimum order size</w:t>
                    </w:r>
                  </w:p>
                  <w:p w14:paraId="49915354" w14:textId="77777777" w:rsidR="00EE5493" w:rsidRDefault="00D27C09">
                    <w:pPr>
                      <w:spacing w:before="23"/>
                      <w:rPr>
                        <w:sz w:val="24"/>
                      </w:rPr>
                    </w:pPr>
                    <w:r>
                      <w:rPr>
                        <w:color w:val="333333"/>
                        <w:sz w:val="24"/>
                      </w:rPr>
                      <w:t>for a watch manufacturer</w:t>
                    </w:r>
                  </w:p>
                </w:txbxContent>
              </v:textbox>
            </v:shape>
            <v:shape id="docshape550" o:spid="_x0000_s5371" type="#_x0000_t202" alt="" style="position:absolute;left:1052;top:1271;width:7800;height:1851;mso-wrap-style:square;v-text-anchor:top" filled="f" stroked="f">
              <v:textbox inset="0,0,0,0">
                <w:txbxContent>
                  <w:p w14:paraId="49915355" w14:textId="77777777" w:rsidR="00EE5493" w:rsidRPr="004B7263" w:rsidRDefault="00D27C09">
                    <w:pPr>
                      <w:spacing w:line="203" w:lineRule="exact"/>
                      <w:rPr>
                        <w:b/>
                        <w:sz w:val="21"/>
                      </w:rPr>
                    </w:pPr>
                    <w:r w:rsidRPr="004B7263">
                      <w:rPr>
                        <w:b/>
                        <w:color w:val="333333"/>
                        <w:sz w:val="21"/>
                      </w:rPr>
                      <w:t xml:space="preserve">Select </w:t>
                    </w:r>
                    <w:proofErr w:type="spellStart"/>
                    <w:r w:rsidRPr="004B7263">
                      <w:rPr>
                        <w:b/>
                        <w:color w:val="333333"/>
                        <w:sz w:val="21"/>
                      </w:rPr>
                      <w:t>one</w:t>
                    </w:r>
                    <w:proofErr w:type="spellEnd"/>
                    <w:r w:rsidRPr="004B7263">
                      <w:rPr>
                        <w:b/>
                        <w:color w:val="333333"/>
                        <w:sz w:val="21"/>
                      </w:rPr>
                      <w:t>:</w:t>
                    </w:r>
                  </w:p>
                  <w:p w14:paraId="49915356" w14:textId="77777777" w:rsidR="00EE5493" w:rsidRPr="004B7263" w:rsidRDefault="00EE5493">
                    <w:pPr>
                      <w:spacing w:before="8"/>
                      <w:rPr>
                        <w:b/>
                        <w:sz w:val="28"/>
                      </w:rPr>
                    </w:pPr>
                  </w:p>
                  <w:p w14:paraId="49915357" w14:textId="77777777" w:rsidR="00EE5493" w:rsidRPr="004B7263" w:rsidRDefault="00D27C09">
                    <w:pPr>
                      <w:spacing w:line="352" w:lineRule="auto"/>
                      <w:ind w:left="680" w:right="1480"/>
                      <w:rPr>
                        <w:sz w:val="21"/>
                      </w:rPr>
                    </w:pPr>
                    <w:r w:rsidRPr="004B7263">
                      <w:rPr>
                        <w:color w:val="333333"/>
                        <w:sz w:val="21"/>
                      </w:rPr>
                      <w:t>Kosten für die Herstellung der zu lagernden Bauteile Kosten für die Beschaffung bis zur Wareneingangsprüfung</w:t>
                    </w:r>
                  </w:p>
                  <w:p w14:paraId="49915358" w14:textId="77777777" w:rsidR="00EE5493" w:rsidRPr="004B7263" w:rsidRDefault="00D27C09">
                    <w:pPr>
                      <w:spacing w:line="239" w:lineRule="exact"/>
                      <w:ind w:left="680"/>
                      <w:rPr>
                        <w:i/>
                        <w:iCs/>
                        <w:sz w:val="21"/>
                        <w:u w:val="single"/>
                      </w:rPr>
                    </w:pPr>
                    <w:r w:rsidRPr="004B7263">
                      <w:rPr>
                        <w:i/>
                        <w:color w:val="333333"/>
                        <w:sz w:val="21"/>
                        <w:u w:val="single"/>
                      </w:rPr>
                      <w:t>Kosten für die Sondersäuberung der Komponenten vor der Verbauung</w:t>
                    </w:r>
                  </w:p>
                  <w:p w14:paraId="49915359" w14:textId="77777777" w:rsidR="00EE5493" w:rsidRPr="004B7263" w:rsidRDefault="00D27C09">
                    <w:pPr>
                      <w:spacing w:before="112"/>
                      <w:ind w:left="680"/>
                      <w:rPr>
                        <w:sz w:val="21"/>
                      </w:rPr>
                    </w:pPr>
                    <w:r w:rsidRPr="004B7263">
                      <w:rPr>
                        <w:color w:val="333333"/>
                        <w:sz w:val="21"/>
                      </w:rPr>
                      <w:t>Kosten für administrative Prüfvorgänge der einzulagernden Komponenten</w:t>
                    </w:r>
                  </w:p>
                </w:txbxContent>
              </v:textbox>
            </v:shape>
            <w10:wrap type="topAndBottom" anchorx="page"/>
          </v:group>
        </w:pict>
      </w:r>
    </w:p>
    <w:p w14:paraId="49914225" w14:textId="77777777" w:rsidR="00EE5493" w:rsidRDefault="00EE5493">
      <w:pPr>
        <w:pStyle w:val="Textkrper"/>
        <w:spacing w:before="6"/>
        <w:rPr>
          <w:rFonts w:ascii="Times New Roman"/>
        </w:rPr>
      </w:pPr>
    </w:p>
    <w:p w14:paraId="49914226" w14:textId="77777777" w:rsidR="00EE5493" w:rsidRDefault="00EE5493">
      <w:pPr>
        <w:rPr>
          <w:rFonts w:ascii="Times New Roman"/>
        </w:rPr>
        <w:sectPr w:rsidR="00EE5493">
          <w:pgSz w:w="11900" w:h="16840"/>
          <w:pgMar w:top="580" w:right="500" w:bottom="1020" w:left="740" w:header="0" w:footer="838" w:gutter="0"/>
          <w:cols w:space="720"/>
        </w:sectPr>
      </w:pPr>
    </w:p>
    <w:p w14:paraId="49914227"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5B">
          <v:group id="docshapegroup554" o:spid="_x0000_s5361" alt="" style="width:510.4pt;height:48.35pt;mso-position-horizontal-relative:char;mso-position-vertical-relative:line" coordsize="10208,967">
            <v:shape id="docshape555" o:spid="_x0000_s5362" type="#_x0000_t75" alt="" style="position:absolute;width:10208;height:967">
              <v:imagedata r:id="rId14" o:title=""/>
            </v:shape>
            <v:shape id="docshape556" o:spid="_x0000_s5363" type="#_x0000_t202" alt="" style="position:absolute;width:10208;height:967;mso-wrap-style:square;v-text-anchor:top" filled="f" stroked="f">
              <v:textbox inset="0,0,0,0">
                <w:txbxContent>
                  <w:p w14:paraId="4991535B" w14:textId="77777777" w:rsidR="00EE5493" w:rsidRDefault="00D27C09">
                    <w:pPr>
                      <w:spacing w:before="37"/>
                      <w:ind w:left="122"/>
                      <w:rPr>
                        <w:b/>
                        <w:sz w:val="27"/>
                      </w:rPr>
                    </w:pPr>
                    <w:r>
                      <w:rPr>
                        <w:b/>
                        <w:color w:val="333333"/>
                        <w:sz w:val="27"/>
                      </w:rPr>
                      <w:t xml:space="preserve">QUESTION </w:t>
                    </w:r>
                    <w:r>
                      <w:rPr>
                        <w:b/>
                        <w:color w:val="333333"/>
                        <w:sz w:val="41"/>
                      </w:rPr>
                      <w:t xml:space="preserve">40 </w:t>
                    </w:r>
                    <w:r>
                      <w:rPr>
                        <w:b/>
                        <w:color w:val="333333"/>
                        <w:sz w:val="27"/>
                      </w:rPr>
                      <w:t>OF 387</w:t>
                    </w:r>
                  </w:p>
                  <w:p w14:paraId="4991535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228" w14:textId="5331EAD7" w:rsidR="00EE5493" w:rsidRDefault="00000000">
      <w:pPr>
        <w:pStyle w:val="Textkrper"/>
        <w:spacing w:before="8"/>
        <w:rPr>
          <w:rFonts w:ascii="Times New Roman"/>
          <w:sz w:val="29"/>
        </w:rPr>
      </w:pPr>
      <w:r>
        <w:pict w14:anchorId="49914D5D">
          <v:group id="docshapegroup557" o:spid="_x0000_s5353" alt="" style="position:absolute;margin-left:42.4pt;margin-top:18.3pt;width:510.4pt;height:159.95pt;z-index:-15668224;mso-wrap-distance-left:0;mso-wrap-distance-right:0;mso-position-horizontal-relative:page" coordorigin="848,366" coordsize="10208,3199">
            <v:shape id="docshape558" o:spid="_x0000_s5354" type="#_x0000_t75" alt="" style="position:absolute;left:848;top:366;width:10208;height:3199">
              <v:imagedata r:id="rId15" o:title=""/>
            </v:shape>
            <v:shape id="docshape559" o:spid="_x0000_s5355" type="#_x0000_t75" alt="" style="position:absolute;left:1324;top:2094;width:164;height:164">
              <v:imagedata r:id="rId10" o:title=""/>
            </v:shape>
            <v:shape id="docshape560" o:spid="_x0000_s5356" type="#_x0000_t75" alt="" style="position:absolute;left:1324;top:2448;width:164;height:164">
              <v:imagedata r:id="rId10" o:title=""/>
            </v:shape>
            <v:shape id="docshape561" o:spid="_x0000_s5357" type="#_x0000_t75" alt="" style="position:absolute;left:1324;top:2802;width:164;height:164">
              <v:imagedata r:id="rId10" o:title=""/>
            </v:shape>
            <v:shape id="docshape562" o:spid="_x0000_s5358" type="#_x0000_t75" alt="" style="position:absolute;left:1324;top:3156;width:164;height:164">
              <v:imagedata r:id="rId10" o:title=""/>
            </v:shape>
            <v:shape id="docshape563" o:spid="_x0000_s5359" type="#_x0000_t202" alt="" style="position:absolute;left:1052;top:514;width:4903;height:245;mso-wrap-style:square;v-text-anchor:top" filled="f" stroked="f">
              <v:textbox inset="0,0,0,0">
                <w:txbxContent>
                  <w:p w14:paraId="4991535D" w14:textId="77777777" w:rsidR="00EE5493" w:rsidRDefault="00D27C09">
                    <w:pPr>
                      <w:spacing w:line="229" w:lineRule="exact"/>
                      <w:rPr>
                        <w:sz w:val="24"/>
                      </w:rPr>
                    </w:pPr>
                    <w:r>
                      <w:rPr>
                        <w:color w:val="333333"/>
                        <w:sz w:val="24"/>
                      </w:rPr>
                      <w:t>What are horizontal production networks?</w:t>
                    </w:r>
                  </w:p>
                </w:txbxContent>
              </v:textbox>
            </v:shape>
            <v:shape id="docshape564" o:spid="_x0000_s5360" type="#_x0000_t202" alt="" style="position:absolute;left:1052;top:1487;width:8320;height:1851;mso-wrap-style:square;v-text-anchor:top" filled="f" stroked="f">
              <v:textbox inset="0,0,0,0">
                <w:txbxContent>
                  <w:p w14:paraId="4991535E" w14:textId="77777777" w:rsidR="00EE5493" w:rsidRPr="004E7C3D" w:rsidRDefault="00D27C09">
                    <w:pPr>
                      <w:spacing w:line="203" w:lineRule="exact"/>
                      <w:rPr>
                        <w:b/>
                        <w:sz w:val="21"/>
                      </w:rPr>
                    </w:pPr>
                    <w:r w:rsidRPr="004E7C3D">
                      <w:rPr>
                        <w:b/>
                        <w:color w:val="333333"/>
                        <w:sz w:val="21"/>
                      </w:rPr>
                      <w:t xml:space="preserve">Select </w:t>
                    </w:r>
                    <w:proofErr w:type="spellStart"/>
                    <w:r w:rsidRPr="004E7C3D">
                      <w:rPr>
                        <w:b/>
                        <w:color w:val="333333"/>
                        <w:sz w:val="21"/>
                      </w:rPr>
                      <w:t>one</w:t>
                    </w:r>
                    <w:proofErr w:type="spellEnd"/>
                    <w:r w:rsidRPr="004E7C3D">
                      <w:rPr>
                        <w:b/>
                        <w:color w:val="333333"/>
                        <w:sz w:val="21"/>
                      </w:rPr>
                      <w:t>:</w:t>
                    </w:r>
                  </w:p>
                  <w:p w14:paraId="4991535F" w14:textId="77777777" w:rsidR="00EE5493" w:rsidRPr="004E7C3D" w:rsidRDefault="00EE5493">
                    <w:pPr>
                      <w:spacing w:before="8"/>
                      <w:rPr>
                        <w:b/>
                        <w:sz w:val="28"/>
                      </w:rPr>
                    </w:pPr>
                  </w:p>
                  <w:p w14:paraId="49915360" w14:textId="77777777" w:rsidR="00EE5493" w:rsidRPr="004E7C3D" w:rsidRDefault="00D27C09">
                    <w:pPr>
                      <w:spacing w:line="352" w:lineRule="auto"/>
                      <w:ind w:left="680"/>
                      <w:rPr>
                        <w:sz w:val="21"/>
                      </w:rPr>
                    </w:pPr>
                    <w:r w:rsidRPr="004E7C3D">
                      <w:rPr>
                        <w:i/>
                        <w:color w:val="333333"/>
                        <w:sz w:val="21"/>
                        <w:u w:val="single"/>
                      </w:rPr>
                      <w:t>Verbindungen zwischen Unternehmen der gleichen Wertschöpfungsstufe</w:t>
                    </w:r>
                    <w:r w:rsidRPr="004E7C3D">
                      <w:rPr>
                        <w:color w:val="333333"/>
                        <w:sz w:val="21"/>
                      </w:rPr>
                      <w:t xml:space="preserve"> Virtuelle Verbindungen verschiedener Unternehmungen</w:t>
                    </w:r>
                  </w:p>
                  <w:p w14:paraId="49915361" w14:textId="77777777" w:rsidR="00EE5493" w:rsidRPr="004E7C3D" w:rsidRDefault="00D27C09">
                    <w:pPr>
                      <w:spacing w:line="239" w:lineRule="exact"/>
                      <w:ind w:left="680"/>
                      <w:rPr>
                        <w:sz w:val="21"/>
                      </w:rPr>
                    </w:pPr>
                    <w:r w:rsidRPr="004E7C3D">
                      <w:rPr>
                        <w:color w:val="333333"/>
                        <w:sz w:val="21"/>
                      </w:rPr>
                      <w:t>Verbindungen zwischen Unternehmen unterschiedlicher Wertschöpfungsstufen</w:t>
                    </w:r>
                  </w:p>
                  <w:p w14:paraId="49915362" w14:textId="77777777" w:rsidR="00EE5493" w:rsidRPr="004E7C3D" w:rsidRDefault="00D27C09">
                    <w:pPr>
                      <w:spacing w:before="112"/>
                      <w:ind w:left="680"/>
                      <w:rPr>
                        <w:sz w:val="21"/>
                      </w:rPr>
                    </w:pPr>
                    <w:r w:rsidRPr="004E7C3D">
                      <w:rPr>
                        <w:color w:val="333333"/>
                        <w:sz w:val="21"/>
                      </w:rPr>
                      <w:t>Verbindungen zwischen Unternehmen unterschiedlicher Branchen</w:t>
                    </w:r>
                  </w:p>
                </w:txbxContent>
              </v:textbox>
            </v:shape>
            <w10:wrap type="topAndBottom" anchorx="page"/>
          </v:group>
        </w:pict>
      </w:r>
    </w:p>
    <w:p w14:paraId="49914229" w14:textId="77777777" w:rsidR="00EE5493" w:rsidRDefault="00EE5493">
      <w:pPr>
        <w:pStyle w:val="Textkrper"/>
        <w:spacing w:before="6"/>
        <w:rPr>
          <w:rFonts w:ascii="Times New Roman"/>
        </w:rPr>
      </w:pPr>
    </w:p>
    <w:p w14:paraId="4991422A" w14:textId="77777777" w:rsidR="00EE5493" w:rsidRDefault="00EE5493">
      <w:pPr>
        <w:pStyle w:val="Textkrper"/>
        <w:rPr>
          <w:rFonts w:ascii="Times New Roman"/>
          <w:sz w:val="20"/>
        </w:rPr>
      </w:pPr>
    </w:p>
    <w:p w14:paraId="4991422B" w14:textId="77777777" w:rsidR="00EE5493" w:rsidRDefault="00000000">
      <w:pPr>
        <w:pStyle w:val="Textkrper"/>
        <w:rPr>
          <w:rFonts w:ascii="Times New Roman"/>
          <w:sz w:val="11"/>
        </w:rPr>
      </w:pPr>
      <w:r>
        <w:pict w14:anchorId="49914D5F">
          <v:group id="docshapegroup568" o:spid="_x0000_s5350" alt="" style="position:absolute;margin-left:42.4pt;margin-top:7.55pt;width:510.4pt;height:48.35pt;z-index:-15667200;mso-wrap-distance-left:0;mso-wrap-distance-right:0;mso-position-horizontal-relative:page" coordorigin="848,151" coordsize="10208,967">
            <v:shape id="docshape569" o:spid="_x0000_s5351" type="#_x0000_t75" alt="" style="position:absolute;left:848;top:151;width:10208;height:967">
              <v:imagedata r:id="rId16" o:title=""/>
            </v:shape>
            <v:shape id="docshape570" o:spid="_x0000_s5352" type="#_x0000_t202" alt="" style="position:absolute;left:848;top:151;width:10208;height:967;mso-wrap-style:square;v-text-anchor:top" filled="f" stroked="f">
              <v:textbox inset="0,0,0,0">
                <w:txbxContent>
                  <w:p w14:paraId="49915364" w14:textId="77777777" w:rsidR="00EE5493" w:rsidRDefault="00D27C09">
                    <w:pPr>
                      <w:spacing w:before="37"/>
                      <w:ind w:left="122"/>
                      <w:rPr>
                        <w:b/>
                        <w:sz w:val="27"/>
                      </w:rPr>
                    </w:pPr>
                    <w:r>
                      <w:rPr>
                        <w:b/>
                        <w:color w:val="333333"/>
                        <w:sz w:val="27"/>
                      </w:rPr>
                      <w:t xml:space="preserve">QUESTION </w:t>
                    </w:r>
                    <w:r>
                      <w:rPr>
                        <w:b/>
                        <w:color w:val="333333"/>
                        <w:sz w:val="41"/>
                      </w:rPr>
                      <w:t xml:space="preserve">41 </w:t>
                    </w:r>
                    <w:r>
                      <w:rPr>
                        <w:b/>
                        <w:color w:val="333333"/>
                        <w:sz w:val="27"/>
                      </w:rPr>
                      <w:t>OF 387</w:t>
                    </w:r>
                  </w:p>
                  <w:p w14:paraId="4991536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2C" w14:textId="77777777" w:rsidR="00EE5493" w:rsidRDefault="00EE5493">
      <w:pPr>
        <w:pStyle w:val="Textkrper"/>
        <w:rPr>
          <w:rFonts w:ascii="Times New Roman"/>
          <w:sz w:val="20"/>
        </w:rPr>
      </w:pPr>
    </w:p>
    <w:p w14:paraId="4991422D" w14:textId="032D4E76" w:rsidR="00EE5493" w:rsidRDefault="00000000">
      <w:pPr>
        <w:pStyle w:val="Textkrper"/>
        <w:rPr>
          <w:rFonts w:ascii="Times New Roman"/>
          <w:sz w:val="11"/>
        </w:rPr>
      </w:pPr>
      <w:r>
        <w:pict w14:anchorId="49914D60">
          <v:group id="docshapegroup571" o:spid="_x0000_s5342" alt="" style="position:absolute;margin-left:42.4pt;margin-top:7.55pt;width:510.4pt;height:144.95pt;z-index:-15666688;mso-wrap-distance-left:0;mso-wrap-distance-right:0;mso-position-horizontal-relative:page" coordorigin="848,151" coordsize="10208,2899">
            <v:shape id="docshape572" o:spid="_x0000_s5343" type="#_x0000_t75" alt="" style="position:absolute;left:848;top:151;width:10208;height:2899">
              <v:imagedata r:id="rId24" o:title=""/>
            </v:shape>
            <v:shape id="docshape573" o:spid="_x0000_s5344" type="#_x0000_t75" alt="" style="position:absolute;left:1324;top:1580;width:164;height:164">
              <v:imagedata r:id="rId10" o:title=""/>
            </v:shape>
            <v:shape id="docshape574" o:spid="_x0000_s5345" type="#_x0000_t75" alt="" style="position:absolute;left:1324;top:1934;width:164;height:164">
              <v:imagedata r:id="rId10" o:title=""/>
            </v:shape>
            <v:shape id="docshape575" o:spid="_x0000_s5346" type="#_x0000_t75" alt="" style="position:absolute;left:1324;top:2287;width:164;height:164">
              <v:imagedata r:id="rId10" o:title=""/>
            </v:shape>
            <v:shape id="docshape576" o:spid="_x0000_s5347" type="#_x0000_t75" alt="" style="position:absolute;left:1324;top:2641;width:164;height:164">
              <v:imagedata r:id="rId10" o:title=""/>
            </v:shape>
            <v:shape id="docshape577" o:spid="_x0000_s5348" type="#_x0000_t202" alt="" style="position:absolute;left:1052;top:299;width:9004;height:245;mso-wrap-style:square;v-text-anchor:top" filled="f" stroked="f">
              <v:textbox inset="0,0,0,0">
                <w:txbxContent>
                  <w:p w14:paraId="49915366" w14:textId="77777777" w:rsidR="00EE5493" w:rsidRPr="004E7C3D" w:rsidRDefault="00D27C09">
                    <w:pPr>
                      <w:spacing w:line="229" w:lineRule="exact"/>
                      <w:rPr>
                        <w:sz w:val="24"/>
                      </w:rPr>
                    </w:pPr>
                    <w:r w:rsidRPr="004E7C3D">
                      <w:rPr>
                        <w:color w:val="333333"/>
                        <w:sz w:val="24"/>
                      </w:rPr>
                      <w:t xml:space="preserve">Welche der genannten Variablen kommt in der </w:t>
                    </w:r>
                    <w:proofErr w:type="spellStart"/>
                    <w:r w:rsidRPr="004E7C3D">
                      <w:rPr>
                        <w:color w:val="333333"/>
                        <w:sz w:val="24"/>
                      </w:rPr>
                      <w:t>Andler'schen</w:t>
                    </w:r>
                    <w:proofErr w:type="spellEnd"/>
                    <w:r w:rsidRPr="004E7C3D">
                      <w:rPr>
                        <w:color w:val="333333"/>
                        <w:sz w:val="24"/>
                      </w:rPr>
                      <w:t xml:space="preserve"> Losgrößenformel vor?</w:t>
                    </w:r>
                  </w:p>
                </w:txbxContent>
              </v:textbox>
            </v:shape>
            <v:shape id="docshape578" o:spid="_x0000_s5349" type="#_x0000_t202" alt="" style="position:absolute;left:1052;top:972;width:3144;height:1851;mso-wrap-style:square;v-text-anchor:top" filled="f" stroked="f">
              <v:textbox inset="0,0,0,0">
                <w:txbxContent>
                  <w:p w14:paraId="49915367" w14:textId="77777777" w:rsidR="00EE5493" w:rsidRPr="004E7C3D" w:rsidRDefault="00D27C09">
                    <w:pPr>
                      <w:spacing w:line="203" w:lineRule="exact"/>
                      <w:rPr>
                        <w:b/>
                        <w:sz w:val="21"/>
                      </w:rPr>
                    </w:pPr>
                    <w:r w:rsidRPr="004E7C3D">
                      <w:rPr>
                        <w:b/>
                        <w:color w:val="333333"/>
                        <w:sz w:val="21"/>
                      </w:rPr>
                      <w:t xml:space="preserve">Select </w:t>
                    </w:r>
                    <w:proofErr w:type="spellStart"/>
                    <w:r w:rsidRPr="004E7C3D">
                      <w:rPr>
                        <w:b/>
                        <w:color w:val="333333"/>
                        <w:sz w:val="21"/>
                      </w:rPr>
                      <w:t>one</w:t>
                    </w:r>
                    <w:proofErr w:type="spellEnd"/>
                    <w:r w:rsidRPr="004E7C3D">
                      <w:rPr>
                        <w:b/>
                        <w:color w:val="333333"/>
                        <w:sz w:val="21"/>
                      </w:rPr>
                      <w:t>:</w:t>
                    </w:r>
                  </w:p>
                  <w:p w14:paraId="49915368" w14:textId="77777777" w:rsidR="00EE5493" w:rsidRPr="004E7C3D" w:rsidRDefault="00EE5493">
                    <w:pPr>
                      <w:spacing w:before="3"/>
                      <w:rPr>
                        <w:b/>
                        <w:sz w:val="19"/>
                      </w:rPr>
                    </w:pPr>
                  </w:p>
                  <w:p w14:paraId="49915369" w14:textId="77777777" w:rsidR="00EE5493" w:rsidRPr="004E7C3D" w:rsidRDefault="00D27C09">
                    <w:pPr>
                      <w:spacing w:line="350" w:lineRule="atLeast"/>
                      <w:ind w:left="680"/>
                      <w:rPr>
                        <w:sz w:val="21"/>
                      </w:rPr>
                    </w:pPr>
                    <w:r w:rsidRPr="004E7C3D">
                      <w:rPr>
                        <w:color w:val="333333"/>
                        <w:sz w:val="21"/>
                      </w:rPr>
                      <w:t xml:space="preserve">Umsatz der Produktion </w:t>
                    </w:r>
                    <w:r w:rsidRPr="004E7C3D">
                      <w:rPr>
                        <w:i/>
                        <w:color w:val="333333"/>
                        <w:sz w:val="21"/>
                        <w:u w:val="single"/>
                      </w:rPr>
                      <w:t>Preis pro Stück</w:t>
                    </w:r>
                    <w:r w:rsidRPr="004E7C3D">
                      <w:rPr>
                        <w:color w:val="333333"/>
                        <w:sz w:val="21"/>
                      </w:rPr>
                      <w:t xml:space="preserve"> Anfangsbestand Mindestbestand im Lager</w:t>
                    </w:r>
                  </w:p>
                </w:txbxContent>
              </v:textbox>
            </v:shape>
            <w10:wrap type="topAndBottom" anchorx="page"/>
          </v:group>
        </w:pict>
      </w:r>
    </w:p>
    <w:p w14:paraId="4991422E" w14:textId="77777777" w:rsidR="00EE5493" w:rsidRDefault="00EE5493">
      <w:pPr>
        <w:pStyle w:val="Textkrper"/>
        <w:spacing w:before="6"/>
        <w:rPr>
          <w:rFonts w:ascii="Times New Roman"/>
        </w:rPr>
      </w:pPr>
    </w:p>
    <w:p w14:paraId="4991422F" w14:textId="77777777" w:rsidR="00EE5493" w:rsidRDefault="00EE5493">
      <w:pPr>
        <w:rPr>
          <w:rFonts w:ascii="Times New Roman"/>
        </w:rPr>
        <w:sectPr w:rsidR="00EE5493">
          <w:pgSz w:w="11900" w:h="16840"/>
          <w:pgMar w:top="580" w:right="500" w:bottom="1020" w:left="740" w:header="0" w:footer="838" w:gutter="0"/>
          <w:cols w:space="720"/>
        </w:sectPr>
      </w:pPr>
    </w:p>
    <w:p w14:paraId="49914230"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62">
          <v:group id="docshapegroup582" o:spid="_x0000_s5339" alt="" style="width:510.4pt;height:48.35pt;mso-position-horizontal-relative:char;mso-position-vertical-relative:line" coordsize="10208,967">
            <v:shape id="docshape583" o:spid="_x0000_s5340" type="#_x0000_t75" alt="" style="position:absolute;width:10208;height:967">
              <v:imagedata r:id="rId14" o:title=""/>
            </v:shape>
            <v:shape id="docshape584" o:spid="_x0000_s5341" type="#_x0000_t202" alt="" style="position:absolute;width:10208;height:967;mso-wrap-style:square;v-text-anchor:top" filled="f" stroked="f">
              <v:textbox inset="0,0,0,0">
                <w:txbxContent>
                  <w:p w14:paraId="4991536B" w14:textId="77777777" w:rsidR="00EE5493" w:rsidRPr="00114C7B" w:rsidRDefault="00D27C09">
                    <w:pPr>
                      <w:spacing w:before="37"/>
                      <w:ind w:left="122"/>
                      <w:rPr>
                        <w:b/>
                        <w:sz w:val="27"/>
                      </w:rPr>
                    </w:pPr>
                    <w:r>
                      <w:rPr>
                        <w:b/>
                        <w:color w:val="333333"/>
                        <w:sz w:val="27"/>
                      </w:rPr>
                      <w:t xml:space="preserve">QUESTION </w:t>
                    </w:r>
                    <w:r>
                      <w:rPr>
                        <w:b/>
                        <w:color w:val="333333"/>
                        <w:sz w:val="41"/>
                      </w:rPr>
                      <w:t xml:space="preserve">42 </w:t>
                    </w:r>
                    <w:r>
                      <w:rPr>
                        <w:b/>
                        <w:color w:val="333333"/>
                        <w:sz w:val="27"/>
                      </w:rPr>
                      <w:t>OF 387</w:t>
                    </w:r>
                  </w:p>
                  <w:p w14:paraId="4991536C" w14:textId="77777777" w:rsidR="00EE5493" w:rsidRPr="00114C7B"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231" w14:textId="5A5C00A9" w:rsidR="00EE5493" w:rsidRDefault="00000000">
      <w:pPr>
        <w:pStyle w:val="Textkrper"/>
        <w:spacing w:before="8"/>
        <w:rPr>
          <w:rFonts w:ascii="Times New Roman"/>
          <w:sz w:val="29"/>
        </w:rPr>
      </w:pPr>
      <w:r>
        <w:pict w14:anchorId="49914D64">
          <v:group id="docshapegroup585" o:spid="_x0000_s5331" alt="" style="position:absolute;margin-left:42.4pt;margin-top:18.3pt;width:510.4pt;height:189.9pt;z-index:-15665152;mso-wrap-distance-left:0;mso-wrap-distance-right:0;mso-position-horizontal-relative:page" coordorigin="848,366" coordsize="10208,3798">
            <v:shape id="docshape586" o:spid="_x0000_s5332" type="#_x0000_t75" alt="" style="position:absolute;left:848;top:366;width:10208;height:3798">
              <v:imagedata r:id="rId35" o:title=""/>
            </v:shape>
            <v:shape id="docshape587" o:spid="_x0000_s5333" type="#_x0000_t75" alt="" style="position:absolute;left:1324;top:2094;width:164;height:164">
              <v:imagedata r:id="rId10" o:title=""/>
            </v:shape>
            <v:shape id="docshape588" o:spid="_x0000_s5334" type="#_x0000_t75" alt="" style="position:absolute;left:1324;top:2598;width:164;height:164">
              <v:imagedata r:id="rId10" o:title=""/>
            </v:shape>
            <v:shape id="docshape589" o:spid="_x0000_s5335" type="#_x0000_t75" alt="" style="position:absolute;left:1324;top:3102;width:164;height:164">
              <v:imagedata r:id="rId10" o:title=""/>
            </v:shape>
            <v:shape id="docshape590" o:spid="_x0000_s5336" type="#_x0000_t75" alt="" style="position:absolute;left:1324;top:3605;width:164;height:164">
              <v:imagedata r:id="rId10" o:title=""/>
            </v:shape>
            <v:shape id="docshape591" o:spid="_x0000_s5337" type="#_x0000_t202" alt="" style="position:absolute;left:1052;top:514;width:4223;height:245;mso-wrap-style:square;v-text-anchor:top" filled="f" stroked="f">
              <v:textbox inset="0,0,0,0">
                <w:txbxContent>
                  <w:p w14:paraId="4991536D" w14:textId="77777777" w:rsidR="00EE5493" w:rsidRDefault="00D27C09">
                    <w:pPr>
                      <w:spacing w:line="229" w:lineRule="exact"/>
                      <w:rPr>
                        <w:sz w:val="24"/>
                      </w:rPr>
                    </w:pPr>
                    <w:r>
                      <w:rPr>
                        <w:color w:val="333333"/>
                        <w:sz w:val="24"/>
                      </w:rPr>
                      <w:t xml:space="preserve">What is the aim of the </w:t>
                    </w:r>
                    <w:proofErr w:type="spellStart"/>
                    <w:r>
                      <w:rPr>
                        <w:color w:val="333333"/>
                        <w:sz w:val="24"/>
                      </w:rPr>
                      <w:t>Shainin</w:t>
                    </w:r>
                    <w:proofErr w:type="spellEnd"/>
                    <w:r>
                      <w:rPr>
                        <w:color w:val="333333"/>
                        <w:sz w:val="24"/>
                      </w:rPr>
                      <w:t xml:space="preserve"> System?</w:t>
                    </w:r>
                  </w:p>
                </w:txbxContent>
              </v:textbox>
            </v:shape>
            <v:shape id="docshape592" o:spid="_x0000_s5338" type="#_x0000_t202" alt="" style="position:absolute;left:1052;top:1487;width:9939;height:2450;mso-wrap-style:square;v-text-anchor:top" filled="f" stroked="f">
              <v:textbox inset="0,0,0,0">
                <w:txbxContent>
                  <w:p w14:paraId="4991536E" w14:textId="77777777" w:rsidR="00EE5493" w:rsidRDefault="00D27C09">
                    <w:pPr>
                      <w:spacing w:line="203" w:lineRule="exact"/>
                      <w:rPr>
                        <w:b/>
                        <w:sz w:val="21"/>
                      </w:rPr>
                    </w:pPr>
                    <w:r>
                      <w:rPr>
                        <w:b/>
                        <w:color w:val="333333"/>
                        <w:sz w:val="21"/>
                      </w:rPr>
                      <w:t>Select one:</w:t>
                    </w:r>
                  </w:p>
                  <w:p w14:paraId="4991536F" w14:textId="77777777" w:rsidR="00EE5493" w:rsidRDefault="00EE5493">
                    <w:pPr>
                      <w:spacing w:before="8"/>
                      <w:rPr>
                        <w:b/>
                        <w:sz w:val="28"/>
                      </w:rPr>
                    </w:pPr>
                  </w:p>
                  <w:p w14:paraId="49915370" w14:textId="77777777" w:rsidR="00EE5493" w:rsidRDefault="00D27C09">
                    <w:pPr>
                      <w:ind w:left="680"/>
                      <w:rPr>
                        <w:color w:val="333333"/>
                        <w:sz w:val="21"/>
                      </w:rPr>
                    </w:pPr>
                    <w:r>
                      <w:rPr>
                        <w:color w:val="333333"/>
                        <w:sz w:val="21"/>
                      </w:rPr>
                      <w:t>To halt production immediately in the event of a malfunction.</w:t>
                    </w:r>
                  </w:p>
                  <w:p w14:paraId="0E487FB8" w14:textId="77777777" w:rsidR="004C6DFC" w:rsidRDefault="004C6DFC">
                    <w:pPr>
                      <w:ind w:left="680"/>
                      <w:rPr>
                        <w:sz w:val="21"/>
                      </w:rPr>
                    </w:pPr>
                  </w:p>
                  <w:p w14:paraId="6F96CE6D" w14:textId="07695C39" w:rsidR="004C6DFC" w:rsidRPr="00250F51" w:rsidRDefault="00D27C09" w:rsidP="004C6DFC">
                    <w:pPr>
                      <w:spacing w:before="112" w:line="297" w:lineRule="auto"/>
                      <w:ind w:left="680"/>
                      <w:rPr>
                        <w:i/>
                        <w:iCs/>
                        <w:sz w:val="21"/>
                        <w:u w:val="single"/>
                      </w:rPr>
                    </w:pPr>
                    <w:r>
                      <w:rPr>
                        <w:i/>
                        <w:color w:val="333333"/>
                        <w:sz w:val="21"/>
                        <w:u w:val="single"/>
                      </w:rPr>
                      <w:t xml:space="preserve">To identify the key factors </w:t>
                    </w:r>
                    <w:r w:rsidR="0075695C">
                      <w:rPr>
                        <w:i/>
                        <w:color w:val="333333"/>
                        <w:sz w:val="21"/>
                        <w:u w:val="single"/>
                      </w:rPr>
                      <w:t xml:space="preserve">that </w:t>
                    </w:r>
                    <w:r>
                      <w:rPr>
                        <w:i/>
                        <w:color w:val="333333"/>
                        <w:sz w:val="21"/>
                        <w:u w:val="single"/>
                      </w:rPr>
                      <w:t>influence quality problems.</w:t>
                    </w:r>
                  </w:p>
                  <w:p w14:paraId="49915372" w14:textId="77777777" w:rsidR="00EE5493" w:rsidRDefault="00D27C09">
                    <w:pPr>
                      <w:spacing w:before="55"/>
                      <w:ind w:left="680"/>
                      <w:rPr>
                        <w:sz w:val="21"/>
                      </w:rPr>
                    </w:pPr>
                    <w:r>
                      <w:rPr>
                        <w:color w:val="333333"/>
                        <w:sz w:val="21"/>
                      </w:rPr>
                      <w:t>To automatically notify personnel in the event of malfunctions.</w:t>
                    </w:r>
                  </w:p>
                  <w:p w14:paraId="49915373" w14:textId="77777777" w:rsidR="00EE5493" w:rsidRDefault="00D27C09">
                    <w:pPr>
                      <w:spacing w:before="54" w:line="300" w:lineRule="atLeast"/>
                      <w:ind w:left="680"/>
                      <w:rPr>
                        <w:sz w:val="21"/>
                      </w:rPr>
                    </w:pPr>
                    <w:r>
                      <w:rPr>
                        <w:color w:val="333333"/>
                        <w:sz w:val="21"/>
                      </w:rPr>
                      <w:t>To identify the optimum combination of control variables via simultaneous variation.</w:t>
                    </w:r>
                  </w:p>
                </w:txbxContent>
              </v:textbox>
            </v:shape>
            <w10:wrap type="topAndBottom" anchorx="page"/>
          </v:group>
        </w:pict>
      </w:r>
    </w:p>
    <w:p w14:paraId="49914232" w14:textId="77777777" w:rsidR="00EE5493" w:rsidRDefault="00EE5493">
      <w:pPr>
        <w:pStyle w:val="Textkrper"/>
        <w:spacing w:before="6"/>
        <w:rPr>
          <w:rFonts w:ascii="Times New Roman"/>
        </w:rPr>
      </w:pPr>
    </w:p>
    <w:p w14:paraId="49914233" w14:textId="77777777" w:rsidR="00EE5493" w:rsidRDefault="00EE5493">
      <w:pPr>
        <w:pStyle w:val="Textkrper"/>
        <w:rPr>
          <w:rFonts w:ascii="Times New Roman"/>
          <w:sz w:val="20"/>
        </w:rPr>
      </w:pPr>
    </w:p>
    <w:p w14:paraId="49914234" w14:textId="77777777" w:rsidR="00EE5493" w:rsidRDefault="00000000">
      <w:pPr>
        <w:pStyle w:val="Textkrper"/>
        <w:rPr>
          <w:rFonts w:ascii="Times New Roman"/>
          <w:sz w:val="11"/>
        </w:rPr>
      </w:pPr>
      <w:r>
        <w:pict w14:anchorId="49914D66">
          <v:group id="docshapegroup596" o:spid="_x0000_s5328" alt="" style="position:absolute;margin-left:42.4pt;margin-top:7.55pt;width:510.4pt;height:48.35pt;z-index:-15664128;mso-wrap-distance-left:0;mso-wrap-distance-right:0;mso-position-horizontal-relative:page" coordorigin="848,151" coordsize="10208,967">
            <v:shape id="docshape597" o:spid="_x0000_s5329" type="#_x0000_t75" alt="" style="position:absolute;left:848;top:151;width:10208;height:967">
              <v:imagedata r:id="rId36" o:title=""/>
            </v:shape>
            <v:shape id="docshape598" o:spid="_x0000_s5330" type="#_x0000_t202" alt="" style="position:absolute;left:848;top:151;width:10208;height:967;mso-wrap-style:square;v-text-anchor:top" filled="f" stroked="f">
              <v:textbox inset="0,0,0,0">
                <w:txbxContent>
                  <w:p w14:paraId="49915375" w14:textId="77777777" w:rsidR="00EE5493" w:rsidRPr="00114C7B" w:rsidRDefault="00D27C09">
                    <w:pPr>
                      <w:spacing w:before="37"/>
                      <w:ind w:left="122"/>
                      <w:rPr>
                        <w:b/>
                        <w:sz w:val="27"/>
                      </w:rPr>
                    </w:pPr>
                    <w:r>
                      <w:rPr>
                        <w:b/>
                        <w:color w:val="333333"/>
                        <w:sz w:val="27"/>
                      </w:rPr>
                      <w:t xml:space="preserve">QUESTION </w:t>
                    </w:r>
                    <w:r>
                      <w:rPr>
                        <w:b/>
                        <w:color w:val="333333"/>
                        <w:sz w:val="41"/>
                      </w:rPr>
                      <w:t xml:space="preserve">43 </w:t>
                    </w:r>
                    <w:r>
                      <w:rPr>
                        <w:b/>
                        <w:color w:val="333333"/>
                        <w:sz w:val="27"/>
                      </w:rPr>
                      <w:t>OF 387</w:t>
                    </w:r>
                  </w:p>
                  <w:p w14:paraId="49915376" w14:textId="77777777" w:rsidR="00EE5493" w:rsidRPr="00114C7B"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235" w14:textId="77777777" w:rsidR="00EE5493" w:rsidRDefault="00EE5493">
      <w:pPr>
        <w:pStyle w:val="Textkrper"/>
        <w:rPr>
          <w:rFonts w:ascii="Times New Roman"/>
          <w:sz w:val="20"/>
        </w:rPr>
      </w:pPr>
    </w:p>
    <w:p w14:paraId="49914236" w14:textId="7EDA4921" w:rsidR="00EE5493" w:rsidRDefault="00000000">
      <w:pPr>
        <w:pStyle w:val="Textkrper"/>
        <w:rPr>
          <w:rFonts w:ascii="Times New Roman"/>
          <w:sz w:val="11"/>
        </w:rPr>
      </w:pPr>
      <w:r>
        <w:pict w14:anchorId="49914D67">
          <v:group id="docshapegroup599" o:spid="_x0000_s5320" alt="" style="position:absolute;margin-left:42.4pt;margin-top:7.55pt;width:510.4pt;height:159.95pt;z-index:-15663616;mso-wrap-distance-left:0;mso-wrap-distance-right:0;mso-position-horizontal-relative:page" coordorigin="848,151" coordsize="10208,3199">
            <v:shape id="docshape600" o:spid="_x0000_s5321" type="#_x0000_t75" alt="" style="position:absolute;left:848;top:151;width:10208;height:3199">
              <v:imagedata r:id="rId39" o:title=""/>
            </v:shape>
            <v:shape id="docshape601" o:spid="_x0000_s5322" type="#_x0000_t75" alt="" style="position:absolute;left:1324;top:1879;width:164;height:164">
              <v:imagedata r:id="rId10" o:title=""/>
            </v:shape>
            <v:shape id="docshape602" o:spid="_x0000_s5323" type="#_x0000_t75" alt="" style="position:absolute;left:1324;top:2233;width:164;height:164">
              <v:imagedata r:id="rId10" o:title=""/>
            </v:shape>
            <v:shape id="docshape603" o:spid="_x0000_s5324" type="#_x0000_t75" alt="" style="position:absolute;left:1324;top:2587;width:164;height:164">
              <v:imagedata r:id="rId10" o:title=""/>
            </v:shape>
            <v:shape id="docshape604" o:spid="_x0000_s5325" type="#_x0000_t75" alt="" style="position:absolute;left:1324;top:2941;width:164;height:164">
              <v:imagedata r:id="rId10" o:title=""/>
            </v:shape>
            <v:shape id="docshape605" o:spid="_x0000_s5326" type="#_x0000_t202" alt="" style="position:absolute;left:1052;top:299;width:7339;height:567;mso-wrap-style:square;v-text-anchor:top" filled="f" stroked="f">
              <v:textbox inset="0,0,0,0">
                <w:txbxContent>
                  <w:p w14:paraId="49915377" w14:textId="77777777" w:rsidR="00EE5493" w:rsidRDefault="00D27C09">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an operational production control system tool?</w:t>
                    </w:r>
                  </w:p>
                </w:txbxContent>
              </v:textbox>
            </v:shape>
            <v:shape id="docshape606" o:spid="_x0000_s5327" type="#_x0000_t202" alt="" style="position:absolute;left:1052;top:1271;width:5926;height:1851;mso-wrap-style:square;v-text-anchor:top" filled="f" stroked="f">
              <v:textbox inset="0,0,0,0">
                <w:txbxContent>
                  <w:p w14:paraId="49915378" w14:textId="77777777" w:rsidR="00EE5493" w:rsidRDefault="00D27C09">
                    <w:pPr>
                      <w:spacing w:line="203" w:lineRule="exact"/>
                      <w:rPr>
                        <w:b/>
                        <w:sz w:val="21"/>
                      </w:rPr>
                    </w:pPr>
                    <w:r>
                      <w:rPr>
                        <w:b/>
                        <w:color w:val="333333"/>
                        <w:sz w:val="21"/>
                      </w:rPr>
                      <w:t>Select one:</w:t>
                    </w:r>
                  </w:p>
                  <w:p w14:paraId="49915379" w14:textId="77777777" w:rsidR="00EE5493" w:rsidRDefault="00EE5493">
                    <w:pPr>
                      <w:spacing w:before="8"/>
                      <w:rPr>
                        <w:b/>
                        <w:sz w:val="28"/>
                      </w:rPr>
                    </w:pPr>
                  </w:p>
                  <w:p w14:paraId="2D054B9C" w14:textId="77777777" w:rsidR="00AC0EBF" w:rsidRDefault="00D27C09">
                    <w:pPr>
                      <w:spacing w:line="352" w:lineRule="auto"/>
                      <w:ind w:left="680" w:right="1163"/>
                      <w:rPr>
                        <w:color w:val="333333"/>
                        <w:sz w:val="21"/>
                      </w:rPr>
                    </w:pPr>
                    <w:r>
                      <w:rPr>
                        <w:color w:val="333333"/>
                        <w:sz w:val="21"/>
                      </w:rPr>
                      <w:t xml:space="preserve">Throughput time analyses  </w:t>
                    </w:r>
                  </w:p>
                  <w:p w14:paraId="0A13FA50" w14:textId="77777777" w:rsidR="00AC0EBF" w:rsidRDefault="00D27C09">
                    <w:pPr>
                      <w:spacing w:line="352" w:lineRule="auto"/>
                      <w:ind w:left="680" w:right="1163"/>
                      <w:rPr>
                        <w:color w:val="333333"/>
                        <w:sz w:val="21"/>
                      </w:rPr>
                    </w:pPr>
                    <w:r>
                      <w:rPr>
                        <w:color w:val="333333"/>
                        <w:sz w:val="21"/>
                      </w:rPr>
                      <w:t xml:space="preserve">Productivity calculations  </w:t>
                    </w:r>
                  </w:p>
                  <w:p w14:paraId="4991537A" w14:textId="3F325C84" w:rsidR="00EE5493" w:rsidRDefault="00D27C09">
                    <w:pPr>
                      <w:spacing w:line="352" w:lineRule="auto"/>
                      <w:ind w:left="680" w:right="1163"/>
                      <w:rPr>
                        <w:sz w:val="21"/>
                      </w:rPr>
                    </w:pPr>
                    <w:r>
                      <w:rPr>
                        <w:i/>
                        <w:iCs/>
                        <w:color w:val="333333"/>
                        <w:sz w:val="21"/>
                        <w:u w:val="single"/>
                      </w:rPr>
                      <w:t>Layout plans in production</w:t>
                    </w:r>
                  </w:p>
                  <w:p w14:paraId="4991537B" w14:textId="5A217BDB" w:rsidR="00EE5493" w:rsidRDefault="00D27C09">
                    <w:pPr>
                      <w:spacing w:line="238" w:lineRule="exact"/>
                      <w:ind w:left="680"/>
                      <w:rPr>
                        <w:sz w:val="21"/>
                      </w:rPr>
                    </w:pPr>
                    <w:r>
                      <w:rPr>
                        <w:color w:val="333333"/>
                        <w:sz w:val="21"/>
                      </w:rPr>
                      <w:t>Cost</w:t>
                    </w:r>
                    <w:r w:rsidR="00453B67">
                      <w:rPr>
                        <w:color w:val="333333"/>
                        <w:sz w:val="21"/>
                      </w:rPr>
                      <w:t>-</w:t>
                    </w:r>
                    <w:proofErr w:type="spellStart"/>
                    <w:r>
                      <w:rPr>
                        <w:color w:val="333333"/>
                        <w:sz w:val="21"/>
                      </w:rPr>
                      <w:t>centerspecific</w:t>
                    </w:r>
                    <w:proofErr w:type="spellEnd"/>
                    <w:r>
                      <w:rPr>
                        <w:color w:val="333333"/>
                        <w:sz w:val="21"/>
                      </w:rPr>
                      <w:t xml:space="preserve"> analyses of target/actual deviations</w:t>
                    </w:r>
                  </w:p>
                </w:txbxContent>
              </v:textbox>
            </v:shape>
            <w10:wrap type="topAndBottom" anchorx="page"/>
          </v:group>
        </w:pict>
      </w:r>
    </w:p>
    <w:p w14:paraId="49914237" w14:textId="77777777" w:rsidR="00EE5493" w:rsidRDefault="00EE5493">
      <w:pPr>
        <w:pStyle w:val="Textkrper"/>
        <w:spacing w:before="6"/>
        <w:rPr>
          <w:rFonts w:ascii="Times New Roman"/>
        </w:rPr>
      </w:pPr>
    </w:p>
    <w:p w14:paraId="49914238" w14:textId="77777777" w:rsidR="00EE5493" w:rsidRDefault="00EE5493">
      <w:pPr>
        <w:rPr>
          <w:rFonts w:ascii="Times New Roman"/>
        </w:rPr>
        <w:sectPr w:rsidR="00EE5493">
          <w:pgSz w:w="11900" w:h="16840"/>
          <w:pgMar w:top="580" w:right="500" w:bottom="1020" w:left="740" w:header="0" w:footer="838" w:gutter="0"/>
          <w:cols w:space="720"/>
        </w:sectPr>
      </w:pPr>
    </w:p>
    <w:p w14:paraId="49914239"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69">
          <v:group id="docshapegroup610" o:spid="_x0000_s5317" alt="" style="width:510.4pt;height:48.35pt;mso-position-horizontal-relative:char;mso-position-vertical-relative:line" coordsize="10208,967">
            <v:shape id="docshape611" o:spid="_x0000_s5318" type="#_x0000_t75" alt="" style="position:absolute;width:10208;height:967">
              <v:imagedata r:id="rId14" o:title=""/>
            </v:shape>
            <v:shape id="docshape612" o:spid="_x0000_s5319" type="#_x0000_t202" alt="" style="position:absolute;width:10208;height:967;mso-wrap-style:square;v-text-anchor:top" filled="f" stroked="f">
              <v:textbox inset="0,0,0,0">
                <w:txbxContent>
                  <w:p w14:paraId="4991537D" w14:textId="77777777" w:rsidR="00EE5493" w:rsidRDefault="00D27C09">
                    <w:pPr>
                      <w:spacing w:before="37"/>
                      <w:ind w:left="122"/>
                      <w:rPr>
                        <w:b/>
                        <w:sz w:val="27"/>
                      </w:rPr>
                    </w:pPr>
                    <w:r>
                      <w:rPr>
                        <w:b/>
                        <w:color w:val="333333"/>
                        <w:sz w:val="27"/>
                      </w:rPr>
                      <w:t xml:space="preserve">QUESTION </w:t>
                    </w:r>
                    <w:r>
                      <w:rPr>
                        <w:b/>
                        <w:color w:val="333333"/>
                        <w:sz w:val="41"/>
                      </w:rPr>
                      <w:t xml:space="preserve">44 </w:t>
                    </w:r>
                    <w:r>
                      <w:rPr>
                        <w:b/>
                        <w:color w:val="333333"/>
                        <w:sz w:val="27"/>
                      </w:rPr>
                      <w:t>OF 387</w:t>
                    </w:r>
                  </w:p>
                  <w:p w14:paraId="4991537E"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3A" w14:textId="32F353CB" w:rsidR="00EE5493" w:rsidRDefault="00000000">
      <w:pPr>
        <w:pStyle w:val="Textkrper"/>
        <w:spacing w:before="8"/>
        <w:rPr>
          <w:rFonts w:ascii="Times New Roman"/>
          <w:sz w:val="29"/>
        </w:rPr>
      </w:pPr>
      <w:r>
        <w:pict w14:anchorId="49914D6B">
          <v:group id="docshapegroup613" o:spid="_x0000_s5308" alt="" style="position:absolute;margin-left:42.4pt;margin-top:18.3pt;width:510.4pt;height:300.15pt;z-index:-15662080;mso-wrap-distance-left:0;mso-wrap-distance-right:0;mso-position-horizontal-relative:page" coordorigin="848,366" coordsize="10208,6003">
            <v:shape id="docshape614" o:spid="_x0000_s5309" type="#_x0000_t75" alt="" style="position:absolute;left:848;top:366;width:10208;height:6003">
              <v:imagedata r:id="rId40" o:title=""/>
            </v:shape>
            <v:shape id="docshape615" o:spid="_x0000_s5310" type="#_x0000_t75" alt="" style="position:absolute;left:1324;top:4898;width:164;height:164">
              <v:imagedata r:id="rId10" o:title=""/>
            </v:shape>
            <v:shape id="docshape616" o:spid="_x0000_s5311" type="#_x0000_t75" alt="" style="position:absolute;left:1324;top:5252;width:164;height:164">
              <v:imagedata r:id="rId10" o:title=""/>
            </v:shape>
            <v:shape id="docshape617" o:spid="_x0000_s5312" type="#_x0000_t75" alt="" style="position:absolute;left:1324;top:5606;width:164;height:164">
              <v:imagedata r:id="rId10" o:title=""/>
            </v:shape>
            <v:shape id="docshape618" o:spid="_x0000_s5313" type="#_x0000_t75" alt="" style="position:absolute;left:1324;top:5960;width:164;height:164">
              <v:imagedata r:id="rId10" o:title=""/>
            </v:shape>
            <v:shape id="docshape619" o:spid="_x0000_s5314" type="#_x0000_t75" alt="" style="position:absolute;left:1174;top:788;width:9514;height:3076">
              <v:imagedata r:id="rId41" o:title=""/>
            </v:shape>
            <v:shape id="docshape620" o:spid="_x0000_s5315" type="#_x0000_t202" alt="" style="position:absolute;left:1052;top:514;width:9014;height:245;mso-wrap-style:square;v-text-anchor:top" filled="f" stroked="f">
              <v:textbox inset="0,0,0,0">
                <w:txbxContent>
                  <w:p w14:paraId="4991537F" w14:textId="77777777" w:rsidR="00EE5493" w:rsidRDefault="00D27C09">
                    <w:pPr>
                      <w:spacing w:line="229" w:lineRule="exact"/>
                      <w:rPr>
                        <w:sz w:val="24"/>
                      </w:rPr>
                    </w:pPr>
                    <w:r>
                      <w:rPr>
                        <w:color w:val="333333"/>
                        <w:sz w:val="24"/>
                      </w:rPr>
                      <w:t xml:space="preserve">Which of the following illustrates </w:t>
                    </w:r>
                    <w:proofErr w:type="spellStart"/>
                    <w:r>
                      <w:rPr>
                        <w:color w:val="333333"/>
                        <w:sz w:val="24"/>
                      </w:rPr>
                      <w:t>Andler’s</w:t>
                    </w:r>
                    <w:proofErr w:type="spellEnd"/>
                    <w:r>
                      <w:rPr>
                        <w:color w:val="333333"/>
                        <w:sz w:val="24"/>
                      </w:rPr>
                      <w:t xml:space="preserve"> economic order quantity (EOQ) formula?</w:t>
                    </w:r>
                  </w:p>
                </w:txbxContent>
              </v:textbox>
            </v:shape>
            <v:shape id="docshape621" o:spid="_x0000_s5316" type="#_x0000_t202" alt="" style="position:absolute;left:1052;top:4290;width:1886;height:1851;mso-wrap-style:square;v-text-anchor:top" filled="f" stroked="f">
              <v:textbox inset="0,0,0,0">
                <w:txbxContent>
                  <w:p w14:paraId="49915380" w14:textId="77777777" w:rsidR="00EE5493" w:rsidRDefault="00D27C09">
                    <w:pPr>
                      <w:spacing w:line="203" w:lineRule="exact"/>
                      <w:rPr>
                        <w:b/>
                        <w:sz w:val="21"/>
                      </w:rPr>
                    </w:pPr>
                    <w:r>
                      <w:rPr>
                        <w:b/>
                        <w:color w:val="333333"/>
                        <w:sz w:val="21"/>
                      </w:rPr>
                      <w:t>Select one:</w:t>
                    </w:r>
                  </w:p>
                  <w:p w14:paraId="49915381" w14:textId="77777777" w:rsidR="00EE5493" w:rsidRDefault="00EE5493">
                    <w:pPr>
                      <w:spacing w:before="3"/>
                      <w:rPr>
                        <w:b/>
                        <w:sz w:val="19"/>
                      </w:rPr>
                    </w:pPr>
                  </w:p>
                  <w:p w14:paraId="49915382" w14:textId="121330B2" w:rsidR="00EE5493" w:rsidRDefault="00D27C09">
                    <w:pPr>
                      <w:spacing w:line="350" w:lineRule="atLeast"/>
                      <w:ind w:left="680" w:right="18"/>
                      <w:jc w:val="both"/>
                      <w:rPr>
                        <w:sz w:val="21"/>
                      </w:rPr>
                    </w:pPr>
                    <w:r>
                      <w:rPr>
                        <w:color w:val="333333"/>
                        <w:sz w:val="21"/>
                      </w:rPr>
                      <w:t xml:space="preserve">Figure C Figure A Figure D </w:t>
                    </w:r>
                    <w:r>
                      <w:rPr>
                        <w:i/>
                        <w:color w:val="333333"/>
                        <w:sz w:val="21"/>
                        <w:u w:val="single"/>
                      </w:rPr>
                      <w:t xml:space="preserve">Figure </w:t>
                    </w:r>
                    <w:r w:rsidR="00AC0EBF">
                      <w:rPr>
                        <w:i/>
                        <w:color w:val="333333"/>
                        <w:sz w:val="21"/>
                        <w:u w:val="single"/>
                      </w:rPr>
                      <w:t xml:space="preserve">      </w:t>
                    </w:r>
                    <w:r>
                      <w:rPr>
                        <w:i/>
                        <w:color w:val="333333"/>
                        <w:sz w:val="21"/>
                        <w:u w:val="single"/>
                      </w:rPr>
                      <w:t>B</w:t>
                    </w:r>
                  </w:p>
                </w:txbxContent>
              </v:textbox>
            </v:shape>
            <w10:wrap type="topAndBottom" anchorx="page"/>
          </v:group>
        </w:pict>
      </w:r>
    </w:p>
    <w:p w14:paraId="4991423B" w14:textId="77777777" w:rsidR="00EE5493" w:rsidRDefault="00EE5493">
      <w:pPr>
        <w:pStyle w:val="Textkrper"/>
        <w:spacing w:before="6"/>
        <w:rPr>
          <w:rFonts w:ascii="Times New Roman"/>
        </w:rPr>
      </w:pPr>
    </w:p>
    <w:p w14:paraId="4991423C" w14:textId="77777777" w:rsidR="00EE5493" w:rsidRDefault="00EE5493">
      <w:pPr>
        <w:pStyle w:val="Textkrper"/>
        <w:rPr>
          <w:rFonts w:ascii="Times New Roman"/>
          <w:sz w:val="20"/>
        </w:rPr>
      </w:pPr>
    </w:p>
    <w:p w14:paraId="4991423D" w14:textId="77777777" w:rsidR="00EE5493" w:rsidRDefault="00000000">
      <w:pPr>
        <w:pStyle w:val="Textkrper"/>
        <w:rPr>
          <w:rFonts w:ascii="Times New Roman"/>
          <w:sz w:val="11"/>
        </w:rPr>
      </w:pPr>
      <w:r>
        <w:pict w14:anchorId="49914D6D">
          <v:group id="docshapegroup625" o:spid="_x0000_s5305" alt="" style="position:absolute;margin-left:42.4pt;margin-top:7.55pt;width:510.4pt;height:48.35pt;z-index:-15661056;mso-wrap-distance-left:0;mso-wrap-distance-right:0;mso-position-horizontal-relative:page" coordorigin="848,151" coordsize="10208,967">
            <v:shape id="docshape626" o:spid="_x0000_s5306" type="#_x0000_t75" alt="" style="position:absolute;left:848;top:151;width:10208;height:967">
              <v:imagedata r:id="rId42" o:title=""/>
            </v:shape>
            <v:shape id="docshape627" o:spid="_x0000_s5307" type="#_x0000_t202" alt="" style="position:absolute;left:848;top:151;width:10208;height:967;mso-wrap-style:square;v-text-anchor:top" filled="f" stroked="f">
              <v:textbox inset="0,0,0,0">
                <w:txbxContent>
                  <w:p w14:paraId="49915384"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45 </w:t>
                    </w:r>
                    <w:r>
                      <w:rPr>
                        <w:b/>
                        <w:color w:val="333333"/>
                        <w:sz w:val="27"/>
                      </w:rPr>
                      <w:t>OF 387</w:t>
                    </w:r>
                  </w:p>
                  <w:p w14:paraId="49915385"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3E" w14:textId="77777777" w:rsidR="00EE5493" w:rsidRDefault="00EE5493">
      <w:pPr>
        <w:pStyle w:val="Textkrper"/>
        <w:rPr>
          <w:rFonts w:ascii="Times New Roman"/>
          <w:sz w:val="20"/>
        </w:rPr>
      </w:pPr>
    </w:p>
    <w:p w14:paraId="4991423F" w14:textId="5F232D3D" w:rsidR="00EE5493" w:rsidRDefault="00000000">
      <w:pPr>
        <w:pStyle w:val="Textkrper"/>
        <w:rPr>
          <w:rFonts w:ascii="Times New Roman"/>
          <w:sz w:val="11"/>
        </w:rPr>
      </w:pPr>
      <w:r>
        <w:pict w14:anchorId="49914D6E">
          <v:group id="docshapegroup628" o:spid="_x0000_s5297" alt="" style="position:absolute;margin-left:42.4pt;margin-top:7.55pt;width:510.4pt;height:144.95pt;z-index:-15660544;mso-wrap-distance-left:0;mso-wrap-distance-right:0;mso-position-horizontal-relative:page" coordorigin="848,151" coordsize="10208,2899">
            <v:shape id="docshape629" o:spid="_x0000_s5298" type="#_x0000_t75" alt="" style="position:absolute;left:848;top:151;width:10208;height:2899">
              <v:imagedata r:id="rId43" o:title=""/>
            </v:shape>
            <v:shape id="docshape630" o:spid="_x0000_s5299" type="#_x0000_t75" alt="" style="position:absolute;left:1324;top:1580;width:164;height:164">
              <v:imagedata r:id="rId10" o:title=""/>
            </v:shape>
            <v:shape id="docshape631" o:spid="_x0000_s5300" type="#_x0000_t75" alt="" style="position:absolute;left:1324;top:1934;width:164;height:164">
              <v:imagedata r:id="rId10" o:title=""/>
            </v:shape>
            <v:shape id="docshape632" o:spid="_x0000_s5301" type="#_x0000_t75" alt="" style="position:absolute;left:1324;top:2287;width:164;height:164">
              <v:imagedata r:id="rId10" o:title=""/>
            </v:shape>
            <v:shape id="docshape633" o:spid="_x0000_s5302" type="#_x0000_t75" alt="" style="position:absolute;left:1324;top:2641;width:164;height:164">
              <v:imagedata r:id="rId10" o:title=""/>
            </v:shape>
            <v:shape id="docshape634" o:spid="_x0000_s5303" type="#_x0000_t202" alt="" style="position:absolute;left:1052;top:299;width:5366;height:245;mso-wrap-style:square;v-text-anchor:top" filled="f" stroked="f">
              <v:textbox inset="0,0,0,0">
                <w:txbxContent>
                  <w:p w14:paraId="49915386" w14:textId="77777777" w:rsidR="00EE5493" w:rsidRDefault="00D27C09">
                    <w:pPr>
                      <w:spacing w:line="229" w:lineRule="exact"/>
                      <w:rPr>
                        <w:sz w:val="24"/>
                      </w:rPr>
                    </w:pPr>
                    <w:r>
                      <w:rPr>
                        <w:color w:val="333333"/>
                        <w:sz w:val="24"/>
                      </w:rPr>
                      <w:t>What is a sub-goal of batch size planning?</w:t>
                    </w:r>
                  </w:p>
                </w:txbxContent>
              </v:textbox>
            </v:shape>
            <v:shape id="docshape635" o:spid="_x0000_s5304" type="#_x0000_t202" alt="" style="position:absolute;left:1052;top:972;width:7847;height:1851;mso-wrap-style:square;v-text-anchor:top" filled="f" stroked="f">
              <v:textbox inset="0,0,0,0">
                <w:txbxContent>
                  <w:p w14:paraId="49915387" w14:textId="77777777" w:rsidR="00EE5493" w:rsidRPr="002C2DB6" w:rsidRDefault="00D27C09">
                    <w:pPr>
                      <w:spacing w:line="203" w:lineRule="exact"/>
                      <w:rPr>
                        <w:b/>
                        <w:sz w:val="21"/>
                      </w:rPr>
                    </w:pPr>
                    <w:r w:rsidRPr="002C2DB6">
                      <w:rPr>
                        <w:b/>
                        <w:color w:val="333333"/>
                        <w:sz w:val="21"/>
                      </w:rPr>
                      <w:t xml:space="preserve">Select </w:t>
                    </w:r>
                    <w:proofErr w:type="spellStart"/>
                    <w:r w:rsidRPr="002C2DB6">
                      <w:rPr>
                        <w:b/>
                        <w:color w:val="333333"/>
                        <w:sz w:val="21"/>
                      </w:rPr>
                      <w:t>one</w:t>
                    </w:r>
                    <w:proofErr w:type="spellEnd"/>
                    <w:r w:rsidRPr="002C2DB6">
                      <w:rPr>
                        <w:b/>
                        <w:color w:val="333333"/>
                        <w:sz w:val="21"/>
                      </w:rPr>
                      <w:t>:</w:t>
                    </w:r>
                  </w:p>
                  <w:p w14:paraId="49915388" w14:textId="77777777" w:rsidR="00EE5493" w:rsidRPr="002C2DB6" w:rsidRDefault="00EE5493">
                    <w:pPr>
                      <w:spacing w:before="8"/>
                      <w:rPr>
                        <w:b/>
                        <w:sz w:val="28"/>
                      </w:rPr>
                    </w:pPr>
                  </w:p>
                  <w:p w14:paraId="49915389" w14:textId="77777777" w:rsidR="00EE5493" w:rsidRPr="002C2DB6" w:rsidRDefault="00D27C09">
                    <w:pPr>
                      <w:spacing w:line="352" w:lineRule="auto"/>
                      <w:ind w:left="680" w:right="11"/>
                      <w:rPr>
                        <w:sz w:val="21"/>
                      </w:rPr>
                    </w:pPr>
                    <w:r w:rsidRPr="002C2DB6">
                      <w:rPr>
                        <w:color w:val="333333"/>
                        <w:sz w:val="21"/>
                      </w:rPr>
                      <w:t xml:space="preserve">Die Fertigung mit deren Bestandspufferung kostenoptimal durchzuführen. </w:t>
                    </w:r>
                    <w:r w:rsidRPr="002C2DB6">
                      <w:rPr>
                        <w:i/>
                        <w:color w:val="333333"/>
                        <w:sz w:val="21"/>
                        <w:u w:val="single"/>
                      </w:rPr>
                      <w:t>Die Fertigung mit den verwendeten Mengen kostenoptimal durchzuführen</w:t>
                    </w:r>
                    <w:r w:rsidRPr="002C2DB6">
                      <w:rPr>
                        <w:color w:val="333333"/>
                        <w:sz w:val="21"/>
                      </w:rPr>
                      <w:t>. Die Planung der Fertigungsmenge kostenoptimal durchzuführen.</w:t>
                    </w:r>
                  </w:p>
                  <w:p w14:paraId="4991538A" w14:textId="77777777" w:rsidR="00EE5493" w:rsidRPr="002C2DB6" w:rsidRDefault="00D27C09">
                    <w:pPr>
                      <w:spacing w:line="238" w:lineRule="exact"/>
                      <w:ind w:left="680"/>
                      <w:rPr>
                        <w:sz w:val="21"/>
                      </w:rPr>
                    </w:pPr>
                    <w:r w:rsidRPr="002C2DB6">
                      <w:rPr>
                        <w:color w:val="333333"/>
                        <w:sz w:val="21"/>
                      </w:rPr>
                      <w:t>Die Planung der Bestandshaltung kostenoptimal durchzuführen.</w:t>
                    </w:r>
                  </w:p>
                </w:txbxContent>
              </v:textbox>
            </v:shape>
            <w10:wrap type="topAndBottom" anchorx="page"/>
          </v:group>
        </w:pict>
      </w:r>
    </w:p>
    <w:p w14:paraId="49914240" w14:textId="77777777" w:rsidR="00EE5493" w:rsidRDefault="00EE5493">
      <w:pPr>
        <w:pStyle w:val="Textkrper"/>
        <w:spacing w:before="6"/>
        <w:rPr>
          <w:rFonts w:ascii="Times New Roman"/>
        </w:rPr>
      </w:pPr>
    </w:p>
    <w:p w14:paraId="49914241" w14:textId="77777777" w:rsidR="00EE5493" w:rsidRDefault="00EE5493">
      <w:pPr>
        <w:rPr>
          <w:rFonts w:ascii="Times New Roman"/>
        </w:rPr>
        <w:sectPr w:rsidR="00EE5493">
          <w:pgSz w:w="11900" w:h="16840"/>
          <w:pgMar w:top="580" w:right="500" w:bottom="1020" w:left="740" w:header="0" w:footer="838" w:gutter="0"/>
          <w:cols w:space="720"/>
        </w:sectPr>
      </w:pPr>
    </w:p>
    <w:p w14:paraId="49914242"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70">
          <v:group id="docshapegroup639" o:spid="_x0000_s5294" alt="" style="width:510.4pt;height:48.35pt;mso-position-horizontal-relative:char;mso-position-vertical-relative:line" coordsize="10208,967">
            <v:shape id="docshape640" o:spid="_x0000_s5295" type="#_x0000_t75" alt="" style="position:absolute;width:10208;height:967">
              <v:imagedata r:id="rId14" o:title=""/>
            </v:shape>
            <v:shape id="docshape641" o:spid="_x0000_s5296" type="#_x0000_t202" alt="" style="position:absolute;width:10208;height:967;mso-wrap-style:square;v-text-anchor:top" filled="f" stroked="f">
              <v:textbox inset="0,0,0,0">
                <w:txbxContent>
                  <w:p w14:paraId="4991538C"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46 </w:t>
                    </w:r>
                    <w:r>
                      <w:rPr>
                        <w:b/>
                        <w:color w:val="333333"/>
                        <w:sz w:val="27"/>
                      </w:rPr>
                      <w:t>OF 387</w:t>
                    </w:r>
                  </w:p>
                  <w:p w14:paraId="4991538D"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43" w14:textId="5039E91F" w:rsidR="00EE5493" w:rsidRDefault="00000000">
      <w:pPr>
        <w:pStyle w:val="Textkrper"/>
        <w:spacing w:before="8"/>
        <w:rPr>
          <w:rFonts w:ascii="Times New Roman"/>
          <w:sz w:val="29"/>
        </w:rPr>
      </w:pPr>
      <w:r>
        <w:pict w14:anchorId="49914D72">
          <v:group id="docshapegroup642" o:spid="_x0000_s5286" alt="" style="position:absolute;margin-left:42.4pt;margin-top:18.3pt;width:510.4pt;height:159.95pt;z-index:-15659008;mso-wrap-distance-left:0;mso-wrap-distance-right:0;mso-position-horizontal-relative:page" coordorigin="848,366" coordsize="10208,3199">
            <v:shape id="docshape643" o:spid="_x0000_s5287" type="#_x0000_t75" alt="" style="position:absolute;left:848;top:366;width:10208;height:3199">
              <v:imagedata r:id="rId15" o:title=""/>
            </v:shape>
            <v:shape id="docshape644" o:spid="_x0000_s5288" type="#_x0000_t75" alt="" style="position:absolute;left:1324;top:2094;width:164;height:164">
              <v:imagedata r:id="rId10" o:title=""/>
            </v:shape>
            <v:shape id="docshape645" o:spid="_x0000_s5289" type="#_x0000_t75" alt="" style="position:absolute;left:1324;top:2448;width:164;height:164">
              <v:imagedata r:id="rId10" o:title=""/>
            </v:shape>
            <v:shape id="docshape646" o:spid="_x0000_s5290" type="#_x0000_t75" alt="" style="position:absolute;left:1324;top:2802;width:164;height:164">
              <v:imagedata r:id="rId10" o:title=""/>
            </v:shape>
            <v:shape id="docshape647" o:spid="_x0000_s5291" type="#_x0000_t75" alt="" style="position:absolute;left:1324;top:3156;width:164;height:164">
              <v:imagedata r:id="rId10" o:title=""/>
            </v:shape>
            <v:shape id="docshape648" o:spid="_x0000_s5292" type="#_x0000_t202" alt="" style="position:absolute;left:1052;top:514;width:3938;height:245;mso-wrap-style:square;v-text-anchor:top" filled="f" stroked="f">
              <v:textbox inset="0,0,0,0">
                <w:txbxContent>
                  <w:p w14:paraId="4991538E" w14:textId="77777777" w:rsidR="00EE5493" w:rsidRDefault="00D27C09">
                    <w:pPr>
                      <w:spacing w:line="229" w:lineRule="exact"/>
                      <w:rPr>
                        <w:sz w:val="24"/>
                      </w:rPr>
                    </w:pPr>
                    <w:r>
                      <w:rPr>
                        <w:color w:val="333333"/>
                        <w:sz w:val="24"/>
                      </w:rPr>
                      <w:t>What does a quantified bill of materials contain?</w:t>
                    </w:r>
                  </w:p>
                </w:txbxContent>
              </v:textbox>
            </v:shape>
            <v:shape id="docshape649" o:spid="_x0000_s5293" type="#_x0000_t202" alt="" style="position:absolute;left:1052;top:1487;width:8112;height:1851;mso-wrap-style:square;v-text-anchor:top" filled="f" stroked="f">
              <v:textbox inset="0,0,0,0">
                <w:txbxContent>
                  <w:p w14:paraId="4991538F" w14:textId="77777777" w:rsidR="00EE5493" w:rsidRPr="002C2DB6" w:rsidRDefault="00D27C09">
                    <w:pPr>
                      <w:spacing w:line="203" w:lineRule="exact"/>
                      <w:rPr>
                        <w:b/>
                        <w:sz w:val="21"/>
                      </w:rPr>
                    </w:pPr>
                    <w:r w:rsidRPr="002C2DB6">
                      <w:rPr>
                        <w:b/>
                        <w:color w:val="333333"/>
                        <w:sz w:val="21"/>
                      </w:rPr>
                      <w:t xml:space="preserve">Select </w:t>
                    </w:r>
                    <w:proofErr w:type="spellStart"/>
                    <w:r w:rsidRPr="002C2DB6">
                      <w:rPr>
                        <w:b/>
                        <w:color w:val="333333"/>
                        <w:sz w:val="21"/>
                      </w:rPr>
                      <w:t>one</w:t>
                    </w:r>
                    <w:proofErr w:type="spellEnd"/>
                    <w:r w:rsidRPr="002C2DB6">
                      <w:rPr>
                        <w:b/>
                        <w:color w:val="333333"/>
                        <w:sz w:val="21"/>
                      </w:rPr>
                      <w:t>:</w:t>
                    </w:r>
                  </w:p>
                  <w:p w14:paraId="49915390" w14:textId="77777777" w:rsidR="00EE5493" w:rsidRPr="002C2DB6" w:rsidRDefault="00EE5493">
                    <w:pPr>
                      <w:spacing w:before="8"/>
                      <w:rPr>
                        <w:b/>
                        <w:sz w:val="28"/>
                      </w:rPr>
                    </w:pPr>
                  </w:p>
                  <w:p w14:paraId="49915391" w14:textId="77777777" w:rsidR="00EE5493" w:rsidRPr="002C2DB6" w:rsidRDefault="00D27C09">
                    <w:pPr>
                      <w:spacing w:line="352" w:lineRule="auto"/>
                      <w:ind w:left="680"/>
                      <w:rPr>
                        <w:sz w:val="21"/>
                      </w:rPr>
                    </w:pPr>
                    <w:r w:rsidRPr="002C2DB6">
                      <w:rPr>
                        <w:color w:val="333333"/>
                        <w:sz w:val="21"/>
                      </w:rPr>
                      <w:t>Sie enthält alle Baugruppen und Rohstoffe, die in eine Baugruppe eingehen. Sie enthält die für ein Produkt notwendigen Materialien in strukturierter Form. Sie enthält alle notwendigen Inhalte zur Bestellmengenplanung.</w:t>
                    </w:r>
                  </w:p>
                  <w:p w14:paraId="49915392" w14:textId="77777777" w:rsidR="00EE5493" w:rsidRPr="002C2DB6" w:rsidRDefault="00D27C09">
                    <w:pPr>
                      <w:spacing w:line="238" w:lineRule="exact"/>
                      <w:ind w:left="680"/>
                      <w:rPr>
                        <w:sz w:val="21"/>
                      </w:rPr>
                    </w:pPr>
                    <w:r w:rsidRPr="002C2DB6">
                      <w:rPr>
                        <w:i/>
                        <w:color w:val="333333"/>
                        <w:sz w:val="21"/>
                        <w:u w:val="single"/>
                      </w:rPr>
                      <w:t>Sie enthält alle Materialien, die in ein Produkt eingehen</w:t>
                    </w:r>
                    <w:r w:rsidRPr="002C2DB6">
                      <w:rPr>
                        <w:color w:val="333333"/>
                        <w:sz w:val="21"/>
                      </w:rPr>
                      <w:t>.</w:t>
                    </w:r>
                  </w:p>
                </w:txbxContent>
              </v:textbox>
            </v:shape>
            <w10:wrap type="topAndBottom" anchorx="page"/>
          </v:group>
        </w:pict>
      </w:r>
    </w:p>
    <w:p w14:paraId="49914244" w14:textId="77777777" w:rsidR="00EE5493" w:rsidRDefault="00EE5493">
      <w:pPr>
        <w:pStyle w:val="Textkrper"/>
        <w:spacing w:before="6"/>
        <w:rPr>
          <w:rFonts w:ascii="Times New Roman"/>
        </w:rPr>
      </w:pPr>
    </w:p>
    <w:p w14:paraId="49914245" w14:textId="77777777" w:rsidR="00EE5493" w:rsidRDefault="00EE5493">
      <w:pPr>
        <w:pStyle w:val="Textkrper"/>
        <w:rPr>
          <w:rFonts w:ascii="Times New Roman"/>
          <w:sz w:val="20"/>
        </w:rPr>
      </w:pPr>
    </w:p>
    <w:p w14:paraId="49914246" w14:textId="77777777" w:rsidR="00EE5493" w:rsidRDefault="00000000">
      <w:pPr>
        <w:pStyle w:val="Textkrper"/>
        <w:rPr>
          <w:rFonts w:ascii="Times New Roman"/>
          <w:sz w:val="11"/>
        </w:rPr>
      </w:pPr>
      <w:r>
        <w:pict w14:anchorId="49914D74">
          <v:group id="docshapegroup653" o:spid="_x0000_s5283" alt="" style="position:absolute;margin-left:42.4pt;margin-top:7.55pt;width:510.4pt;height:48.35pt;z-index:-15657984;mso-wrap-distance-left:0;mso-wrap-distance-right:0;mso-position-horizontal-relative:page" coordorigin="848,151" coordsize="10208,967">
            <v:shape id="docshape654" o:spid="_x0000_s5284" type="#_x0000_t75" alt="" style="position:absolute;left:848;top:151;width:10208;height:967">
              <v:imagedata r:id="rId16" o:title=""/>
            </v:shape>
            <v:shape id="docshape655" o:spid="_x0000_s5285" type="#_x0000_t202" alt="" style="position:absolute;left:848;top:151;width:10208;height:967;mso-wrap-style:square;v-text-anchor:top" filled="f" stroked="f">
              <v:textbox inset="0,0,0,0">
                <w:txbxContent>
                  <w:p w14:paraId="49915394"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47 </w:t>
                    </w:r>
                    <w:r>
                      <w:rPr>
                        <w:b/>
                        <w:color w:val="333333"/>
                        <w:sz w:val="27"/>
                      </w:rPr>
                      <w:t>OF 387</w:t>
                    </w:r>
                  </w:p>
                  <w:p w14:paraId="49915395"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47" w14:textId="77777777" w:rsidR="00EE5493" w:rsidRDefault="00EE5493">
      <w:pPr>
        <w:pStyle w:val="Textkrper"/>
        <w:rPr>
          <w:rFonts w:ascii="Times New Roman"/>
          <w:sz w:val="20"/>
        </w:rPr>
      </w:pPr>
    </w:p>
    <w:p w14:paraId="49914248" w14:textId="3DFC0135" w:rsidR="00EE5493" w:rsidRDefault="00000000">
      <w:pPr>
        <w:pStyle w:val="Textkrper"/>
        <w:rPr>
          <w:rFonts w:ascii="Times New Roman"/>
          <w:sz w:val="11"/>
        </w:rPr>
      </w:pPr>
      <w:r>
        <w:pict w14:anchorId="49914D75">
          <v:group id="docshapegroup656" o:spid="_x0000_s5275" alt="" style="position:absolute;margin-left:42.4pt;margin-top:7.55pt;width:510.4pt;height:144.95pt;z-index:-15657472;mso-wrap-distance-left:0;mso-wrap-distance-right:0;mso-position-horizontal-relative:page" coordorigin="848,151" coordsize="10208,2899">
            <v:shape id="docshape657" o:spid="_x0000_s5276" type="#_x0000_t75" alt="" style="position:absolute;left:848;top:151;width:10208;height:2899">
              <v:imagedata r:id="rId24" o:title=""/>
            </v:shape>
            <v:shape id="docshape658" o:spid="_x0000_s5277" type="#_x0000_t75" alt="" style="position:absolute;left:1324;top:1580;width:164;height:164">
              <v:imagedata r:id="rId10" o:title=""/>
            </v:shape>
            <v:shape id="docshape659" o:spid="_x0000_s5278" type="#_x0000_t75" alt="" style="position:absolute;left:1324;top:1934;width:164;height:164">
              <v:imagedata r:id="rId10" o:title=""/>
            </v:shape>
            <v:shape id="docshape660" o:spid="_x0000_s5279" type="#_x0000_t75" alt="" style="position:absolute;left:1324;top:2287;width:164;height:164">
              <v:imagedata r:id="rId10" o:title=""/>
            </v:shape>
            <v:shape id="docshape661" o:spid="_x0000_s5280" type="#_x0000_t75" alt="" style="position:absolute;left:1324;top:2641;width:164;height:164">
              <v:imagedata r:id="rId10" o:title=""/>
            </v:shape>
            <v:shape id="docshape662" o:spid="_x0000_s5281" type="#_x0000_t202" alt="" style="position:absolute;left:1052;top:299;width:8128;height:245;mso-wrap-style:square;v-text-anchor:top" filled="f" stroked="f">
              <v:textbox inset="0,0,0,0">
                <w:txbxContent>
                  <w:p w14:paraId="49915396" w14:textId="77777777" w:rsidR="00EE5493" w:rsidRDefault="00D27C09">
                    <w:pPr>
                      <w:spacing w:line="229" w:lineRule="exact"/>
                      <w:rPr>
                        <w:sz w:val="24"/>
                      </w:rPr>
                    </w:pPr>
                    <w:r>
                      <w:rPr>
                        <w:color w:val="333333"/>
                        <w:sz w:val="24"/>
                      </w:rPr>
                      <w:t xml:space="preserve">Where </w:t>
                    </w:r>
                    <w:proofErr w:type="gramStart"/>
                    <w:r>
                      <w:rPr>
                        <w:color w:val="333333"/>
                        <w:sz w:val="24"/>
                      </w:rPr>
                      <w:t>is</w:t>
                    </w:r>
                    <w:proofErr w:type="gramEnd"/>
                    <w:r>
                      <w:rPr>
                        <w:color w:val="333333"/>
                        <w:sz w:val="24"/>
                      </w:rPr>
                      <w:t xml:space="preserve"> the penetration point in engineer-to-order?</w:t>
                    </w:r>
                  </w:p>
                </w:txbxContent>
              </v:textbox>
            </v:shape>
            <v:shape id="docshape663" o:spid="_x0000_s5282" type="#_x0000_t202" alt="" style="position:absolute;left:1052;top:972;width:2685;height:1851;mso-wrap-style:square;v-text-anchor:top" filled="f" stroked="f">
              <v:textbox inset="0,0,0,0">
                <w:txbxContent>
                  <w:p w14:paraId="49915397" w14:textId="77777777" w:rsidR="00EE5493" w:rsidRPr="002C2DB6" w:rsidRDefault="00D27C09">
                    <w:pPr>
                      <w:spacing w:line="203" w:lineRule="exact"/>
                      <w:rPr>
                        <w:b/>
                        <w:sz w:val="21"/>
                      </w:rPr>
                    </w:pPr>
                    <w:r w:rsidRPr="002C2DB6">
                      <w:rPr>
                        <w:b/>
                        <w:color w:val="333333"/>
                        <w:sz w:val="21"/>
                      </w:rPr>
                      <w:t xml:space="preserve">Select </w:t>
                    </w:r>
                    <w:proofErr w:type="spellStart"/>
                    <w:r w:rsidRPr="002C2DB6">
                      <w:rPr>
                        <w:b/>
                        <w:color w:val="333333"/>
                        <w:sz w:val="21"/>
                      </w:rPr>
                      <w:t>one</w:t>
                    </w:r>
                    <w:proofErr w:type="spellEnd"/>
                    <w:r w:rsidRPr="002C2DB6">
                      <w:rPr>
                        <w:b/>
                        <w:color w:val="333333"/>
                        <w:sz w:val="21"/>
                      </w:rPr>
                      <w:t>:</w:t>
                    </w:r>
                  </w:p>
                  <w:p w14:paraId="49915398" w14:textId="77777777" w:rsidR="00EE5493" w:rsidRPr="002C2DB6" w:rsidRDefault="00EE5493">
                    <w:pPr>
                      <w:spacing w:before="3"/>
                      <w:rPr>
                        <w:b/>
                        <w:sz w:val="19"/>
                      </w:rPr>
                    </w:pPr>
                  </w:p>
                  <w:p w14:paraId="49915399" w14:textId="77777777" w:rsidR="00EE5493" w:rsidRPr="002C2DB6" w:rsidRDefault="00D27C09">
                    <w:pPr>
                      <w:spacing w:line="350" w:lineRule="atLeast"/>
                      <w:ind w:left="680"/>
                      <w:rPr>
                        <w:sz w:val="21"/>
                      </w:rPr>
                    </w:pPr>
                    <w:r w:rsidRPr="002C2DB6">
                      <w:rPr>
                        <w:i/>
                        <w:color w:val="333333"/>
                        <w:sz w:val="21"/>
                        <w:u w:val="single"/>
                      </w:rPr>
                      <w:t>Vor der Entwicklung</w:t>
                    </w:r>
                    <w:r w:rsidRPr="002C2DB6">
                      <w:rPr>
                        <w:color w:val="333333"/>
                        <w:sz w:val="21"/>
                      </w:rPr>
                      <w:t xml:space="preserve"> </w:t>
                    </w:r>
                    <w:proofErr w:type="gramStart"/>
                    <w:r w:rsidRPr="002C2DB6">
                      <w:rPr>
                        <w:color w:val="333333"/>
                        <w:sz w:val="21"/>
                      </w:rPr>
                      <w:t>Vor</w:t>
                    </w:r>
                    <w:proofErr w:type="gramEnd"/>
                    <w:r w:rsidRPr="002C2DB6">
                      <w:rPr>
                        <w:color w:val="333333"/>
                        <w:sz w:val="21"/>
                      </w:rPr>
                      <w:t xml:space="preserve"> der Fertigung Vor der Beschaffung Vor der Montage</w:t>
                    </w:r>
                  </w:p>
                </w:txbxContent>
              </v:textbox>
            </v:shape>
            <w10:wrap type="topAndBottom" anchorx="page"/>
          </v:group>
        </w:pict>
      </w:r>
    </w:p>
    <w:p w14:paraId="49914249" w14:textId="77777777" w:rsidR="00EE5493" w:rsidRDefault="00EE5493">
      <w:pPr>
        <w:pStyle w:val="Textkrper"/>
        <w:spacing w:before="6"/>
        <w:rPr>
          <w:rFonts w:ascii="Times New Roman"/>
        </w:rPr>
      </w:pPr>
    </w:p>
    <w:p w14:paraId="4991424A" w14:textId="77777777" w:rsidR="00EE5493" w:rsidRDefault="00EE5493">
      <w:pPr>
        <w:rPr>
          <w:rFonts w:ascii="Times New Roman"/>
        </w:rPr>
        <w:sectPr w:rsidR="00EE5493">
          <w:pgSz w:w="11900" w:h="16840"/>
          <w:pgMar w:top="580" w:right="500" w:bottom="1020" w:left="740" w:header="0" w:footer="838" w:gutter="0"/>
          <w:cols w:space="720"/>
        </w:sectPr>
      </w:pPr>
    </w:p>
    <w:p w14:paraId="4991424B"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77">
          <v:group id="docshapegroup667" o:spid="_x0000_s5272" alt="" style="width:510.4pt;height:48.35pt;mso-position-horizontal-relative:char;mso-position-vertical-relative:line" coordsize="10208,967">
            <v:shape id="docshape668" o:spid="_x0000_s5273" type="#_x0000_t75" alt="" style="position:absolute;width:10208;height:967">
              <v:imagedata r:id="rId14" o:title=""/>
            </v:shape>
            <v:shape id="docshape669" o:spid="_x0000_s5274" type="#_x0000_t202" alt="" style="position:absolute;width:10208;height:967;mso-wrap-style:square;v-text-anchor:top" filled="f" stroked="f">
              <v:textbox inset="0,0,0,0">
                <w:txbxContent>
                  <w:p w14:paraId="4991539B" w14:textId="77777777" w:rsidR="00EE5493" w:rsidRDefault="00D27C09">
                    <w:pPr>
                      <w:spacing w:before="37"/>
                      <w:ind w:left="122"/>
                      <w:rPr>
                        <w:b/>
                        <w:sz w:val="27"/>
                      </w:rPr>
                    </w:pPr>
                    <w:r>
                      <w:rPr>
                        <w:b/>
                        <w:color w:val="333333"/>
                        <w:sz w:val="27"/>
                      </w:rPr>
                      <w:t xml:space="preserve">QUESTION </w:t>
                    </w:r>
                    <w:r>
                      <w:rPr>
                        <w:b/>
                        <w:color w:val="333333"/>
                        <w:sz w:val="41"/>
                      </w:rPr>
                      <w:t xml:space="preserve">48 </w:t>
                    </w:r>
                    <w:r>
                      <w:rPr>
                        <w:b/>
                        <w:color w:val="333333"/>
                        <w:sz w:val="27"/>
                      </w:rPr>
                      <w:t>OF 387</w:t>
                    </w:r>
                  </w:p>
                  <w:p w14:paraId="4991539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4C" w14:textId="5FFEFC45" w:rsidR="00EE5493" w:rsidRDefault="00000000">
      <w:pPr>
        <w:pStyle w:val="Textkrper"/>
        <w:spacing w:before="8"/>
        <w:rPr>
          <w:rFonts w:ascii="Times New Roman"/>
          <w:sz w:val="29"/>
        </w:rPr>
      </w:pPr>
      <w:r>
        <w:pict w14:anchorId="49914D79">
          <v:group id="docshapegroup670" o:spid="_x0000_s5264" alt="" style="position:absolute;margin-left:42.4pt;margin-top:18.3pt;width:510.4pt;height:189.9pt;z-index:-15655936;mso-wrap-distance-left:0;mso-wrap-distance-right:0;mso-position-horizontal-relative:page" coordorigin="848,366" coordsize="10208,3798">
            <v:shape id="docshape671" o:spid="_x0000_s5265" type="#_x0000_t75" alt="" style="position:absolute;left:848;top:366;width:10208;height:3798">
              <v:imagedata r:id="rId35" o:title=""/>
            </v:shape>
            <v:shape id="docshape672" o:spid="_x0000_s5266" type="#_x0000_t75" alt="" style="position:absolute;left:1324;top:1945;width:164;height:164">
              <v:imagedata r:id="rId10" o:title=""/>
            </v:shape>
            <v:shape id="docshape673" o:spid="_x0000_s5267" type="#_x0000_t75" alt="" style="position:absolute;left:1324;top:2448;width:164;height:164">
              <v:imagedata r:id="rId10" o:title=""/>
            </v:shape>
            <v:shape id="docshape674" o:spid="_x0000_s5268" type="#_x0000_t75" alt="" style="position:absolute;left:1324;top:2952;width:164;height:164">
              <v:imagedata r:id="rId10" o:title=""/>
            </v:shape>
            <v:shape id="docshape675" o:spid="_x0000_s5269" type="#_x0000_t75" alt="" style="position:absolute;left:1324;top:3605;width:164;height:164">
              <v:imagedata r:id="rId10" o:title=""/>
            </v:shape>
            <v:shape id="docshape676" o:spid="_x0000_s5270" type="#_x0000_t202" alt="" style="position:absolute;left:1052;top:514;width:8604;height:245;mso-wrap-style:square;v-text-anchor:top" filled="f" stroked="f">
              <v:textbox inset="0,0,0,0">
                <w:txbxContent>
                  <w:p w14:paraId="4991539D" w14:textId="77777777" w:rsidR="00EE5493" w:rsidRPr="002C2DB6" w:rsidRDefault="00D27C09">
                    <w:pPr>
                      <w:spacing w:line="229" w:lineRule="exact"/>
                      <w:rPr>
                        <w:sz w:val="24"/>
                      </w:rPr>
                    </w:pPr>
                    <w:r w:rsidRPr="002C2DB6">
                      <w:rPr>
                        <w:color w:val="333333"/>
                        <w:sz w:val="24"/>
                      </w:rPr>
                      <w:t>Wie kann ein Auftrag innerhalb der Losgrößenplanung zusammengesetzt sein?</w:t>
                    </w:r>
                  </w:p>
                </w:txbxContent>
              </v:textbox>
            </v:shape>
            <v:shape id="docshape677" o:spid="_x0000_s5271" type="#_x0000_t202" alt="" style="position:absolute;left:1052;top:1187;width:9989;height:2750;mso-wrap-style:square;v-text-anchor:top" filled="f" stroked="f">
              <v:textbox inset="0,0,0,0">
                <w:txbxContent>
                  <w:p w14:paraId="4991539E" w14:textId="77777777" w:rsidR="00EE5493" w:rsidRPr="002C2DB6" w:rsidRDefault="00D27C09">
                    <w:pPr>
                      <w:spacing w:line="203" w:lineRule="exact"/>
                      <w:rPr>
                        <w:b/>
                        <w:sz w:val="21"/>
                      </w:rPr>
                    </w:pPr>
                    <w:r w:rsidRPr="002C2DB6">
                      <w:rPr>
                        <w:b/>
                        <w:color w:val="333333"/>
                        <w:sz w:val="21"/>
                      </w:rPr>
                      <w:t xml:space="preserve">Select </w:t>
                    </w:r>
                    <w:proofErr w:type="spellStart"/>
                    <w:r w:rsidRPr="002C2DB6">
                      <w:rPr>
                        <w:b/>
                        <w:color w:val="333333"/>
                        <w:sz w:val="21"/>
                      </w:rPr>
                      <w:t>one</w:t>
                    </w:r>
                    <w:proofErr w:type="spellEnd"/>
                    <w:r w:rsidRPr="002C2DB6">
                      <w:rPr>
                        <w:b/>
                        <w:color w:val="333333"/>
                        <w:sz w:val="21"/>
                      </w:rPr>
                      <w:t>:</w:t>
                    </w:r>
                  </w:p>
                  <w:p w14:paraId="4991539F" w14:textId="77777777" w:rsidR="00EE5493" w:rsidRPr="002C2DB6" w:rsidRDefault="00EE5493">
                    <w:pPr>
                      <w:spacing w:before="8"/>
                      <w:rPr>
                        <w:b/>
                        <w:sz w:val="28"/>
                      </w:rPr>
                    </w:pPr>
                  </w:p>
                  <w:p w14:paraId="499153A0" w14:textId="77777777" w:rsidR="00EE5493" w:rsidRPr="002C2DB6" w:rsidRDefault="00D27C09">
                    <w:pPr>
                      <w:spacing w:line="297" w:lineRule="auto"/>
                      <w:ind w:left="680"/>
                      <w:rPr>
                        <w:sz w:val="21"/>
                      </w:rPr>
                    </w:pPr>
                    <w:r w:rsidRPr="002C2DB6">
                      <w:rPr>
                        <w:color w:val="333333"/>
                        <w:sz w:val="21"/>
                      </w:rPr>
                      <w:t>Nur aus Teilen, die bei wechselnden Lieferanten und Partnern unternehmensextern bezogen werden.</w:t>
                    </w:r>
                  </w:p>
                  <w:p w14:paraId="499153A1" w14:textId="77777777" w:rsidR="00EE5493" w:rsidRPr="002C2DB6" w:rsidRDefault="00D27C09">
                    <w:pPr>
                      <w:spacing w:before="54"/>
                      <w:ind w:left="680"/>
                      <w:rPr>
                        <w:sz w:val="21"/>
                      </w:rPr>
                    </w:pPr>
                    <w:r w:rsidRPr="002C2DB6">
                      <w:rPr>
                        <w:color w:val="333333"/>
                        <w:sz w:val="21"/>
                      </w:rPr>
                      <w:t>Nur aus Teilen, die in unterschiedlichen Standorten im Unternehmen selbst hergestellt werden.</w:t>
                    </w:r>
                  </w:p>
                  <w:p w14:paraId="499153A2" w14:textId="77777777" w:rsidR="00EE5493" w:rsidRPr="00535EB6" w:rsidRDefault="00D27C09">
                    <w:pPr>
                      <w:spacing w:before="113" w:line="297" w:lineRule="auto"/>
                      <w:ind w:left="680"/>
                      <w:rPr>
                        <w:sz w:val="21"/>
                        <w:lang w:val="de-DE"/>
                      </w:rPr>
                    </w:pPr>
                    <w:r w:rsidRPr="00535EB6">
                      <w:rPr>
                        <w:color w:val="333333"/>
                        <w:sz w:val="21"/>
                        <w:lang w:val="de-DE"/>
                      </w:rPr>
                      <w:t>Nur aus Teilen, die bei gleichbleibenden Lieferanten und Partnern unternehmensextern bezogen werden.</w:t>
                    </w:r>
                  </w:p>
                  <w:p w14:paraId="499153A3"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Nur aus Teilen, die im Unternehmen selbst hergestellt werden und solche, die extern bezogen werden.</w:t>
                    </w:r>
                  </w:p>
                </w:txbxContent>
              </v:textbox>
            </v:shape>
            <w10:wrap type="topAndBottom" anchorx="page"/>
          </v:group>
        </w:pict>
      </w:r>
    </w:p>
    <w:p w14:paraId="4991424D" w14:textId="77777777" w:rsidR="00EE5493" w:rsidRDefault="00EE5493">
      <w:pPr>
        <w:pStyle w:val="Textkrper"/>
        <w:spacing w:before="6"/>
        <w:rPr>
          <w:rFonts w:ascii="Times New Roman"/>
        </w:rPr>
      </w:pPr>
    </w:p>
    <w:p w14:paraId="4991424E" w14:textId="77777777" w:rsidR="00EE5493" w:rsidRDefault="00EE5493">
      <w:pPr>
        <w:pStyle w:val="Textkrper"/>
        <w:rPr>
          <w:rFonts w:ascii="Times New Roman"/>
          <w:sz w:val="20"/>
        </w:rPr>
      </w:pPr>
    </w:p>
    <w:p w14:paraId="4991424F" w14:textId="77777777" w:rsidR="00EE5493" w:rsidRDefault="00000000">
      <w:pPr>
        <w:pStyle w:val="Textkrper"/>
        <w:rPr>
          <w:rFonts w:ascii="Times New Roman"/>
          <w:sz w:val="11"/>
        </w:rPr>
      </w:pPr>
      <w:r>
        <w:pict w14:anchorId="49914D7B">
          <v:group id="docshapegroup681" o:spid="_x0000_s5261" alt="" style="position:absolute;margin-left:42.4pt;margin-top:7.55pt;width:510.4pt;height:48.35pt;z-index:-15654912;mso-wrap-distance-left:0;mso-wrap-distance-right:0;mso-position-horizontal-relative:page" coordorigin="848,151" coordsize="10208,967">
            <v:shape id="docshape682" o:spid="_x0000_s5262" type="#_x0000_t75" alt="" style="position:absolute;left:848;top:151;width:10208;height:967">
              <v:imagedata r:id="rId36" o:title=""/>
            </v:shape>
            <v:shape id="docshape683" o:spid="_x0000_s5263" type="#_x0000_t202" alt="" style="position:absolute;left:848;top:151;width:10208;height:967;mso-wrap-style:square;v-text-anchor:top" filled="f" stroked="f">
              <v:textbox inset="0,0,0,0">
                <w:txbxContent>
                  <w:p w14:paraId="499153A5" w14:textId="77777777" w:rsidR="00EE5493" w:rsidRDefault="00D27C09">
                    <w:pPr>
                      <w:spacing w:before="37"/>
                      <w:ind w:left="122"/>
                      <w:rPr>
                        <w:b/>
                        <w:sz w:val="27"/>
                      </w:rPr>
                    </w:pPr>
                    <w:r>
                      <w:rPr>
                        <w:b/>
                        <w:color w:val="333333"/>
                        <w:sz w:val="27"/>
                      </w:rPr>
                      <w:t xml:space="preserve">QUESTION </w:t>
                    </w:r>
                    <w:r>
                      <w:rPr>
                        <w:b/>
                        <w:color w:val="333333"/>
                        <w:sz w:val="41"/>
                      </w:rPr>
                      <w:t xml:space="preserve">49 </w:t>
                    </w:r>
                    <w:r>
                      <w:rPr>
                        <w:b/>
                        <w:color w:val="333333"/>
                        <w:sz w:val="27"/>
                      </w:rPr>
                      <w:t>OF 387</w:t>
                    </w:r>
                  </w:p>
                  <w:p w14:paraId="499153A6"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250" w14:textId="77777777" w:rsidR="00EE5493" w:rsidRDefault="00EE5493">
      <w:pPr>
        <w:pStyle w:val="Textkrper"/>
        <w:rPr>
          <w:rFonts w:ascii="Times New Roman"/>
          <w:sz w:val="20"/>
        </w:rPr>
      </w:pPr>
    </w:p>
    <w:p w14:paraId="49914251" w14:textId="6DAAFAB3" w:rsidR="00EE5493" w:rsidRDefault="00000000">
      <w:pPr>
        <w:pStyle w:val="Textkrper"/>
        <w:rPr>
          <w:rFonts w:ascii="Times New Roman"/>
          <w:sz w:val="11"/>
        </w:rPr>
      </w:pPr>
      <w:r>
        <w:pict w14:anchorId="49914D7C">
          <v:group id="docshapegroup684" o:spid="_x0000_s5253" alt="" style="position:absolute;margin-left:42.4pt;margin-top:7.55pt;width:510.4pt;height:159.95pt;z-index:-15654400;mso-wrap-distance-left:0;mso-wrap-distance-right:0;mso-position-horizontal-relative:page" coordorigin="848,151" coordsize="10208,3199">
            <v:shape id="docshape685" o:spid="_x0000_s5254" type="#_x0000_t75" alt="" style="position:absolute;left:848;top:151;width:10208;height:3199">
              <v:imagedata r:id="rId39" o:title=""/>
            </v:shape>
            <v:shape id="docshape686" o:spid="_x0000_s5255" type="#_x0000_t75" alt="" style="position:absolute;left:1324;top:1879;width:164;height:164">
              <v:imagedata r:id="rId10" o:title=""/>
            </v:shape>
            <v:shape id="docshape687" o:spid="_x0000_s5256" type="#_x0000_t75" alt="" style="position:absolute;left:1324;top:2233;width:164;height:164">
              <v:imagedata r:id="rId10" o:title=""/>
            </v:shape>
            <v:shape id="docshape688" o:spid="_x0000_s5257" type="#_x0000_t75" alt="" style="position:absolute;left:1324;top:2587;width:164;height:164">
              <v:imagedata r:id="rId10" o:title=""/>
            </v:shape>
            <v:shape id="docshape689" o:spid="_x0000_s5258" type="#_x0000_t75" alt="" style="position:absolute;left:1324;top:2941;width:164;height:164">
              <v:imagedata r:id="rId10" o:title=""/>
            </v:shape>
            <v:shape id="docshape690" o:spid="_x0000_s5259" type="#_x0000_t202" alt="" style="position:absolute;left:1052;top:299;width:7718;height:567;mso-wrap-style:square;v-text-anchor:top" filled="f" stroked="f">
              <v:textbox inset="0,0,0,0">
                <w:txbxContent>
                  <w:p w14:paraId="499153A7" w14:textId="77777777" w:rsidR="00EE5493" w:rsidRDefault="00D27C09">
                    <w:pPr>
                      <w:spacing w:line="229" w:lineRule="exact"/>
                      <w:rPr>
                        <w:sz w:val="24"/>
                      </w:rPr>
                    </w:pPr>
                    <w:r>
                      <w:rPr>
                        <w:color w:val="333333"/>
                        <w:sz w:val="24"/>
                      </w:rPr>
                      <w:t>Which of the following best describes the materials flow in a production transfer line?</w:t>
                    </w:r>
                  </w:p>
                </w:txbxContent>
              </v:textbox>
            </v:shape>
            <v:shape id="docshape691" o:spid="_x0000_s5260" type="#_x0000_t202" alt="" style="position:absolute;left:1052;top:1271;width:8561;height:2041;mso-wrap-style:square;v-text-anchor:top" filled="f" stroked="f">
              <v:textbox inset="0,0,0,0">
                <w:txbxContent>
                  <w:p w14:paraId="499153A8" w14:textId="77777777" w:rsidR="00EE5493" w:rsidRDefault="00D27C09">
                    <w:pPr>
                      <w:spacing w:line="203" w:lineRule="exact"/>
                      <w:rPr>
                        <w:b/>
                        <w:sz w:val="21"/>
                      </w:rPr>
                    </w:pPr>
                    <w:r>
                      <w:rPr>
                        <w:b/>
                        <w:color w:val="333333"/>
                        <w:sz w:val="21"/>
                      </w:rPr>
                      <w:t>Select one:</w:t>
                    </w:r>
                  </w:p>
                  <w:p w14:paraId="499153A9" w14:textId="77777777" w:rsidR="00EE5493" w:rsidRDefault="00EE5493">
                    <w:pPr>
                      <w:spacing w:before="8"/>
                      <w:rPr>
                        <w:b/>
                        <w:sz w:val="28"/>
                      </w:rPr>
                    </w:pPr>
                  </w:p>
                  <w:p w14:paraId="499153AA" w14:textId="77777777" w:rsidR="00EE5493" w:rsidRDefault="00D27C09">
                    <w:pPr>
                      <w:ind w:left="680"/>
                      <w:rPr>
                        <w:sz w:val="21"/>
                      </w:rPr>
                    </w:pPr>
                    <w:r>
                      <w:rPr>
                        <w:color w:val="333333"/>
                        <w:sz w:val="21"/>
                      </w:rPr>
                      <w:t>Automated and flexible</w:t>
                    </w:r>
                  </w:p>
                  <w:p w14:paraId="383BC1B5" w14:textId="77777777" w:rsidR="00424EB5" w:rsidRDefault="00D27C09">
                    <w:pPr>
                      <w:spacing w:before="112" w:line="352" w:lineRule="auto"/>
                      <w:ind w:left="680"/>
                      <w:rPr>
                        <w:color w:val="333333"/>
                        <w:sz w:val="21"/>
                      </w:rPr>
                    </w:pPr>
                    <w:r>
                      <w:rPr>
                        <w:i/>
                        <w:iCs/>
                        <w:color w:val="333333"/>
                        <w:sz w:val="21"/>
                        <w:u w:val="single"/>
                      </w:rPr>
                      <w:t>Chronologically and physically linked by automated materials handling systems</w:t>
                    </w:r>
                    <w:r>
                      <w:rPr>
                        <w:color w:val="333333"/>
                        <w:sz w:val="21"/>
                      </w:rPr>
                      <w:t xml:space="preserve">  </w:t>
                    </w:r>
                  </w:p>
                  <w:p w14:paraId="499153AB" w14:textId="302C8D76" w:rsidR="00EE5493" w:rsidRDefault="00D27C09">
                    <w:pPr>
                      <w:spacing w:before="112" w:line="352" w:lineRule="auto"/>
                      <w:ind w:left="680"/>
                      <w:rPr>
                        <w:sz w:val="21"/>
                      </w:rPr>
                    </w:pPr>
                    <w:r>
                      <w:rPr>
                        <w:color w:val="333333"/>
                        <w:sz w:val="21"/>
                      </w:rPr>
                      <w:t>Physically linked but not chronologically linked</w:t>
                    </w:r>
                  </w:p>
                  <w:p w14:paraId="499153AC" w14:textId="77777777" w:rsidR="00EE5493" w:rsidRDefault="00D27C09">
                    <w:pPr>
                      <w:spacing w:line="239" w:lineRule="exact"/>
                      <w:ind w:left="680"/>
                      <w:rPr>
                        <w:sz w:val="21"/>
                      </w:rPr>
                    </w:pPr>
                    <w:r>
                      <w:rPr>
                        <w:color w:val="333333"/>
                        <w:sz w:val="21"/>
                      </w:rPr>
                      <w:t>Chronologically linked but not physically linked</w:t>
                    </w:r>
                  </w:p>
                </w:txbxContent>
              </v:textbox>
            </v:shape>
            <w10:wrap type="topAndBottom" anchorx="page"/>
          </v:group>
        </w:pict>
      </w:r>
    </w:p>
    <w:p w14:paraId="49914252" w14:textId="77777777" w:rsidR="00EE5493" w:rsidRDefault="00EE5493">
      <w:pPr>
        <w:pStyle w:val="Textkrper"/>
        <w:spacing w:before="6"/>
        <w:rPr>
          <w:rFonts w:ascii="Times New Roman"/>
        </w:rPr>
      </w:pPr>
    </w:p>
    <w:p w14:paraId="49914253" w14:textId="77777777" w:rsidR="00EE5493" w:rsidRDefault="00EE5493">
      <w:pPr>
        <w:rPr>
          <w:rFonts w:ascii="Times New Roman"/>
        </w:rPr>
        <w:sectPr w:rsidR="00EE5493">
          <w:pgSz w:w="11900" w:h="16840"/>
          <w:pgMar w:top="580" w:right="500" w:bottom="1020" w:left="740" w:header="0" w:footer="838" w:gutter="0"/>
          <w:cols w:space="720"/>
        </w:sectPr>
      </w:pPr>
    </w:p>
    <w:p w14:paraId="49914254"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7E">
          <v:group id="docshapegroup695" o:spid="_x0000_s5250" alt="" style="width:510.4pt;height:48.35pt;mso-position-horizontal-relative:char;mso-position-vertical-relative:line" coordsize="10208,967">
            <v:shape id="docshape696" o:spid="_x0000_s5251" type="#_x0000_t75" alt="" style="position:absolute;width:10208;height:967">
              <v:imagedata r:id="rId14" o:title=""/>
            </v:shape>
            <v:shape id="docshape697" o:spid="_x0000_s5252" type="#_x0000_t202" alt="" style="position:absolute;width:10208;height:967;mso-wrap-style:square;v-text-anchor:top" filled="f" stroked="f">
              <v:textbox inset="0,0,0,0">
                <w:txbxContent>
                  <w:p w14:paraId="499153AE" w14:textId="77777777" w:rsidR="00EE5493" w:rsidRDefault="00D27C09">
                    <w:pPr>
                      <w:spacing w:before="37"/>
                      <w:ind w:left="122"/>
                      <w:rPr>
                        <w:b/>
                        <w:sz w:val="27"/>
                      </w:rPr>
                    </w:pPr>
                    <w:r>
                      <w:rPr>
                        <w:b/>
                        <w:color w:val="333333"/>
                        <w:sz w:val="27"/>
                      </w:rPr>
                      <w:t xml:space="preserve">QUESTION </w:t>
                    </w:r>
                    <w:r>
                      <w:rPr>
                        <w:b/>
                        <w:color w:val="333333"/>
                        <w:sz w:val="41"/>
                      </w:rPr>
                      <w:t xml:space="preserve">50 </w:t>
                    </w:r>
                    <w:r>
                      <w:rPr>
                        <w:b/>
                        <w:color w:val="333333"/>
                        <w:sz w:val="27"/>
                      </w:rPr>
                      <w:t>OF 387</w:t>
                    </w:r>
                  </w:p>
                  <w:p w14:paraId="499153A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55" w14:textId="18AA7C2D" w:rsidR="00EE5493" w:rsidRDefault="00000000">
      <w:pPr>
        <w:pStyle w:val="Textkrper"/>
        <w:spacing w:before="8"/>
        <w:rPr>
          <w:rFonts w:ascii="Times New Roman"/>
          <w:sz w:val="29"/>
        </w:rPr>
      </w:pPr>
      <w:r>
        <w:pict w14:anchorId="49914D80">
          <v:group id="docshapegroup698" o:spid="_x0000_s5242" alt="" style="position:absolute;margin-left:42.4pt;margin-top:18.3pt;width:510.4pt;height:144.95pt;z-index:-15652864;mso-wrap-distance-left:0;mso-wrap-distance-right:0;mso-position-horizontal-relative:page" coordorigin="848,366" coordsize="10208,2899">
            <v:shape id="docshape699" o:spid="_x0000_s5243" type="#_x0000_t75" alt="" style="position:absolute;left:848;top:366;width:10208;height:2899">
              <v:imagedata r:id="rId32" o:title=""/>
            </v:shape>
            <v:shape id="docshape700" o:spid="_x0000_s5244" type="#_x0000_t75" alt="" style="position:absolute;left:1324;top:1795;width:164;height:164">
              <v:imagedata r:id="rId10" o:title=""/>
            </v:shape>
            <v:shape id="docshape701" o:spid="_x0000_s5245" type="#_x0000_t75" alt="" style="position:absolute;left:1324;top:2149;width:164;height:164">
              <v:imagedata r:id="rId10" o:title=""/>
            </v:shape>
            <v:shape id="docshape702" o:spid="_x0000_s5246" type="#_x0000_t75" alt="" style="position:absolute;left:1324;top:2503;width:164;height:164">
              <v:imagedata r:id="rId10" o:title=""/>
            </v:shape>
            <v:shape id="docshape703" o:spid="_x0000_s5247" type="#_x0000_t75" alt="" style="position:absolute;left:1324;top:2857;width:164;height:164">
              <v:imagedata r:id="rId10" o:title=""/>
            </v:shape>
            <v:shape id="docshape704" o:spid="_x0000_s5248" type="#_x0000_t202" alt="" style="position:absolute;left:1052;top:514;width:6210;height:245;mso-wrap-style:square;v-text-anchor:top" filled="f" stroked="f">
              <v:textbox inset="0,0,0,0">
                <w:txbxContent>
                  <w:p w14:paraId="499153B0" w14:textId="77777777" w:rsidR="00EE5493" w:rsidRDefault="00D27C09">
                    <w:pPr>
                      <w:spacing w:line="229" w:lineRule="exact"/>
                      <w:rPr>
                        <w:sz w:val="24"/>
                      </w:rPr>
                    </w:pPr>
                    <w:r>
                      <w:rPr>
                        <w:color w:val="333333"/>
                        <w:sz w:val="24"/>
                      </w:rPr>
                      <w:t>Within an order, what is a batch size comprised of?</w:t>
                    </w:r>
                  </w:p>
                </w:txbxContent>
              </v:textbox>
            </v:shape>
            <v:shape id="docshape705" o:spid="_x0000_s5249" type="#_x0000_t202" alt="" style="position:absolute;left:1052;top:1187;width:3168;height:1851;mso-wrap-style:square;v-text-anchor:top" filled="f" stroked="f">
              <v:textbox inset="0,0,0,0">
                <w:txbxContent>
                  <w:p w14:paraId="499153B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3B2" w14:textId="77777777" w:rsidR="00EE5493" w:rsidRPr="00535EB6" w:rsidRDefault="00EE5493">
                    <w:pPr>
                      <w:spacing w:before="8"/>
                      <w:rPr>
                        <w:b/>
                        <w:sz w:val="28"/>
                        <w:lang w:val="de-DE"/>
                      </w:rPr>
                    </w:pPr>
                  </w:p>
                  <w:p w14:paraId="499153B3" w14:textId="77777777" w:rsidR="00EE5493" w:rsidRPr="00535EB6" w:rsidRDefault="00D27C09">
                    <w:pPr>
                      <w:ind w:left="680"/>
                      <w:rPr>
                        <w:sz w:val="21"/>
                        <w:lang w:val="de-DE"/>
                      </w:rPr>
                    </w:pPr>
                    <w:r w:rsidRPr="00535EB6">
                      <w:rPr>
                        <w:color w:val="333333"/>
                        <w:sz w:val="21"/>
                        <w:lang w:val="de-DE"/>
                      </w:rPr>
                      <w:t>Aus Bestellteilen</w:t>
                    </w:r>
                  </w:p>
                  <w:p w14:paraId="499153B4" w14:textId="77777777" w:rsidR="00EE5493" w:rsidRPr="00535EB6" w:rsidRDefault="00D27C09">
                    <w:pPr>
                      <w:spacing w:before="4" w:line="350" w:lineRule="atLeast"/>
                      <w:ind w:left="680"/>
                      <w:rPr>
                        <w:sz w:val="21"/>
                        <w:lang w:val="de-DE"/>
                      </w:rPr>
                    </w:pPr>
                    <w:r w:rsidRPr="00535EB6">
                      <w:rPr>
                        <w:color w:val="333333"/>
                        <w:sz w:val="21"/>
                        <w:lang w:val="de-DE"/>
                      </w:rPr>
                      <w:t xml:space="preserve">Aus Fremdbezugsteilen </w:t>
                    </w:r>
                    <w:proofErr w:type="spellStart"/>
                    <w:r w:rsidRPr="00535EB6">
                      <w:rPr>
                        <w:i/>
                        <w:color w:val="333333"/>
                        <w:sz w:val="21"/>
                        <w:u w:val="single"/>
                        <w:lang w:val="de-DE"/>
                      </w:rPr>
                      <w:t>Aus</w:t>
                    </w:r>
                    <w:proofErr w:type="spellEnd"/>
                    <w:r w:rsidRPr="00535EB6">
                      <w:rPr>
                        <w:i/>
                        <w:color w:val="333333"/>
                        <w:sz w:val="21"/>
                        <w:u w:val="single"/>
                        <w:lang w:val="de-DE"/>
                      </w:rPr>
                      <w:t xml:space="preserve"> Eigenfertigungsteilen</w:t>
                    </w:r>
                    <w:r w:rsidRPr="00535EB6">
                      <w:rPr>
                        <w:color w:val="333333"/>
                        <w:sz w:val="21"/>
                        <w:lang w:val="de-DE"/>
                      </w:rPr>
                      <w:t xml:space="preserve"> </w:t>
                    </w:r>
                    <w:proofErr w:type="spellStart"/>
                    <w:r w:rsidRPr="00535EB6">
                      <w:rPr>
                        <w:color w:val="333333"/>
                        <w:sz w:val="21"/>
                        <w:lang w:val="de-DE"/>
                      </w:rPr>
                      <w:t>Aus</w:t>
                    </w:r>
                    <w:proofErr w:type="spellEnd"/>
                    <w:r w:rsidRPr="00535EB6">
                      <w:rPr>
                        <w:color w:val="333333"/>
                        <w:sz w:val="21"/>
                        <w:lang w:val="de-DE"/>
                      </w:rPr>
                      <w:t xml:space="preserve"> Lieferteilen</w:t>
                    </w:r>
                  </w:p>
                </w:txbxContent>
              </v:textbox>
            </v:shape>
            <w10:wrap type="topAndBottom" anchorx="page"/>
          </v:group>
        </w:pict>
      </w:r>
    </w:p>
    <w:p w14:paraId="49914256" w14:textId="77777777" w:rsidR="00EE5493" w:rsidRDefault="00EE5493">
      <w:pPr>
        <w:pStyle w:val="Textkrper"/>
        <w:spacing w:before="6"/>
        <w:rPr>
          <w:rFonts w:ascii="Times New Roman"/>
        </w:rPr>
      </w:pPr>
    </w:p>
    <w:p w14:paraId="49914257" w14:textId="77777777" w:rsidR="00EE5493" w:rsidRDefault="00EE5493">
      <w:pPr>
        <w:pStyle w:val="Textkrper"/>
        <w:rPr>
          <w:rFonts w:ascii="Times New Roman"/>
          <w:sz w:val="20"/>
        </w:rPr>
      </w:pPr>
    </w:p>
    <w:p w14:paraId="49914258" w14:textId="77777777" w:rsidR="00EE5493" w:rsidRDefault="00000000">
      <w:pPr>
        <w:pStyle w:val="Textkrper"/>
        <w:rPr>
          <w:rFonts w:ascii="Times New Roman"/>
          <w:sz w:val="11"/>
        </w:rPr>
      </w:pPr>
      <w:r>
        <w:pict w14:anchorId="49914D82">
          <v:group id="docshapegroup709" o:spid="_x0000_s5239" alt="" style="position:absolute;margin-left:42.4pt;margin-top:7.55pt;width:510.4pt;height:48.35pt;z-index:-15651840;mso-wrap-distance-left:0;mso-wrap-distance-right:0;mso-position-horizontal-relative:page" coordorigin="848,151" coordsize="10208,967">
            <v:shape id="docshape710" o:spid="_x0000_s5240" type="#_x0000_t75" alt="" style="position:absolute;left:848;top:151;width:10208;height:967">
              <v:imagedata r:id="rId33" o:title=""/>
            </v:shape>
            <v:shape id="docshape711" o:spid="_x0000_s5241" type="#_x0000_t202" alt="" style="position:absolute;left:848;top:151;width:10208;height:967;mso-wrap-style:square;v-text-anchor:top" filled="f" stroked="f">
              <v:textbox inset="0,0,0,0">
                <w:txbxContent>
                  <w:p w14:paraId="499153B6" w14:textId="77777777" w:rsidR="00EE5493" w:rsidRDefault="00D27C09">
                    <w:pPr>
                      <w:spacing w:before="37"/>
                      <w:ind w:left="122"/>
                      <w:rPr>
                        <w:b/>
                        <w:sz w:val="27"/>
                      </w:rPr>
                    </w:pPr>
                    <w:r>
                      <w:rPr>
                        <w:b/>
                        <w:color w:val="333333"/>
                        <w:sz w:val="27"/>
                      </w:rPr>
                      <w:t xml:space="preserve">QUESTION </w:t>
                    </w:r>
                    <w:r>
                      <w:rPr>
                        <w:b/>
                        <w:color w:val="333333"/>
                        <w:sz w:val="41"/>
                      </w:rPr>
                      <w:t xml:space="preserve">51 </w:t>
                    </w:r>
                    <w:r>
                      <w:rPr>
                        <w:b/>
                        <w:color w:val="333333"/>
                        <w:sz w:val="27"/>
                      </w:rPr>
                      <w:t>OF 387</w:t>
                    </w:r>
                  </w:p>
                  <w:p w14:paraId="499153B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259" w14:textId="77777777" w:rsidR="00EE5493" w:rsidRDefault="00EE5493">
      <w:pPr>
        <w:pStyle w:val="Textkrper"/>
        <w:rPr>
          <w:rFonts w:ascii="Times New Roman"/>
          <w:sz w:val="20"/>
        </w:rPr>
      </w:pPr>
    </w:p>
    <w:p w14:paraId="4991425A" w14:textId="5853C3B5" w:rsidR="00EE5493" w:rsidRDefault="00000000">
      <w:pPr>
        <w:pStyle w:val="Textkrper"/>
        <w:rPr>
          <w:rFonts w:ascii="Times New Roman"/>
          <w:sz w:val="11"/>
        </w:rPr>
      </w:pPr>
      <w:r>
        <w:pict w14:anchorId="49914D83">
          <v:group id="docshapegroup712" o:spid="_x0000_s5231" alt="" style="position:absolute;margin-left:42.4pt;margin-top:7.55pt;width:510.4pt;height:159.95pt;z-index:-15651328;mso-wrap-distance-left:0;mso-wrap-distance-right:0;mso-position-horizontal-relative:page" coordorigin="848,151" coordsize="10208,3199">
            <v:shape id="docshape713" o:spid="_x0000_s5232" type="#_x0000_t75" alt="" style="position:absolute;left:848;top:151;width:10208;height:3199">
              <v:imagedata r:id="rId34" o:title=""/>
            </v:shape>
            <v:shape id="docshape714" o:spid="_x0000_s5233" type="#_x0000_t75" alt="" style="position:absolute;left:1324;top:1879;width:164;height:164">
              <v:imagedata r:id="rId10" o:title=""/>
            </v:shape>
            <v:shape id="docshape715" o:spid="_x0000_s5234" type="#_x0000_t75" alt="" style="position:absolute;left:1324;top:2233;width:164;height:164">
              <v:imagedata r:id="rId10" o:title=""/>
            </v:shape>
            <v:shape id="docshape716" o:spid="_x0000_s5235" type="#_x0000_t75" alt="" style="position:absolute;left:1324;top:2587;width:164;height:164">
              <v:imagedata r:id="rId10" o:title=""/>
            </v:shape>
            <v:shape id="docshape717" o:spid="_x0000_s5236" type="#_x0000_t75" alt="" style="position:absolute;left:1324;top:2941;width:164;height:164">
              <v:imagedata r:id="rId10" o:title=""/>
            </v:shape>
            <v:shape id="docshape718" o:spid="_x0000_s5237" type="#_x0000_t202" alt="" style="position:absolute;left:1052;top:299;width:8846;height:245;mso-wrap-style:square;v-text-anchor:top" filled="f" stroked="f">
              <v:textbox inset="0,0,0,0">
                <w:txbxContent>
                  <w:p w14:paraId="499153B8" w14:textId="77777777" w:rsidR="00EE5493" w:rsidRPr="00535EB6" w:rsidRDefault="00D27C09">
                    <w:pPr>
                      <w:spacing w:line="229" w:lineRule="exact"/>
                      <w:rPr>
                        <w:sz w:val="24"/>
                        <w:lang w:val="de-DE"/>
                      </w:rPr>
                    </w:pPr>
                    <w:r w:rsidRPr="00535EB6">
                      <w:rPr>
                        <w:color w:val="333333"/>
                        <w:sz w:val="24"/>
                        <w:lang w:val="de-DE"/>
                      </w:rPr>
                      <w:t>Was passiert, wenn die Ist-Fortschrittszahl die Soll-Fortschrittszahl überschreitet?</w:t>
                    </w:r>
                  </w:p>
                </w:txbxContent>
              </v:textbox>
            </v:shape>
            <v:shape id="docshape719" o:spid="_x0000_s5238" type="#_x0000_t202" alt="" style="position:absolute;left:1052;top:1271;width:7002;height:1851;mso-wrap-style:square;v-text-anchor:top" filled="f" stroked="f">
              <v:textbox inset="0,0,0,0">
                <w:txbxContent>
                  <w:p w14:paraId="499153B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3BA" w14:textId="77777777" w:rsidR="00EE5493" w:rsidRPr="00535EB6" w:rsidRDefault="00EE5493">
                    <w:pPr>
                      <w:spacing w:before="8"/>
                      <w:rPr>
                        <w:b/>
                        <w:sz w:val="28"/>
                        <w:lang w:val="de-DE"/>
                      </w:rPr>
                    </w:pPr>
                  </w:p>
                  <w:p w14:paraId="499153BB" w14:textId="77777777" w:rsidR="00EE5493" w:rsidRPr="00535EB6" w:rsidRDefault="00D27C09">
                    <w:pPr>
                      <w:ind w:left="680"/>
                      <w:rPr>
                        <w:sz w:val="21"/>
                        <w:lang w:val="de-DE"/>
                      </w:rPr>
                    </w:pPr>
                    <w:r w:rsidRPr="00535EB6">
                      <w:rPr>
                        <w:color w:val="333333"/>
                        <w:sz w:val="21"/>
                        <w:lang w:val="de-DE"/>
                      </w:rPr>
                      <w:t>Es liegt ein Fehlbestand vor.</w:t>
                    </w:r>
                  </w:p>
                  <w:p w14:paraId="499153BC" w14:textId="77777777" w:rsidR="00EE5493" w:rsidRDefault="00D27C09">
                    <w:pPr>
                      <w:spacing w:before="112" w:line="352" w:lineRule="auto"/>
                      <w:ind w:left="680"/>
                      <w:rPr>
                        <w:sz w:val="21"/>
                      </w:rPr>
                    </w:pPr>
                    <w:r w:rsidRPr="00535EB6">
                      <w:rPr>
                        <w:i/>
                        <w:color w:val="333333"/>
                        <w:sz w:val="21"/>
                        <w:u w:val="single"/>
                        <w:lang w:val="de-DE"/>
                      </w:rPr>
                      <w:t>Es entsteht eine Vorlaufsituation, d. h. ein Lagerbestand entsteht</w:t>
                    </w:r>
                    <w:r w:rsidRPr="00535EB6">
                      <w:rPr>
                        <w:color w:val="333333"/>
                        <w:sz w:val="21"/>
                        <w:lang w:val="de-DE"/>
                      </w:rPr>
                      <w:t xml:space="preserve">. </w:t>
                    </w:r>
                    <w:r>
                      <w:rPr>
                        <w:color w:val="333333"/>
                        <w:sz w:val="21"/>
                      </w:rPr>
                      <w:t xml:space="preserve">Der </w:t>
                    </w:r>
                    <w:proofErr w:type="spellStart"/>
                    <w:r>
                      <w:rPr>
                        <w:color w:val="333333"/>
                        <w:sz w:val="21"/>
                      </w:rPr>
                      <w:t>gesamte</w:t>
                    </w:r>
                    <w:proofErr w:type="spellEnd"/>
                    <w:r>
                      <w:rPr>
                        <w:color w:val="333333"/>
                        <w:sz w:val="21"/>
                      </w:rPr>
                      <w:t xml:space="preserve"> </w:t>
                    </w:r>
                    <w:proofErr w:type="spellStart"/>
                    <w:r>
                      <w:rPr>
                        <w:color w:val="333333"/>
                        <w:sz w:val="21"/>
                      </w:rPr>
                      <w:t>Produktionsablauf</w:t>
                    </w:r>
                    <w:proofErr w:type="spellEnd"/>
                    <w:r>
                      <w:rPr>
                        <w:color w:val="333333"/>
                        <w:sz w:val="21"/>
                      </w:rPr>
                      <w:t xml:space="preserve"> </w:t>
                    </w:r>
                    <w:proofErr w:type="spellStart"/>
                    <w:r>
                      <w:rPr>
                        <w:color w:val="333333"/>
                        <w:sz w:val="21"/>
                      </w:rPr>
                      <w:t>verzögert</w:t>
                    </w:r>
                    <w:proofErr w:type="spellEnd"/>
                    <w:r>
                      <w:rPr>
                        <w:color w:val="333333"/>
                        <w:sz w:val="21"/>
                      </w:rPr>
                      <w:t xml:space="preserve"> </w:t>
                    </w:r>
                    <w:proofErr w:type="spellStart"/>
                    <w:r>
                      <w:rPr>
                        <w:color w:val="333333"/>
                        <w:sz w:val="21"/>
                      </w:rPr>
                      <w:t>sich</w:t>
                    </w:r>
                    <w:proofErr w:type="spellEnd"/>
                    <w:r>
                      <w:rPr>
                        <w:color w:val="333333"/>
                        <w:sz w:val="21"/>
                      </w:rPr>
                      <w:t>.</w:t>
                    </w:r>
                  </w:p>
                  <w:p w14:paraId="499153BD" w14:textId="77777777" w:rsidR="00EE5493" w:rsidRDefault="00D27C09">
                    <w:pPr>
                      <w:spacing w:line="239" w:lineRule="exact"/>
                      <w:ind w:left="680"/>
                      <w:rPr>
                        <w:sz w:val="21"/>
                      </w:rPr>
                    </w:pPr>
                    <w:r>
                      <w:rPr>
                        <w:color w:val="333333"/>
                        <w:sz w:val="21"/>
                      </w:rPr>
                      <w:t xml:space="preserve">Die </w:t>
                    </w:r>
                    <w:proofErr w:type="spellStart"/>
                    <w:r>
                      <w:rPr>
                        <w:color w:val="333333"/>
                        <w:sz w:val="21"/>
                      </w:rPr>
                      <w:t>Durchlaufzeit</w:t>
                    </w:r>
                    <w:proofErr w:type="spellEnd"/>
                    <w:r>
                      <w:rPr>
                        <w:color w:val="333333"/>
                        <w:sz w:val="21"/>
                      </w:rPr>
                      <w:t xml:space="preserve"> </w:t>
                    </w:r>
                    <w:proofErr w:type="spellStart"/>
                    <w:r>
                      <w:rPr>
                        <w:color w:val="333333"/>
                        <w:sz w:val="21"/>
                      </w:rPr>
                      <w:t>verlängert</w:t>
                    </w:r>
                    <w:proofErr w:type="spellEnd"/>
                    <w:r>
                      <w:rPr>
                        <w:color w:val="333333"/>
                        <w:sz w:val="21"/>
                      </w:rPr>
                      <w:t xml:space="preserve"> </w:t>
                    </w:r>
                    <w:proofErr w:type="spellStart"/>
                    <w:r>
                      <w:rPr>
                        <w:color w:val="333333"/>
                        <w:sz w:val="21"/>
                      </w:rPr>
                      <w:t>sich</w:t>
                    </w:r>
                    <w:proofErr w:type="spellEnd"/>
                    <w:r>
                      <w:rPr>
                        <w:color w:val="333333"/>
                        <w:sz w:val="21"/>
                      </w:rPr>
                      <w:t>.</w:t>
                    </w:r>
                  </w:p>
                </w:txbxContent>
              </v:textbox>
            </v:shape>
            <w10:wrap type="topAndBottom" anchorx="page"/>
          </v:group>
        </w:pict>
      </w:r>
    </w:p>
    <w:p w14:paraId="4991425B" w14:textId="77777777" w:rsidR="00EE5493" w:rsidRDefault="00EE5493">
      <w:pPr>
        <w:pStyle w:val="Textkrper"/>
        <w:spacing w:before="6"/>
        <w:rPr>
          <w:rFonts w:ascii="Times New Roman"/>
        </w:rPr>
      </w:pPr>
    </w:p>
    <w:p w14:paraId="4991425C" w14:textId="77777777" w:rsidR="00EE5493" w:rsidRDefault="00EE5493">
      <w:pPr>
        <w:rPr>
          <w:rFonts w:ascii="Times New Roman"/>
        </w:rPr>
        <w:sectPr w:rsidR="00EE5493">
          <w:pgSz w:w="11900" w:h="16840"/>
          <w:pgMar w:top="580" w:right="500" w:bottom="1020" w:left="740" w:header="0" w:footer="838" w:gutter="0"/>
          <w:cols w:space="720"/>
        </w:sectPr>
      </w:pPr>
    </w:p>
    <w:p w14:paraId="4991425D"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85">
          <v:group id="docshapegroup723" o:spid="_x0000_s5228" alt="" style="width:510.4pt;height:48.35pt;mso-position-horizontal-relative:char;mso-position-vertical-relative:line" coordsize="10208,967">
            <v:shape id="docshape724" o:spid="_x0000_s5229" type="#_x0000_t75" alt="" style="position:absolute;width:10208;height:967">
              <v:imagedata r:id="rId14" o:title=""/>
            </v:shape>
            <v:shape id="docshape725" o:spid="_x0000_s5230" type="#_x0000_t202" alt="" style="position:absolute;width:10208;height:967;mso-wrap-style:square;v-text-anchor:top" filled="f" stroked="f">
              <v:textbox inset="0,0,0,0">
                <w:txbxContent>
                  <w:p w14:paraId="499153BF" w14:textId="77777777" w:rsidR="00EE5493" w:rsidRDefault="00D27C09">
                    <w:pPr>
                      <w:spacing w:before="37"/>
                      <w:ind w:left="122"/>
                      <w:rPr>
                        <w:b/>
                        <w:sz w:val="27"/>
                      </w:rPr>
                    </w:pPr>
                    <w:r>
                      <w:rPr>
                        <w:b/>
                        <w:color w:val="333333"/>
                        <w:sz w:val="27"/>
                      </w:rPr>
                      <w:t xml:space="preserve">QUESTION </w:t>
                    </w:r>
                    <w:r>
                      <w:rPr>
                        <w:b/>
                        <w:color w:val="333333"/>
                        <w:sz w:val="41"/>
                      </w:rPr>
                      <w:t xml:space="preserve">52 </w:t>
                    </w:r>
                    <w:r>
                      <w:rPr>
                        <w:b/>
                        <w:color w:val="333333"/>
                        <w:sz w:val="27"/>
                      </w:rPr>
                      <w:t>OF 387</w:t>
                    </w:r>
                  </w:p>
                  <w:p w14:paraId="499153C0"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5E" w14:textId="406918F6" w:rsidR="00EE5493" w:rsidRDefault="00000000">
      <w:pPr>
        <w:pStyle w:val="Textkrper"/>
        <w:spacing w:before="8"/>
        <w:rPr>
          <w:rFonts w:ascii="Times New Roman"/>
          <w:sz w:val="29"/>
        </w:rPr>
      </w:pPr>
      <w:r>
        <w:pict w14:anchorId="49914D87">
          <v:group id="docshapegroup726" o:spid="_x0000_s5220" alt="" style="position:absolute;margin-left:42.4pt;margin-top:18.3pt;width:510.8pt;height:219.85pt;z-index:-15649792;mso-wrap-distance-left:0;mso-wrap-distance-right:0;mso-position-horizontal-relative:page" coordorigin="848,366" coordsize="10216,4397">
            <v:shape id="docshape727" o:spid="_x0000_s5221" type="#_x0000_t75" alt="" style="position:absolute;left:848;top:366;width:10208;height:4397">
              <v:imagedata r:id="rId18" o:title=""/>
            </v:shape>
            <v:shape id="docshape728" o:spid="_x0000_s5222" type="#_x0000_t75" alt="" style="position:absolute;left:1324;top:2244;width:164;height:164">
              <v:imagedata r:id="rId10" o:title=""/>
            </v:shape>
            <v:shape id="docshape729" o:spid="_x0000_s5223" type="#_x0000_t75" alt="" style="position:absolute;left:1324;top:2897;width:164;height:164">
              <v:imagedata r:id="rId10" o:title=""/>
            </v:shape>
            <v:shape id="docshape730" o:spid="_x0000_s5224" type="#_x0000_t75" alt="" style="position:absolute;left:1324;top:3551;width:164;height:164">
              <v:imagedata r:id="rId10" o:title=""/>
            </v:shape>
            <v:shape id="docshape731" o:spid="_x0000_s5225" type="#_x0000_t75" alt="" style="position:absolute;left:1324;top:4204;width:164;height:164">
              <v:imagedata r:id="rId10" o:title=""/>
            </v:shape>
            <v:shape id="docshape732" o:spid="_x0000_s5226" type="#_x0000_t202" alt="" style="position:absolute;left:1052;top:514;width:8903;height:545;mso-wrap-style:square;v-text-anchor:top" filled="f" stroked="f">
              <v:textbox inset="0,0,0,0">
                <w:txbxContent>
                  <w:p w14:paraId="499153C1" w14:textId="77777777" w:rsidR="00EE5493" w:rsidRDefault="00D27C09">
                    <w:pPr>
                      <w:spacing w:line="229" w:lineRule="exact"/>
                      <w:rPr>
                        <w:sz w:val="24"/>
                      </w:rPr>
                    </w:pPr>
                    <w:r>
                      <w:rPr>
                        <w:color w:val="333333"/>
                        <w:sz w:val="24"/>
                      </w:rPr>
                      <w:t>Which of the following situations represents a potential consequence of large</w:t>
                    </w:r>
                  </w:p>
                  <w:p w14:paraId="499153C2" w14:textId="77777777" w:rsidR="00EE5493" w:rsidRDefault="00D27C09">
                    <w:pPr>
                      <w:spacing w:before="23"/>
                      <w:rPr>
                        <w:sz w:val="24"/>
                      </w:rPr>
                    </w:pPr>
                    <w:r>
                      <w:rPr>
                        <w:color w:val="333333"/>
                        <w:sz w:val="24"/>
                      </w:rPr>
                      <w:t>batch sizes in batch size planning</w:t>
                    </w:r>
                  </w:p>
                </w:txbxContent>
              </v:textbox>
            </v:shape>
            <v:shape id="docshape733" o:spid="_x0000_s5227" type="#_x0000_t202" alt="" style="position:absolute;left:1052;top:1487;width:10012;height:3049;mso-wrap-style:square;v-text-anchor:top" filled="f" stroked="f">
              <v:textbox inset="0,0,0,0">
                <w:txbxContent>
                  <w:p w14:paraId="499153C3"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3C4" w14:textId="77777777" w:rsidR="00EE5493" w:rsidRPr="00535EB6" w:rsidRDefault="00EE5493">
                    <w:pPr>
                      <w:spacing w:before="8"/>
                      <w:rPr>
                        <w:b/>
                        <w:sz w:val="28"/>
                        <w:lang w:val="de-DE"/>
                      </w:rPr>
                    </w:pPr>
                  </w:p>
                  <w:p w14:paraId="499153C5" w14:textId="77777777" w:rsidR="00EE5493" w:rsidRPr="00535EB6" w:rsidRDefault="00D27C09">
                    <w:pPr>
                      <w:spacing w:line="297" w:lineRule="auto"/>
                      <w:ind w:left="680"/>
                      <w:rPr>
                        <w:sz w:val="21"/>
                        <w:lang w:val="de-DE"/>
                      </w:rPr>
                    </w:pPr>
                    <w:r w:rsidRPr="00535EB6">
                      <w:rPr>
                        <w:color w:val="333333"/>
                        <w:sz w:val="21"/>
                        <w:lang w:val="de-DE"/>
                      </w:rPr>
                      <w:t>Ein Getriebehersteller hat durch große Lose sehr mit seinen Rüstkosten wegen häufiger Maschinenwechsel zu kämpfen.</w:t>
                    </w:r>
                  </w:p>
                  <w:p w14:paraId="499153C6" w14:textId="77777777" w:rsidR="00EE5493" w:rsidRPr="00535EB6" w:rsidRDefault="00D27C09">
                    <w:pPr>
                      <w:spacing w:before="54" w:line="297" w:lineRule="auto"/>
                      <w:ind w:left="680"/>
                      <w:rPr>
                        <w:sz w:val="21"/>
                        <w:lang w:val="de-DE"/>
                      </w:rPr>
                    </w:pPr>
                    <w:r w:rsidRPr="00535EB6">
                      <w:rPr>
                        <w:i/>
                        <w:color w:val="333333"/>
                        <w:sz w:val="21"/>
                        <w:u w:val="single"/>
                        <w:lang w:val="de-DE"/>
                      </w:rPr>
                      <w:t>Ein Staubsaugerhersteller hat durch große Lose sehr viele Fertigungsteile und Endprodukte in seinem Lager liegen</w:t>
                    </w:r>
                    <w:r w:rsidRPr="00535EB6">
                      <w:rPr>
                        <w:color w:val="333333"/>
                        <w:sz w:val="21"/>
                        <w:lang w:val="de-DE"/>
                      </w:rPr>
                      <w:t>.</w:t>
                    </w:r>
                  </w:p>
                  <w:p w14:paraId="499153C7" w14:textId="77777777" w:rsidR="00EE5493" w:rsidRPr="00535EB6" w:rsidRDefault="00D27C09">
                    <w:pPr>
                      <w:spacing w:before="55" w:line="297" w:lineRule="auto"/>
                      <w:ind w:left="680"/>
                      <w:rPr>
                        <w:sz w:val="21"/>
                        <w:lang w:val="de-DE"/>
                      </w:rPr>
                    </w:pPr>
                    <w:r w:rsidRPr="00535EB6">
                      <w:rPr>
                        <w:color w:val="333333"/>
                        <w:sz w:val="21"/>
                        <w:lang w:val="de-DE"/>
                      </w:rPr>
                      <w:t xml:space="preserve">Ein Schuhhersteller hat durch große Lose sehr große Probleme mit seinem </w:t>
                    </w:r>
                    <w:proofErr w:type="spellStart"/>
                    <w:r w:rsidRPr="00535EB6">
                      <w:rPr>
                        <w:color w:val="333333"/>
                        <w:sz w:val="21"/>
                        <w:lang w:val="de-DE"/>
                      </w:rPr>
                      <w:t>Simultaneous</w:t>
                    </w:r>
                    <w:proofErr w:type="spellEnd"/>
                    <w:r w:rsidRPr="00535EB6">
                      <w:rPr>
                        <w:color w:val="333333"/>
                        <w:sz w:val="21"/>
                        <w:lang w:val="de-DE"/>
                      </w:rPr>
                      <w:t xml:space="preserve"> Engineering Konzept.</w:t>
                    </w:r>
                  </w:p>
                  <w:p w14:paraId="499153C8" w14:textId="77777777" w:rsidR="00EE5493" w:rsidRPr="00535EB6" w:rsidRDefault="00D27C09">
                    <w:pPr>
                      <w:spacing w:before="10" w:line="300" w:lineRule="exact"/>
                      <w:ind w:left="680"/>
                      <w:rPr>
                        <w:sz w:val="21"/>
                        <w:lang w:val="de-DE"/>
                      </w:rPr>
                    </w:pPr>
                    <w:r w:rsidRPr="00535EB6">
                      <w:rPr>
                        <w:color w:val="333333"/>
                        <w:sz w:val="21"/>
                        <w:lang w:val="de-DE"/>
                      </w:rPr>
                      <w:t>Ein Dosenhersteller hat durch große Lose sehr viele Produktionsausfälle wegen Lieferproblemen der Lieferanten.</w:t>
                    </w:r>
                  </w:p>
                </w:txbxContent>
              </v:textbox>
            </v:shape>
            <w10:wrap type="topAndBottom" anchorx="page"/>
          </v:group>
        </w:pict>
      </w:r>
    </w:p>
    <w:p w14:paraId="4991425F" w14:textId="77777777" w:rsidR="00EE5493" w:rsidRDefault="00EE5493">
      <w:pPr>
        <w:pStyle w:val="Textkrper"/>
        <w:spacing w:before="6"/>
        <w:rPr>
          <w:rFonts w:ascii="Times New Roman"/>
        </w:rPr>
      </w:pPr>
    </w:p>
    <w:p w14:paraId="49914260" w14:textId="77777777" w:rsidR="00EE5493" w:rsidRDefault="00EE5493">
      <w:pPr>
        <w:rPr>
          <w:rFonts w:ascii="Times New Roman"/>
        </w:rPr>
        <w:sectPr w:rsidR="00EE5493">
          <w:pgSz w:w="11900" w:h="16840"/>
          <w:pgMar w:top="580" w:right="500" w:bottom="1020" w:left="740" w:header="0" w:footer="838" w:gutter="0"/>
          <w:cols w:space="720"/>
        </w:sectPr>
      </w:pPr>
    </w:p>
    <w:p w14:paraId="49914261"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89">
          <v:group id="docshapegroup737" o:spid="_x0000_s5217" alt="" style="width:510.4pt;height:48.35pt;mso-position-horizontal-relative:char;mso-position-vertical-relative:line" coordsize="10208,967">
            <v:shape id="docshape738" o:spid="_x0000_s5218" type="#_x0000_t75" alt="" style="position:absolute;width:10208;height:967">
              <v:imagedata r:id="rId14" o:title=""/>
            </v:shape>
            <v:shape id="docshape739" o:spid="_x0000_s5219" type="#_x0000_t202" alt="" style="position:absolute;width:10208;height:967;mso-wrap-style:square;v-text-anchor:top" filled="f" stroked="f">
              <v:textbox inset="0,0,0,0">
                <w:txbxContent>
                  <w:p w14:paraId="499153CA" w14:textId="77777777" w:rsidR="00EE5493" w:rsidRDefault="00D27C09">
                    <w:pPr>
                      <w:spacing w:before="37"/>
                      <w:ind w:left="122"/>
                      <w:rPr>
                        <w:b/>
                        <w:sz w:val="27"/>
                      </w:rPr>
                    </w:pPr>
                    <w:r>
                      <w:rPr>
                        <w:b/>
                        <w:color w:val="333333"/>
                        <w:sz w:val="27"/>
                      </w:rPr>
                      <w:t xml:space="preserve">QUESTION </w:t>
                    </w:r>
                    <w:r>
                      <w:rPr>
                        <w:b/>
                        <w:color w:val="333333"/>
                        <w:sz w:val="41"/>
                      </w:rPr>
                      <w:t xml:space="preserve">53 </w:t>
                    </w:r>
                    <w:r>
                      <w:rPr>
                        <w:b/>
                        <w:color w:val="333333"/>
                        <w:sz w:val="27"/>
                      </w:rPr>
                      <w:t>OF 387</w:t>
                    </w:r>
                  </w:p>
                  <w:p w14:paraId="499153CB"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62" w14:textId="6BB5EC1F" w:rsidR="00EE5493" w:rsidRDefault="00000000">
      <w:pPr>
        <w:pStyle w:val="Textkrper"/>
        <w:spacing w:before="8"/>
        <w:rPr>
          <w:rFonts w:ascii="Times New Roman"/>
          <w:sz w:val="29"/>
        </w:rPr>
      </w:pPr>
      <w:r>
        <w:pict w14:anchorId="49914D8B">
          <v:group id="docshapegroup740" o:spid="_x0000_s5209" alt="" style="position:absolute;margin-left:42.4pt;margin-top:18.3pt;width:515.15pt;height:264.75pt;z-index:-15648256;mso-wrap-distance-left:0;mso-wrap-distance-right:0;mso-position-horizontal-relative:page" coordorigin="848,366" coordsize="10303,5295">
            <v:shape id="docshape741" o:spid="_x0000_s5210" type="#_x0000_t75" alt="" style="position:absolute;left:848;top:366;width:10208;height:5295">
              <v:imagedata r:id="rId44" o:title=""/>
            </v:shape>
            <v:shape id="docshape742" o:spid="_x0000_s5211" type="#_x0000_t75" alt="" style="position:absolute;left:1324;top:2094;width:164;height:164">
              <v:imagedata r:id="rId10" o:title=""/>
            </v:shape>
            <v:shape id="docshape743" o:spid="_x0000_s5212" type="#_x0000_t75" alt="" style="position:absolute;left:1324;top:3047;width:164;height:164">
              <v:imagedata r:id="rId10" o:title=""/>
            </v:shape>
            <v:shape id="docshape744" o:spid="_x0000_s5213" type="#_x0000_t75" alt="" style="position:absolute;left:1324;top:4000;width:164;height:164">
              <v:imagedata r:id="rId10" o:title=""/>
            </v:shape>
            <v:shape id="docshape745" o:spid="_x0000_s5214" type="#_x0000_t75" alt="" style="position:absolute;left:1324;top:4953;width:164;height:164">
              <v:imagedata r:id="rId10" o:title=""/>
            </v:shape>
            <v:shape id="docshape746" o:spid="_x0000_s5215" type="#_x0000_t202" alt="" style="position:absolute;left:1052;top:514;width:9229;height:245;mso-wrap-style:square;v-text-anchor:top" filled="f" stroked="f">
              <v:textbox inset="0,0,0,0">
                <w:txbxContent>
                  <w:p w14:paraId="499153CC" w14:textId="77777777" w:rsidR="00EE5493" w:rsidRPr="00535EB6" w:rsidRDefault="00D27C09">
                    <w:pPr>
                      <w:spacing w:line="229" w:lineRule="exact"/>
                      <w:rPr>
                        <w:sz w:val="24"/>
                        <w:lang w:val="de-DE"/>
                      </w:rPr>
                    </w:pPr>
                    <w:r w:rsidRPr="00535EB6">
                      <w:rPr>
                        <w:color w:val="333333"/>
                        <w:sz w:val="24"/>
                        <w:lang w:val="de-DE"/>
                      </w:rPr>
                      <w:t>Wie äußert sich bei einer Losgrößenvariation eine Losgröße mit niedrigem Volumen?</w:t>
                    </w:r>
                  </w:p>
                </w:txbxContent>
              </v:textbox>
            </v:shape>
            <v:shape id="docshape747" o:spid="_x0000_s5216" type="#_x0000_t202" alt="" style="position:absolute;left:1052;top:1187;width:10098;height:4247;mso-wrap-style:square;v-text-anchor:top" filled="f" stroked="f">
              <v:textbox inset="0,0,0,0">
                <w:txbxContent>
                  <w:p w14:paraId="499153CD"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3CE" w14:textId="77777777" w:rsidR="00EE5493" w:rsidRPr="00535EB6" w:rsidRDefault="00EE5493">
                    <w:pPr>
                      <w:spacing w:before="8"/>
                      <w:rPr>
                        <w:b/>
                        <w:sz w:val="28"/>
                        <w:lang w:val="de-DE"/>
                      </w:rPr>
                    </w:pPr>
                  </w:p>
                  <w:p w14:paraId="499153CF" w14:textId="77777777" w:rsidR="00EE5493" w:rsidRPr="00535EB6" w:rsidRDefault="00D27C09">
                    <w:pPr>
                      <w:spacing w:line="297" w:lineRule="auto"/>
                      <w:ind w:left="680"/>
                      <w:rPr>
                        <w:sz w:val="21"/>
                        <w:lang w:val="de-DE"/>
                      </w:rPr>
                    </w:pPr>
                    <w:r w:rsidRPr="00535EB6">
                      <w:rPr>
                        <w:color w:val="333333"/>
                        <w:sz w:val="21"/>
                        <w:lang w:val="de-DE"/>
                      </w:rPr>
                      <w:t>Durch das niedrige Volumen werden größere Lose gebildet, die zu seltenem Umrüsten führen, wodurch die Rüstkosten sinken; gleichzeitig sinken die Bestandskosten, da nur wenige Bestände vorhanden sind.</w:t>
                    </w:r>
                  </w:p>
                  <w:p w14:paraId="499153D0" w14:textId="77777777" w:rsidR="00EE5493" w:rsidRPr="00535EB6" w:rsidRDefault="00D27C09">
                    <w:pPr>
                      <w:spacing w:before="54" w:line="297" w:lineRule="auto"/>
                      <w:ind w:left="680" w:right="129"/>
                      <w:jc w:val="both"/>
                      <w:rPr>
                        <w:sz w:val="21"/>
                        <w:lang w:val="de-DE"/>
                      </w:rPr>
                    </w:pPr>
                    <w:r w:rsidRPr="00535EB6">
                      <w:rPr>
                        <w:color w:val="333333"/>
                        <w:sz w:val="21"/>
                        <w:lang w:val="de-DE"/>
                      </w:rPr>
                      <w:t>Durch das niedrige Volumen werden kleinere Lose gebildet, die zu häufigerem Umrüsten führen, wodurch die Rüstkosten sinken; gleichzeitig steigen die Bestandskosten, da nun mehr Bestände vorhanden sind.</w:t>
                    </w:r>
                  </w:p>
                  <w:p w14:paraId="499153D1" w14:textId="77777777" w:rsidR="00EE5493" w:rsidRPr="00535EB6" w:rsidRDefault="00D27C09">
                    <w:pPr>
                      <w:spacing w:before="55" w:line="297" w:lineRule="auto"/>
                      <w:ind w:left="680"/>
                      <w:rPr>
                        <w:sz w:val="21"/>
                        <w:lang w:val="de-DE"/>
                      </w:rPr>
                    </w:pPr>
                    <w:r w:rsidRPr="00535EB6">
                      <w:rPr>
                        <w:color w:val="333333"/>
                        <w:sz w:val="21"/>
                        <w:lang w:val="de-DE"/>
                      </w:rPr>
                      <w:t>Durch das niedrige Volumen werden größere Lose gebildet, die zu seltenem Umrüsten führen, wodurch die Rüstkosten steigen; gleichzeitig steigen die Bestandskosten, da nun mehr Bestände vorhanden sind.</w:t>
                    </w:r>
                  </w:p>
                  <w:p w14:paraId="499153D2" w14:textId="77777777" w:rsidR="00EE5493" w:rsidRPr="00535EB6" w:rsidRDefault="00D27C09">
                    <w:pPr>
                      <w:spacing w:before="9" w:line="300" w:lineRule="exact"/>
                      <w:ind w:left="680"/>
                      <w:rPr>
                        <w:i/>
                        <w:iCs/>
                        <w:sz w:val="21"/>
                        <w:u w:val="single"/>
                        <w:lang w:val="de-DE"/>
                      </w:rPr>
                    </w:pPr>
                    <w:r w:rsidRPr="00535EB6">
                      <w:rPr>
                        <w:i/>
                        <w:color w:val="333333"/>
                        <w:sz w:val="21"/>
                        <w:u w:val="single"/>
                        <w:lang w:val="de-DE"/>
                      </w:rPr>
                      <w:t>Durch das niedrige Volumen werden kleinere Lose gebildet, die zu häufigerem Umrüsten führen, wodurch die Rüstkosten steigen; gleichzeitig sinken die Bestandskosten, da nur wenige Bestände vorhanden sind.</w:t>
                    </w:r>
                  </w:p>
                </w:txbxContent>
              </v:textbox>
            </v:shape>
            <w10:wrap type="topAndBottom" anchorx="page"/>
          </v:group>
        </w:pict>
      </w:r>
    </w:p>
    <w:p w14:paraId="49914263" w14:textId="77777777" w:rsidR="00EE5493" w:rsidRDefault="00EE5493">
      <w:pPr>
        <w:pStyle w:val="Textkrper"/>
        <w:spacing w:before="6"/>
        <w:rPr>
          <w:rFonts w:ascii="Times New Roman"/>
        </w:rPr>
      </w:pPr>
    </w:p>
    <w:p w14:paraId="49914264" w14:textId="77777777" w:rsidR="00EE5493" w:rsidRDefault="00EE5493">
      <w:pPr>
        <w:pStyle w:val="Textkrper"/>
        <w:rPr>
          <w:rFonts w:ascii="Times New Roman"/>
          <w:sz w:val="20"/>
        </w:rPr>
      </w:pPr>
    </w:p>
    <w:p w14:paraId="49914265" w14:textId="77777777" w:rsidR="00EE5493" w:rsidRDefault="00000000">
      <w:pPr>
        <w:pStyle w:val="Textkrper"/>
        <w:rPr>
          <w:rFonts w:ascii="Times New Roman"/>
          <w:sz w:val="11"/>
        </w:rPr>
      </w:pPr>
      <w:r>
        <w:pict w14:anchorId="49914D8D">
          <v:group id="docshapegroup751" o:spid="_x0000_s5206" alt="" style="position:absolute;margin-left:42.4pt;margin-top:7.55pt;width:510.4pt;height:48.35pt;z-index:-15647232;mso-wrap-distance-left:0;mso-wrap-distance-right:0;mso-position-horizontal-relative:page" coordorigin="848,151" coordsize="10208,967">
            <v:shape id="docshape752" o:spid="_x0000_s5207" type="#_x0000_t75" alt="" style="position:absolute;left:848;top:151;width:10208;height:967">
              <v:imagedata r:id="rId45" o:title=""/>
            </v:shape>
            <v:shape id="docshape753" o:spid="_x0000_s5208" type="#_x0000_t202" alt="" style="position:absolute;left:848;top:151;width:10208;height:967;mso-wrap-style:square;v-text-anchor:top" filled="f" stroked="f">
              <v:textbox inset="0,0,0,0">
                <w:txbxContent>
                  <w:p w14:paraId="499153D4" w14:textId="77777777" w:rsidR="00EE5493" w:rsidRDefault="00D27C09">
                    <w:pPr>
                      <w:spacing w:before="37"/>
                      <w:ind w:left="122"/>
                      <w:rPr>
                        <w:b/>
                        <w:sz w:val="27"/>
                      </w:rPr>
                    </w:pPr>
                    <w:r>
                      <w:rPr>
                        <w:b/>
                        <w:color w:val="333333"/>
                        <w:sz w:val="27"/>
                      </w:rPr>
                      <w:t xml:space="preserve">QUESTION </w:t>
                    </w:r>
                    <w:r>
                      <w:rPr>
                        <w:b/>
                        <w:color w:val="333333"/>
                        <w:sz w:val="41"/>
                      </w:rPr>
                      <w:t xml:space="preserve">54 </w:t>
                    </w:r>
                    <w:r>
                      <w:rPr>
                        <w:b/>
                        <w:color w:val="333333"/>
                        <w:sz w:val="27"/>
                      </w:rPr>
                      <w:t>OF 387</w:t>
                    </w:r>
                  </w:p>
                  <w:p w14:paraId="499153D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266" w14:textId="77777777" w:rsidR="00EE5493" w:rsidRDefault="00EE5493">
      <w:pPr>
        <w:pStyle w:val="Textkrper"/>
        <w:rPr>
          <w:rFonts w:ascii="Times New Roman"/>
          <w:sz w:val="20"/>
        </w:rPr>
      </w:pPr>
    </w:p>
    <w:p w14:paraId="49914267" w14:textId="1FA20913" w:rsidR="00EE5493" w:rsidRDefault="00000000">
      <w:pPr>
        <w:pStyle w:val="Textkrper"/>
        <w:rPr>
          <w:rFonts w:ascii="Times New Roman"/>
          <w:sz w:val="11"/>
        </w:rPr>
      </w:pPr>
      <w:r>
        <w:pict w14:anchorId="49914D8E">
          <v:group id="docshapegroup754" o:spid="_x0000_s5198" alt="" style="position:absolute;margin-left:42.4pt;margin-top:7.55pt;width:510.4pt;height:174.9pt;z-index:-15646720;mso-wrap-distance-left:0;mso-wrap-distance-right:0;mso-position-horizontal-relative:page" coordorigin="848,151" coordsize="10208,3498">
            <v:shape id="docshape755" o:spid="_x0000_s5199" type="#_x0000_t75" alt="" style="position:absolute;left:848;top:151;width:10208;height:3498">
              <v:imagedata r:id="rId46" o:title=""/>
            </v:shape>
            <v:shape id="docshape756" o:spid="_x0000_s5200" type="#_x0000_t75" alt="" style="position:absolute;left:1324;top:2179;width:164;height:164">
              <v:imagedata r:id="rId10" o:title=""/>
            </v:shape>
            <v:shape id="docshape757" o:spid="_x0000_s5201" type="#_x0000_t75" alt="" style="position:absolute;left:1324;top:2532;width:164;height:164">
              <v:imagedata r:id="rId10" o:title=""/>
            </v:shape>
            <v:shape id="docshape758" o:spid="_x0000_s5202" type="#_x0000_t75" alt="" style="position:absolute;left:1324;top:2886;width:164;height:164">
              <v:imagedata r:id="rId10" o:title=""/>
            </v:shape>
            <v:shape id="docshape759" o:spid="_x0000_s5203" type="#_x0000_t75" alt="" style="position:absolute;left:1324;top:3240;width:164;height:164">
              <v:imagedata r:id="rId10" o:title=""/>
            </v:shape>
            <v:shape id="docshape760" o:spid="_x0000_s5204" type="#_x0000_t202" alt="" style="position:absolute;left:1052;top:299;width:8849;height:545;mso-wrap-style:square;v-text-anchor:top" filled="f" stroked="f">
              <v:textbox inset="0,0,0,0">
                <w:txbxContent>
                  <w:p w14:paraId="499153D6" w14:textId="77777777" w:rsidR="00EE5493" w:rsidRDefault="00D27C09">
                    <w:pPr>
                      <w:spacing w:line="229" w:lineRule="exact"/>
                      <w:rPr>
                        <w:sz w:val="24"/>
                      </w:rPr>
                    </w:pPr>
                    <w:r>
                      <w:rPr>
                        <w:color w:val="333333"/>
                        <w:sz w:val="24"/>
                      </w:rPr>
                      <w:t>In a load-dependent order release system, the only orders</w:t>
                    </w:r>
                  </w:p>
                  <w:p w14:paraId="499153D7" w14:textId="77777777" w:rsidR="00EE5493" w:rsidRDefault="00D27C09">
                    <w:pPr>
                      <w:spacing w:before="23"/>
                      <w:rPr>
                        <w:sz w:val="24"/>
                      </w:rPr>
                    </w:pPr>
                    <w:r>
                      <w:rPr>
                        <w:color w:val="333333"/>
                        <w:sz w:val="24"/>
                      </w:rPr>
                      <w:t>sent to production are those which</w:t>
                    </w:r>
                  </w:p>
                </w:txbxContent>
              </v:textbox>
            </v:shape>
            <v:shape id="docshape761" o:spid="_x0000_s5205" type="#_x0000_t202" alt="" style="position:absolute;left:1052;top:1571;width:8066;height:2041;mso-wrap-style:square;v-text-anchor:top" filled="f" stroked="f">
              <v:textbox inset="0,0,0,0">
                <w:txbxContent>
                  <w:p w14:paraId="499153D8" w14:textId="77777777" w:rsidR="00EE5493" w:rsidRDefault="00D27C09">
                    <w:pPr>
                      <w:spacing w:line="203" w:lineRule="exact"/>
                      <w:rPr>
                        <w:b/>
                        <w:sz w:val="21"/>
                      </w:rPr>
                    </w:pPr>
                    <w:r>
                      <w:rPr>
                        <w:b/>
                        <w:color w:val="333333"/>
                        <w:sz w:val="21"/>
                      </w:rPr>
                      <w:t>Select one:</w:t>
                    </w:r>
                  </w:p>
                  <w:p w14:paraId="499153D9" w14:textId="77777777" w:rsidR="00EE5493" w:rsidRDefault="00EE5493">
                    <w:pPr>
                      <w:spacing w:before="8"/>
                      <w:rPr>
                        <w:b/>
                        <w:sz w:val="28"/>
                      </w:rPr>
                    </w:pPr>
                  </w:p>
                  <w:p w14:paraId="499153DA" w14:textId="77777777" w:rsidR="00EE5493" w:rsidRDefault="00D27C09">
                    <w:pPr>
                      <w:ind w:left="680"/>
                      <w:rPr>
                        <w:sz w:val="21"/>
                      </w:rPr>
                    </w:pPr>
                    <w:r>
                      <w:rPr>
                        <w:color w:val="333333"/>
                        <w:sz w:val="21"/>
                      </w:rPr>
                      <w:t>Do not lead to longer throughput times</w:t>
                    </w:r>
                  </w:p>
                  <w:p w14:paraId="5DDF0207" w14:textId="77777777" w:rsidR="00047411" w:rsidRDefault="00D27C09">
                    <w:pPr>
                      <w:spacing w:before="112" w:line="352" w:lineRule="auto"/>
                      <w:ind w:left="680"/>
                      <w:rPr>
                        <w:color w:val="333333"/>
                        <w:sz w:val="21"/>
                      </w:rPr>
                    </w:pPr>
                    <w:r>
                      <w:rPr>
                        <w:i/>
                        <w:iCs/>
                        <w:color w:val="333333"/>
                        <w:sz w:val="21"/>
                        <w:u w:val="single"/>
                      </w:rPr>
                      <w:t>Have top priority and do not exceed the load limit</w:t>
                    </w:r>
                    <w:r>
                      <w:rPr>
                        <w:color w:val="333333"/>
                        <w:sz w:val="21"/>
                      </w:rPr>
                      <w:t xml:space="preserve">  </w:t>
                    </w:r>
                  </w:p>
                  <w:p w14:paraId="499153DB" w14:textId="75E4996E" w:rsidR="00EE5493" w:rsidRDefault="00D27C09">
                    <w:pPr>
                      <w:spacing w:before="112" w:line="352" w:lineRule="auto"/>
                      <w:ind w:left="680"/>
                      <w:rPr>
                        <w:sz w:val="21"/>
                      </w:rPr>
                    </w:pPr>
                    <w:r>
                      <w:rPr>
                        <w:color w:val="333333"/>
                        <w:sz w:val="21"/>
                      </w:rPr>
                      <w:t>Do not increase warehouse stocks unnecessarily</w:t>
                    </w:r>
                  </w:p>
                  <w:p w14:paraId="499153DC" w14:textId="77777777" w:rsidR="00EE5493" w:rsidRDefault="00D27C09">
                    <w:pPr>
                      <w:spacing w:line="239" w:lineRule="exact"/>
                      <w:ind w:left="680"/>
                      <w:rPr>
                        <w:sz w:val="21"/>
                      </w:rPr>
                    </w:pPr>
                    <w:r>
                      <w:rPr>
                        <w:color w:val="333333"/>
                        <w:sz w:val="21"/>
                      </w:rPr>
                      <w:t>Make full use of capacity.</w:t>
                    </w:r>
                  </w:p>
                </w:txbxContent>
              </v:textbox>
            </v:shape>
            <w10:wrap type="topAndBottom" anchorx="page"/>
          </v:group>
        </w:pict>
      </w:r>
    </w:p>
    <w:p w14:paraId="49914268" w14:textId="77777777" w:rsidR="00EE5493" w:rsidRDefault="00EE5493">
      <w:pPr>
        <w:pStyle w:val="Textkrper"/>
        <w:spacing w:before="6"/>
        <w:rPr>
          <w:rFonts w:ascii="Times New Roman"/>
        </w:rPr>
      </w:pPr>
    </w:p>
    <w:p w14:paraId="49914269" w14:textId="77777777" w:rsidR="00EE5493" w:rsidRDefault="00EE5493">
      <w:pPr>
        <w:rPr>
          <w:rFonts w:ascii="Times New Roman"/>
        </w:rPr>
        <w:sectPr w:rsidR="00EE5493">
          <w:pgSz w:w="11900" w:h="16840"/>
          <w:pgMar w:top="580" w:right="500" w:bottom="1020" w:left="740" w:header="0" w:footer="838" w:gutter="0"/>
          <w:cols w:space="720"/>
        </w:sectPr>
      </w:pPr>
    </w:p>
    <w:p w14:paraId="4991426A"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90">
          <v:group id="docshapegroup765" o:spid="_x0000_s5195" alt="" style="width:510.4pt;height:48.35pt;mso-position-horizontal-relative:char;mso-position-vertical-relative:line" coordsize="10208,967">
            <v:shape id="docshape766" o:spid="_x0000_s5196" type="#_x0000_t75" alt="" style="position:absolute;width:10208;height:967">
              <v:imagedata r:id="rId14" o:title=""/>
            </v:shape>
            <v:shape id="docshape767" o:spid="_x0000_s5197" type="#_x0000_t202" alt="" style="position:absolute;width:10208;height:967;mso-wrap-style:square;v-text-anchor:top" filled="f" stroked="f">
              <v:textbox inset="0,0,0,0">
                <w:txbxContent>
                  <w:p w14:paraId="499153DE" w14:textId="77777777" w:rsidR="00EE5493" w:rsidRDefault="00D27C09">
                    <w:pPr>
                      <w:spacing w:before="37"/>
                      <w:ind w:left="122"/>
                      <w:rPr>
                        <w:b/>
                        <w:sz w:val="27"/>
                      </w:rPr>
                    </w:pPr>
                    <w:r>
                      <w:rPr>
                        <w:b/>
                        <w:color w:val="333333"/>
                        <w:sz w:val="27"/>
                      </w:rPr>
                      <w:t xml:space="preserve">QUESTION </w:t>
                    </w:r>
                    <w:r>
                      <w:rPr>
                        <w:b/>
                        <w:color w:val="333333"/>
                        <w:sz w:val="41"/>
                      </w:rPr>
                      <w:t xml:space="preserve">55 </w:t>
                    </w:r>
                    <w:r>
                      <w:rPr>
                        <w:b/>
                        <w:color w:val="333333"/>
                        <w:sz w:val="27"/>
                      </w:rPr>
                      <w:t>OF 387</w:t>
                    </w:r>
                  </w:p>
                  <w:p w14:paraId="499153D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6B" w14:textId="05CFBFD5" w:rsidR="00EE5493" w:rsidRDefault="00000000">
      <w:pPr>
        <w:pStyle w:val="Textkrper"/>
        <w:spacing w:before="8"/>
        <w:rPr>
          <w:rFonts w:ascii="Times New Roman"/>
          <w:sz w:val="29"/>
        </w:rPr>
      </w:pPr>
      <w:r>
        <w:pict w14:anchorId="49914D92">
          <v:group id="docshapegroup768" o:spid="_x0000_s5187" alt="" style="position:absolute;margin-left:42.4pt;margin-top:18.3pt;width:510.4pt;height:159.95pt;z-index:-15645184;mso-wrap-distance-left:0;mso-wrap-distance-right:0;mso-position-horizontal-relative:page" coordorigin="848,366" coordsize="10208,3199">
            <v:shape id="docshape769" o:spid="_x0000_s5188" type="#_x0000_t75" alt="" style="position:absolute;left:848;top:366;width:10208;height:3199">
              <v:imagedata r:id="rId15" o:title=""/>
            </v:shape>
            <v:shape id="docshape770" o:spid="_x0000_s5189" type="#_x0000_t75" alt="" style="position:absolute;left:1324;top:2094;width:164;height:164">
              <v:imagedata r:id="rId10" o:title=""/>
            </v:shape>
            <v:shape id="docshape771" o:spid="_x0000_s5190" type="#_x0000_t75" alt="" style="position:absolute;left:1324;top:2448;width:164;height:164">
              <v:imagedata r:id="rId10" o:title=""/>
            </v:shape>
            <v:shape id="docshape772" o:spid="_x0000_s5191" type="#_x0000_t75" alt="" style="position:absolute;left:1324;top:2802;width:164;height:164">
              <v:imagedata r:id="rId10" o:title=""/>
            </v:shape>
            <v:shape id="docshape773" o:spid="_x0000_s5192" type="#_x0000_t75" alt="" style="position:absolute;left:1324;top:3156;width:164;height:164">
              <v:imagedata r:id="rId10" o:title=""/>
            </v:shape>
            <v:shape id="docshape774" o:spid="_x0000_s5193" type="#_x0000_t202" alt="" style="position:absolute;left:1052;top:514;width:7846;height:245;mso-wrap-style:square;v-text-anchor:top" filled="f" stroked="f">
              <v:textbox inset="0,0,0,0">
                <w:txbxContent>
                  <w:p w14:paraId="499153E0" w14:textId="77777777" w:rsidR="00EE5493" w:rsidRDefault="00D27C09">
                    <w:pPr>
                      <w:spacing w:line="229" w:lineRule="exact"/>
                      <w:rPr>
                        <w:sz w:val="24"/>
                      </w:rPr>
                    </w:pPr>
                    <w:r>
                      <w:rPr>
                        <w:color w:val="333333"/>
                        <w:sz w:val="24"/>
                      </w:rPr>
                      <w:t xml:space="preserve">Which of the following costs are </w:t>
                    </w:r>
                    <w:r>
                      <w:rPr>
                        <w:b/>
                        <w:bCs/>
                        <w:color w:val="333333"/>
                        <w:sz w:val="24"/>
                      </w:rPr>
                      <w:t>not</w:t>
                    </w:r>
                    <w:r>
                      <w:rPr>
                        <w:color w:val="333333"/>
                        <w:sz w:val="24"/>
                      </w:rPr>
                      <w:t xml:space="preserve"> relevant to operational batch size planning?</w:t>
                    </w:r>
                  </w:p>
                </w:txbxContent>
              </v:textbox>
            </v:shape>
            <v:shape id="docshape775" o:spid="_x0000_s5194" type="#_x0000_t202" alt="" style="position:absolute;left:1052;top:1487;width:8332;height:1851;mso-wrap-style:square;v-text-anchor:top" filled="f" stroked="f">
              <v:textbox inset="0,0,0,0">
                <w:txbxContent>
                  <w:p w14:paraId="499153E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3E2" w14:textId="77777777" w:rsidR="00EE5493" w:rsidRPr="00535EB6" w:rsidRDefault="00EE5493">
                    <w:pPr>
                      <w:spacing w:before="8"/>
                      <w:rPr>
                        <w:b/>
                        <w:sz w:val="28"/>
                        <w:lang w:val="de-DE"/>
                      </w:rPr>
                    </w:pPr>
                  </w:p>
                  <w:p w14:paraId="499153E3" w14:textId="77777777" w:rsidR="00EE5493" w:rsidRPr="00535EB6" w:rsidRDefault="00D27C09">
                    <w:pPr>
                      <w:spacing w:line="352" w:lineRule="auto"/>
                      <w:ind w:left="680" w:right="1966"/>
                      <w:rPr>
                        <w:sz w:val="21"/>
                        <w:lang w:val="de-DE"/>
                      </w:rPr>
                    </w:pPr>
                    <w:r w:rsidRPr="00535EB6">
                      <w:rPr>
                        <w:color w:val="333333"/>
                        <w:sz w:val="21"/>
                        <w:lang w:val="de-DE"/>
                      </w:rPr>
                      <w:t>Kosten, die für die Rüstung der Maschinen anfallen. Kosten, die durch die Höhe der Losgröße anfallen.</w:t>
                    </w:r>
                  </w:p>
                  <w:p w14:paraId="499153E4" w14:textId="77777777" w:rsidR="00EE5493" w:rsidRPr="00535EB6" w:rsidRDefault="00D27C09">
                    <w:pPr>
                      <w:spacing w:line="239" w:lineRule="exact"/>
                      <w:ind w:left="680"/>
                      <w:rPr>
                        <w:i/>
                        <w:iCs/>
                        <w:sz w:val="21"/>
                        <w:u w:val="single"/>
                        <w:lang w:val="de-DE"/>
                      </w:rPr>
                    </w:pPr>
                    <w:r w:rsidRPr="00535EB6">
                      <w:rPr>
                        <w:i/>
                        <w:color w:val="333333"/>
                        <w:sz w:val="21"/>
                        <w:u w:val="single"/>
                        <w:lang w:val="de-DE"/>
                      </w:rPr>
                      <w:t>Kosten, die durch die Bereitstellung von Kapazitäten in der Produktion anfallen.</w:t>
                    </w:r>
                  </w:p>
                  <w:p w14:paraId="499153E5" w14:textId="77777777" w:rsidR="00EE5493" w:rsidRPr="00535EB6" w:rsidRDefault="00D27C09">
                    <w:pPr>
                      <w:spacing w:before="112"/>
                      <w:ind w:left="680"/>
                      <w:rPr>
                        <w:sz w:val="21"/>
                        <w:lang w:val="de-DE"/>
                      </w:rPr>
                    </w:pPr>
                    <w:r w:rsidRPr="00535EB6">
                      <w:rPr>
                        <w:color w:val="333333"/>
                        <w:sz w:val="21"/>
                        <w:lang w:val="de-DE"/>
                      </w:rPr>
                      <w:t>Kosten, die für die zeitliche Verteilung der Loserstellung anfallen.</w:t>
                    </w:r>
                  </w:p>
                </w:txbxContent>
              </v:textbox>
            </v:shape>
            <w10:wrap type="topAndBottom" anchorx="page"/>
          </v:group>
        </w:pict>
      </w:r>
    </w:p>
    <w:p w14:paraId="4991426C" w14:textId="77777777" w:rsidR="00EE5493" w:rsidRDefault="00EE5493">
      <w:pPr>
        <w:pStyle w:val="Textkrper"/>
        <w:spacing w:before="6"/>
        <w:rPr>
          <w:rFonts w:ascii="Times New Roman"/>
        </w:rPr>
      </w:pPr>
    </w:p>
    <w:p w14:paraId="4991426D" w14:textId="77777777" w:rsidR="00EE5493" w:rsidRDefault="00EE5493">
      <w:pPr>
        <w:pStyle w:val="Textkrper"/>
        <w:rPr>
          <w:rFonts w:ascii="Times New Roman"/>
          <w:sz w:val="20"/>
        </w:rPr>
      </w:pPr>
    </w:p>
    <w:p w14:paraId="4991426E" w14:textId="77777777" w:rsidR="00EE5493" w:rsidRDefault="00000000">
      <w:pPr>
        <w:pStyle w:val="Textkrper"/>
        <w:rPr>
          <w:rFonts w:ascii="Times New Roman"/>
          <w:sz w:val="11"/>
        </w:rPr>
      </w:pPr>
      <w:r>
        <w:pict w14:anchorId="49914D94">
          <v:group id="docshapegroup779" o:spid="_x0000_s5184" alt="" style="position:absolute;margin-left:42.4pt;margin-top:7.55pt;width:510.4pt;height:48.35pt;z-index:-15644160;mso-wrap-distance-left:0;mso-wrap-distance-right:0;mso-position-horizontal-relative:page" coordorigin="848,151" coordsize="10208,967">
            <v:shape id="docshape780" o:spid="_x0000_s5185" type="#_x0000_t75" alt="" style="position:absolute;left:848;top:151;width:10208;height:967">
              <v:imagedata r:id="rId22" o:title=""/>
            </v:shape>
            <v:shape id="docshape781" o:spid="_x0000_s5186" type="#_x0000_t202" alt="" style="position:absolute;left:848;top:151;width:10208;height:967;mso-wrap-style:square;v-text-anchor:top" filled="f" stroked="f">
              <v:textbox inset="0,0,0,0">
                <w:txbxContent>
                  <w:p w14:paraId="499153E7" w14:textId="77777777" w:rsidR="00EE5493" w:rsidRDefault="00D27C09">
                    <w:pPr>
                      <w:spacing w:before="37"/>
                      <w:ind w:left="122"/>
                      <w:rPr>
                        <w:b/>
                        <w:sz w:val="27"/>
                      </w:rPr>
                    </w:pPr>
                    <w:r>
                      <w:rPr>
                        <w:b/>
                        <w:color w:val="333333"/>
                        <w:sz w:val="27"/>
                      </w:rPr>
                      <w:t xml:space="preserve">QUESTION </w:t>
                    </w:r>
                    <w:r>
                      <w:rPr>
                        <w:b/>
                        <w:color w:val="333333"/>
                        <w:sz w:val="41"/>
                      </w:rPr>
                      <w:t xml:space="preserve">56 </w:t>
                    </w:r>
                    <w:r>
                      <w:rPr>
                        <w:b/>
                        <w:color w:val="333333"/>
                        <w:sz w:val="27"/>
                      </w:rPr>
                      <w:t>OF 387</w:t>
                    </w:r>
                  </w:p>
                  <w:p w14:paraId="499153E8"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6F" w14:textId="77777777" w:rsidR="00EE5493" w:rsidRDefault="00EE5493">
      <w:pPr>
        <w:pStyle w:val="Textkrper"/>
        <w:rPr>
          <w:rFonts w:ascii="Times New Roman"/>
          <w:sz w:val="20"/>
        </w:rPr>
      </w:pPr>
    </w:p>
    <w:p w14:paraId="49914270" w14:textId="4ACF9992" w:rsidR="00EE5493" w:rsidRDefault="00000000">
      <w:pPr>
        <w:pStyle w:val="Textkrper"/>
        <w:rPr>
          <w:rFonts w:ascii="Times New Roman"/>
          <w:sz w:val="11"/>
        </w:rPr>
      </w:pPr>
      <w:r>
        <w:pict w14:anchorId="49914D95">
          <v:group id="docshapegroup782" o:spid="_x0000_s5176" alt="" style="position:absolute;margin-left:42.4pt;margin-top:7.55pt;width:510.4pt;height:159.95pt;z-index:-15643648;mso-wrap-distance-left:0;mso-wrap-distance-right:0;mso-position-horizontal-relative:page" coordorigin="848,151" coordsize="10208,3199">
            <v:shape id="docshape783" o:spid="_x0000_s5177" type="#_x0000_t75" alt="" style="position:absolute;left:848;top:151;width:10208;height:3199">
              <v:imagedata r:id="rId38" o:title=""/>
            </v:shape>
            <v:shape id="docshape784" o:spid="_x0000_s5178" type="#_x0000_t75" alt="" style="position:absolute;left:1324;top:1879;width:164;height:164">
              <v:imagedata r:id="rId10" o:title=""/>
            </v:shape>
            <v:shape id="docshape785" o:spid="_x0000_s5179" type="#_x0000_t75" alt="" style="position:absolute;left:1324;top:2233;width:164;height:164">
              <v:imagedata r:id="rId10" o:title=""/>
            </v:shape>
            <v:shape id="docshape786" o:spid="_x0000_s5180" type="#_x0000_t75" alt="" style="position:absolute;left:1324;top:2587;width:164;height:164">
              <v:imagedata r:id="rId10" o:title=""/>
            </v:shape>
            <v:shape id="docshape787" o:spid="_x0000_s5181" type="#_x0000_t75" alt="" style="position:absolute;left:1324;top:2941;width:164;height:164">
              <v:imagedata r:id="rId10" o:title=""/>
            </v:shape>
            <v:shape id="docshape788" o:spid="_x0000_s5182" type="#_x0000_t202" alt="" style="position:absolute;left:1052;top:299;width:8522;height:545;mso-wrap-style:square;v-text-anchor:top" filled="f" stroked="f">
              <v:textbox inset="0,0,0,0">
                <w:txbxContent>
                  <w:p w14:paraId="499153E9" w14:textId="77777777" w:rsidR="00EE5493" w:rsidRDefault="00D27C09">
                    <w:pPr>
                      <w:spacing w:line="229" w:lineRule="exact"/>
                      <w:rPr>
                        <w:sz w:val="24"/>
                      </w:rPr>
                    </w:pPr>
                    <w:r>
                      <w:rPr>
                        <w:color w:val="333333"/>
                        <w:sz w:val="24"/>
                      </w:rPr>
                      <w:t xml:space="preserve">Which of the following criteria is used to classify </w:t>
                    </w:r>
                  </w:p>
                  <w:p w14:paraId="499153EA" w14:textId="77777777" w:rsidR="00EE5493" w:rsidRDefault="00D27C09">
                    <w:pPr>
                      <w:spacing w:before="23"/>
                      <w:rPr>
                        <w:sz w:val="24"/>
                      </w:rPr>
                    </w:pPr>
                    <w:r>
                      <w:rPr>
                        <w:color w:val="333333"/>
                        <w:sz w:val="24"/>
                      </w:rPr>
                      <w:t>batch size planning models?</w:t>
                    </w:r>
                  </w:p>
                </w:txbxContent>
              </v:textbox>
            </v:shape>
            <v:shape id="docshape789" o:spid="_x0000_s5183" type="#_x0000_t202" alt="" style="position:absolute;left:1052;top:1271;width:5006;height:1851;mso-wrap-style:square;v-text-anchor:top" filled="f" stroked="f">
              <v:textbox inset="0,0,0,0">
                <w:txbxContent>
                  <w:p w14:paraId="499153EB" w14:textId="77777777" w:rsidR="00EE5493" w:rsidRDefault="00D27C09">
                    <w:pPr>
                      <w:spacing w:line="203" w:lineRule="exact"/>
                      <w:rPr>
                        <w:b/>
                        <w:sz w:val="21"/>
                      </w:rPr>
                    </w:pPr>
                    <w:r>
                      <w:rPr>
                        <w:b/>
                        <w:color w:val="333333"/>
                        <w:sz w:val="21"/>
                      </w:rPr>
                      <w:t>Select one:</w:t>
                    </w:r>
                  </w:p>
                  <w:p w14:paraId="499153EC" w14:textId="77777777" w:rsidR="00EE5493" w:rsidRDefault="00EE5493">
                    <w:pPr>
                      <w:spacing w:before="3"/>
                      <w:rPr>
                        <w:b/>
                        <w:sz w:val="19"/>
                      </w:rPr>
                    </w:pPr>
                  </w:p>
                  <w:p w14:paraId="499153ED" w14:textId="44974E39" w:rsidR="00EE5493" w:rsidRDefault="00D27C09">
                    <w:pPr>
                      <w:spacing w:line="350" w:lineRule="atLeast"/>
                      <w:ind w:left="680"/>
                      <w:rPr>
                        <w:sz w:val="21"/>
                      </w:rPr>
                    </w:pPr>
                    <w:r>
                      <w:rPr>
                        <w:color w:val="333333"/>
                        <w:sz w:val="21"/>
                      </w:rPr>
                      <w:t xml:space="preserve">Constant demand in the ordering process Constant demand in the production process </w:t>
                    </w:r>
                    <w:r>
                      <w:rPr>
                        <w:i/>
                        <w:iCs/>
                        <w:color w:val="333333"/>
                        <w:sz w:val="21"/>
                        <w:u w:val="single"/>
                      </w:rPr>
                      <w:t>Constant demand in the demand process</w:t>
                    </w:r>
                    <w:r>
                      <w:rPr>
                        <w:color w:val="333333"/>
                        <w:sz w:val="21"/>
                      </w:rPr>
                      <w:t xml:space="preserve"> Constant demand in the transport process </w:t>
                    </w:r>
                  </w:p>
                </w:txbxContent>
              </v:textbox>
            </v:shape>
            <w10:wrap type="topAndBottom" anchorx="page"/>
          </v:group>
        </w:pict>
      </w:r>
    </w:p>
    <w:p w14:paraId="49914271" w14:textId="77777777" w:rsidR="00EE5493" w:rsidRDefault="00EE5493">
      <w:pPr>
        <w:pStyle w:val="Textkrper"/>
        <w:spacing w:before="6"/>
        <w:rPr>
          <w:rFonts w:ascii="Times New Roman"/>
        </w:rPr>
      </w:pPr>
    </w:p>
    <w:p w14:paraId="49914272" w14:textId="77777777" w:rsidR="00EE5493" w:rsidRDefault="00EE5493">
      <w:pPr>
        <w:rPr>
          <w:rFonts w:ascii="Times New Roman"/>
        </w:rPr>
        <w:sectPr w:rsidR="00EE5493">
          <w:pgSz w:w="11900" w:h="16840"/>
          <w:pgMar w:top="580" w:right="500" w:bottom="1020" w:left="740" w:header="0" w:footer="838" w:gutter="0"/>
          <w:cols w:space="720"/>
        </w:sectPr>
      </w:pPr>
    </w:p>
    <w:p w14:paraId="49914273"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97">
          <v:group id="docshapegroup793" o:spid="_x0000_s5173" alt="" style="width:510.4pt;height:48.35pt;mso-position-horizontal-relative:char;mso-position-vertical-relative:line" coordsize="10208,967">
            <v:shape id="docshape794" o:spid="_x0000_s5174" type="#_x0000_t75" alt="" style="position:absolute;width:10208;height:967">
              <v:imagedata r:id="rId14" o:title=""/>
            </v:shape>
            <v:shape id="docshape795" o:spid="_x0000_s5175" type="#_x0000_t202" alt="" style="position:absolute;width:10208;height:967;mso-wrap-style:square;v-text-anchor:top" filled="f" stroked="f">
              <v:textbox inset="0,0,0,0">
                <w:txbxContent>
                  <w:p w14:paraId="499153EF" w14:textId="77777777" w:rsidR="00EE5493" w:rsidRDefault="00D27C09">
                    <w:pPr>
                      <w:spacing w:before="37"/>
                      <w:ind w:left="122"/>
                      <w:rPr>
                        <w:b/>
                        <w:sz w:val="27"/>
                      </w:rPr>
                    </w:pPr>
                    <w:r>
                      <w:rPr>
                        <w:b/>
                        <w:color w:val="333333"/>
                        <w:sz w:val="27"/>
                      </w:rPr>
                      <w:t xml:space="preserve">QUESTION </w:t>
                    </w:r>
                    <w:r>
                      <w:rPr>
                        <w:b/>
                        <w:color w:val="333333"/>
                        <w:sz w:val="41"/>
                      </w:rPr>
                      <w:t xml:space="preserve">57 </w:t>
                    </w:r>
                    <w:r>
                      <w:rPr>
                        <w:b/>
                        <w:color w:val="333333"/>
                        <w:sz w:val="27"/>
                      </w:rPr>
                      <w:t>OF 387</w:t>
                    </w:r>
                  </w:p>
                  <w:p w14:paraId="499153F0"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74" w14:textId="55B2983C" w:rsidR="00EE5493" w:rsidRDefault="00000000">
      <w:pPr>
        <w:pStyle w:val="Textkrper"/>
        <w:spacing w:before="8"/>
        <w:rPr>
          <w:rFonts w:ascii="Times New Roman"/>
          <w:sz w:val="29"/>
        </w:rPr>
      </w:pPr>
      <w:r>
        <w:pict w14:anchorId="49914D99">
          <v:group id="docshapegroup796" o:spid="_x0000_s5165" alt="" style="position:absolute;margin-left:42.4pt;margin-top:18.3pt;width:510.4pt;height:159.95pt;z-index:-15642112;mso-wrap-distance-left:0;mso-wrap-distance-right:0;mso-position-horizontal-relative:page" coordorigin="848,366" coordsize="10208,3199">
            <v:shape id="docshape797" o:spid="_x0000_s5166" type="#_x0000_t75" alt="" style="position:absolute;left:848;top:366;width:10208;height:3199">
              <v:imagedata r:id="rId15" o:title=""/>
            </v:shape>
            <v:shape id="docshape798" o:spid="_x0000_s5167" type="#_x0000_t75" alt="" style="position:absolute;left:1324;top:2094;width:164;height:164">
              <v:imagedata r:id="rId10" o:title=""/>
            </v:shape>
            <v:shape id="docshape799" o:spid="_x0000_s5168" type="#_x0000_t75" alt="" style="position:absolute;left:1324;top:2448;width:164;height:164">
              <v:imagedata r:id="rId10" o:title=""/>
            </v:shape>
            <v:shape id="docshape800" o:spid="_x0000_s5169" type="#_x0000_t75" alt="" style="position:absolute;left:1324;top:2802;width:164;height:164">
              <v:imagedata r:id="rId10" o:title=""/>
            </v:shape>
            <v:shape id="docshape801" o:spid="_x0000_s5170" type="#_x0000_t75" alt="" style="position:absolute;left:1324;top:3156;width:164;height:164">
              <v:imagedata r:id="rId10" o:title=""/>
            </v:shape>
            <v:shape id="docshape802" o:spid="_x0000_s5171" type="#_x0000_t202" alt="" style="position:absolute;left:1052;top:514;width:8725;height:545;mso-wrap-style:square;v-text-anchor:top" filled="f" stroked="f">
              <v:textbox inset="0,0,0,0">
                <w:txbxContent>
                  <w:p w14:paraId="499153F1" w14:textId="77777777" w:rsidR="00EE5493" w:rsidRDefault="00D27C09">
                    <w:pPr>
                      <w:spacing w:line="229" w:lineRule="exact"/>
                      <w:rPr>
                        <w:sz w:val="24"/>
                      </w:rPr>
                    </w:pPr>
                    <w:r>
                      <w:rPr>
                        <w:color w:val="333333"/>
                        <w:sz w:val="24"/>
                      </w:rPr>
                      <w:t>In which of the following contexts is it relevant to log the timeline with</w:t>
                    </w:r>
                  </w:p>
                  <w:p w14:paraId="499153F2" w14:textId="77777777" w:rsidR="00EE5493" w:rsidRDefault="00D27C09">
                    <w:pPr>
                      <w:spacing w:before="23"/>
                      <w:rPr>
                        <w:sz w:val="24"/>
                      </w:rPr>
                    </w:pPr>
                    <w:r>
                      <w:rPr>
                        <w:color w:val="333333"/>
                        <w:sz w:val="24"/>
                      </w:rPr>
                      <w:t xml:space="preserve">regards to batch size </w:t>
                    </w:r>
                    <w:proofErr w:type="gramStart"/>
                    <w:r>
                      <w:rPr>
                        <w:color w:val="333333"/>
                        <w:sz w:val="24"/>
                      </w:rPr>
                      <w:t>planning?</w:t>
                    </w:r>
                    <w:proofErr w:type="gramEnd"/>
                  </w:p>
                </w:txbxContent>
              </v:textbox>
            </v:shape>
            <v:shape id="docshape803" o:spid="_x0000_s5172" type="#_x0000_t202" alt="" style="position:absolute;left:1052;top:1487;width:6422;height:1851;mso-wrap-style:square;v-text-anchor:top" filled="f" stroked="f">
              <v:textbox inset="0,0,0,0">
                <w:txbxContent>
                  <w:p w14:paraId="499153F3"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3F4" w14:textId="77777777" w:rsidR="00EE5493" w:rsidRPr="00535EB6" w:rsidRDefault="00EE5493">
                    <w:pPr>
                      <w:spacing w:before="8"/>
                      <w:rPr>
                        <w:b/>
                        <w:sz w:val="28"/>
                        <w:lang w:val="de-DE"/>
                      </w:rPr>
                    </w:pPr>
                  </w:p>
                  <w:p w14:paraId="499153F5" w14:textId="77777777" w:rsidR="00EE5493" w:rsidRPr="00535EB6" w:rsidRDefault="00D27C09">
                    <w:pPr>
                      <w:spacing w:line="352" w:lineRule="auto"/>
                      <w:ind w:left="680" w:right="15"/>
                      <w:rPr>
                        <w:sz w:val="21"/>
                        <w:lang w:val="de-DE"/>
                      </w:rPr>
                    </w:pPr>
                    <w:r w:rsidRPr="00535EB6">
                      <w:rPr>
                        <w:color w:val="333333"/>
                        <w:sz w:val="21"/>
                        <w:lang w:val="de-DE"/>
                      </w:rPr>
                      <w:t>Zur genaueren Planung der Personalbesetzung des Lagers Zur genaueren Planung der Transportzeiten</w:t>
                    </w:r>
                  </w:p>
                  <w:p w14:paraId="499153F6" w14:textId="77777777" w:rsidR="00EE5493" w:rsidRPr="00535EB6" w:rsidRDefault="00D27C09">
                    <w:pPr>
                      <w:spacing w:line="239" w:lineRule="exact"/>
                      <w:ind w:left="680"/>
                      <w:rPr>
                        <w:sz w:val="21"/>
                        <w:lang w:val="de-DE"/>
                      </w:rPr>
                    </w:pPr>
                    <w:r w:rsidRPr="00535EB6">
                      <w:rPr>
                        <w:color w:val="333333"/>
                        <w:sz w:val="21"/>
                        <w:lang w:val="de-DE"/>
                      </w:rPr>
                      <w:t>Zur genaueren Bestimmung der tatsächlichen Losgröße</w:t>
                    </w:r>
                  </w:p>
                  <w:p w14:paraId="499153F7" w14:textId="77777777" w:rsidR="00EE5493" w:rsidRPr="0031509B" w:rsidRDefault="00D27C09">
                    <w:pPr>
                      <w:spacing w:before="112"/>
                      <w:ind w:left="680"/>
                      <w:rPr>
                        <w:i/>
                        <w:iCs/>
                        <w:sz w:val="21"/>
                        <w:u w:val="single"/>
                      </w:rPr>
                    </w:pPr>
                    <w:proofErr w:type="spellStart"/>
                    <w:r>
                      <w:rPr>
                        <w:i/>
                        <w:color w:val="333333"/>
                        <w:sz w:val="21"/>
                        <w:u w:val="single"/>
                      </w:rPr>
                      <w:t>Zur</w:t>
                    </w:r>
                    <w:proofErr w:type="spellEnd"/>
                    <w:r>
                      <w:rPr>
                        <w:i/>
                        <w:color w:val="333333"/>
                        <w:sz w:val="21"/>
                        <w:u w:val="single"/>
                      </w:rPr>
                      <w:t xml:space="preserve"> </w:t>
                    </w:r>
                    <w:proofErr w:type="spellStart"/>
                    <w:r>
                      <w:rPr>
                        <w:i/>
                        <w:color w:val="333333"/>
                        <w:sz w:val="21"/>
                        <w:u w:val="single"/>
                      </w:rPr>
                      <w:t>genaueren</w:t>
                    </w:r>
                    <w:proofErr w:type="spellEnd"/>
                    <w:r>
                      <w:rPr>
                        <w:i/>
                        <w:color w:val="333333"/>
                        <w:sz w:val="21"/>
                        <w:u w:val="single"/>
                      </w:rPr>
                      <w:t xml:space="preserve"> </w:t>
                    </w:r>
                    <w:proofErr w:type="spellStart"/>
                    <w:r>
                      <w:rPr>
                        <w:i/>
                        <w:color w:val="333333"/>
                        <w:sz w:val="21"/>
                        <w:u w:val="single"/>
                      </w:rPr>
                      <w:t>Klassifizierung</w:t>
                    </w:r>
                    <w:proofErr w:type="spellEnd"/>
                    <w:r>
                      <w:rPr>
                        <w:i/>
                        <w:color w:val="333333"/>
                        <w:sz w:val="21"/>
                        <w:u w:val="single"/>
                      </w:rPr>
                      <w:t xml:space="preserve"> </w:t>
                    </w:r>
                    <w:proofErr w:type="spellStart"/>
                    <w:r>
                      <w:rPr>
                        <w:i/>
                        <w:color w:val="333333"/>
                        <w:sz w:val="21"/>
                        <w:u w:val="single"/>
                      </w:rPr>
                      <w:t>eines</w:t>
                    </w:r>
                    <w:proofErr w:type="spellEnd"/>
                    <w:r>
                      <w:rPr>
                        <w:i/>
                        <w:color w:val="333333"/>
                        <w:sz w:val="21"/>
                        <w:u w:val="single"/>
                      </w:rPr>
                      <w:t xml:space="preserve"> </w:t>
                    </w:r>
                    <w:proofErr w:type="spellStart"/>
                    <w:r>
                      <w:rPr>
                        <w:i/>
                        <w:color w:val="333333"/>
                        <w:sz w:val="21"/>
                        <w:u w:val="single"/>
                      </w:rPr>
                      <w:t>Losgrößenmodells</w:t>
                    </w:r>
                    <w:proofErr w:type="spellEnd"/>
                  </w:p>
                </w:txbxContent>
              </v:textbox>
            </v:shape>
            <w10:wrap type="topAndBottom" anchorx="page"/>
          </v:group>
        </w:pict>
      </w:r>
    </w:p>
    <w:p w14:paraId="49914275" w14:textId="77777777" w:rsidR="00EE5493" w:rsidRDefault="00EE5493">
      <w:pPr>
        <w:pStyle w:val="Textkrper"/>
        <w:spacing w:before="6"/>
        <w:rPr>
          <w:rFonts w:ascii="Times New Roman"/>
        </w:rPr>
      </w:pPr>
    </w:p>
    <w:p w14:paraId="49914276" w14:textId="77777777" w:rsidR="00EE5493" w:rsidRDefault="00EE5493">
      <w:pPr>
        <w:pStyle w:val="Textkrper"/>
        <w:rPr>
          <w:rFonts w:ascii="Times New Roman"/>
          <w:sz w:val="20"/>
        </w:rPr>
      </w:pPr>
    </w:p>
    <w:p w14:paraId="49914277" w14:textId="77777777" w:rsidR="00EE5493" w:rsidRDefault="00000000">
      <w:pPr>
        <w:pStyle w:val="Textkrper"/>
        <w:rPr>
          <w:rFonts w:ascii="Times New Roman"/>
          <w:sz w:val="11"/>
        </w:rPr>
      </w:pPr>
      <w:r>
        <w:pict w14:anchorId="49914D9B">
          <v:group id="docshapegroup807" o:spid="_x0000_s5162" alt="" style="position:absolute;margin-left:42.4pt;margin-top:7.55pt;width:510.4pt;height:48.35pt;z-index:-15641088;mso-wrap-distance-left:0;mso-wrap-distance-right:0;mso-position-horizontal-relative:page" coordorigin="848,151" coordsize="10208,967">
            <v:shape id="docshape808" o:spid="_x0000_s5163" type="#_x0000_t75" alt="" style="position:absolute;left:848;top:151;width:10208;height:967">
              <v:imagedata r:id="rId16" o:title=""/>
            </v:shape>
            <v:shape id="docshape809" o:spid="_x0000_s5164" type="#_x0000_t202" alt="" style="position:absolute;left:848;top:151;width:10208;height:967;mso-wrap-style:square;v-text-anchor:top" filled="f" stroked="f">
              <v:textbox inset="0,0,0,0">
                <w:txbxContent>
                  <w:p w14:paraId="499153F9" w14:textId="77777777" w:rsidR="00EE5493" w:rsidRDefault="00D27C09">
                    <w:pPr>
                      <w:spacing w:before="37"/>
                      <w:ind w:left="122"/>
                      <w:rPr>
                        <w:b/>
                        <w:sz w:val="27"/>
                      </w:rPr>
                    </w:pPr>
                    <w:r>
                      <w:rPr>
                        <w:b/>
                        <w:color w:val="333333"/>
                        <w:sz w:val="27"/>
                      </w:rPr>
                      <w:t xml:space="preserve">QUESTION </w:t>
                    </w:r>
                    <w:r>
                      <w:rPr>
                        <w:b/>
                        <w:color w:val="333333"/>
                        <w:sz w:val="41"/>
                      </w:rPr>
                      <w:t xml:space="preserve">58 </w:t>
                    </w:r>
                    <w:r>
                      <w:rPr>
                        <w:b/>
                        <w:color w:val="333333"/>
                        <w:sz w:val="27"/>
                      </w:rPr>
                      <w:t>OF 387</w:t>
                    </w:r>
                  </w:p>
                  <w:p w14:paraId="499153F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78" w14:textId="77777777" w:rsidR="00EE5493" w:rsidRDefault="00EE5493">
      <w:pPr>
        <w:pStyle w:val="Textkrper"/>
        <w:rPr>
          <w:rFonts w:ascii="Times New Roman"/>
          <w:sz w:val="20"/>
        </w:rPr>
      </w:pPr>
    </w:p>
    <w:p w14:paraId="49914279" w14:textId="7216E753" w:rsidR="00EE5493" w:rsidRDefault="00000000">
      <w:pPr>
        <w:pStyle w:val="Textkrper"/>
        <w:rPr>
          <w:rFonts w:ascii="Times New Roman"/>
          <w:sz w:val="11"/>
        </w:rPr>
      </w:pPr>
      <w:r>
        <w:pict w14:anchorId="49914D9C">
          <v:group id="docshapegroup810" o:spid="_x0000_s5154" alt="" style="position:absolute;margin-left:42.4pt;margin-top:7.55pt;width:510.4pt;height:159.95pt;z-index:-15640576;mso-wrap-distance-left:0;mso-wrap-distance-right:0;mso-position-horizontal-relative:page" coordorigin="848,151" coordsize="10208,3199">
            <v:shape id="docshape811" o:spid="_x0000_s5155" type="#_x0000_t75" alt="" style="position:absolute;left:848;top:151;width:10208;height:3199">
              <v:imagedata r:id="rId17" o:title=""/>
            </v:shape>
            <v:shape id="docshape812" o:spid="_x0000_s5156" type="#_x0000_t75" alt="" style="position:absolute;left:1324;top:1879;width:164;height:164">
              <v:imagedata r:id="rId10" o:title=""/>
            </v:shape>
            <v:shape id="docshape813" o:spid="_x0000_s5157" type="#_x0000_t75" alt="" style="position:absolute;left:1324;top:2233;width:164;height:164">
              <v:imagedata r:id="rId10" o:title=""/>
            </v:shape>
            <v:shape id="docshape814" o:spid="_x0000_s5158" type="#_x0000_t75" alt="" style="position:absolute;left:1324;top:2587;width:164;height:164">
              <v:imagedata r:id="rId10" o:title=""/>
            </v:shape>
            <v:shape id="docshape815" o:spid="_x0000_s5159" type="#_x0000_t75" alt="" style="position:absolute;left:1324;top:2941;width:164;height:164">
              <v:imagedata r:id="rId10" o:title=""/>
            </v:shape>
            <v:shape id="docshape816" o:spid="_x0000_s5160" type="#_x0000_t202" alt="" style="position:absolute;left:1052;top:299;width:8486;height:545;mso-wrap-style:square;v-text-anchor:top" filled="f" stroked="f">
              <v:textbox style="mso-next-textbox:#docshape816" inset="0,0,0,0">
                <w:txbxContent>
                  <w:p w14:paraId="499153FB" w14:textId="77777777" w:rsidR="00EE5493" w:rsidRDefault="00D27C09">
                    <w:pPr>
                      <w:spacing w:line="229" w:lineRule="exact"/>
                      <w:rPr>
                        <w:sz w:val="24"/>
                      </w:rPr>
                    </w:pPr>
                    <w:r>
                      <w:rPr>
                        <w:color w:val="333333"/>
                        <w:sz w:val="24"/>
                      </w:rPr>
                      <w:t xml:space="preserve">When is a reorientation (reorganization) of production </w:t>
                    </w:r>
                    <w:r>
                      <w:rPr>
                        <w:b/>
                        <w:bCs/>
                        <w:color w:val="333333"/>
                        <w:sz w:val="24"/>
                      </w:rPr>
                      <w:t>not</w:t>
                    </w:r>
                    <w:r>
                      <w:rPr>
                        <w:color w:val="333333"/>
                        <w:sz w:val="24"/>
                      </w:rPr>
                      <w:t xml:space="preserve"> </w:t>
                    </w:r>
                  </w:p>
                  <w:p w14:paraId="499153FC" w14:textId="77777777" w:rsidR="00EE5493" w:rsidRDefault="00D27C09">
                    <w:pPr>
                      <w:spacing w:before="23"/>
                      <w:rPr>
                        <w:sz w:val="24"/>
                      </w:rPr>
                    </w:pPr>
                    <w:r>
                      <w:rPr>
                        <w:color w:val="333333"/>
                        <w:sz w:val="24"/>
                      </w:rPr>
                      <w:t>necessarily required?</w:t>
                    </w:r>
                  </w:p>
                </w:txbxContent>
              </v:textbox>
            </v:shape>
            <v:shape id="docshape817" o:spid="_x0000_s5161" type="#_x0000_t202" alt="" style="position:absolute;left:1052;top:1271;width:5369;height:1851;mso-wrap-style:square;v-text-anchor:top" filled="f" stroked="f">
              <v:textbox style="mso-next-textbox:#docshape817" inset="0,0,0,0">
                <w:txbxContent>
                  <w:p w14:paraId="499153FD" w14:textId="77777777" w:rsidR="00EE5493" w:rsidRDefault="00D27C09">
                    <w:pPr>
                      <w:spacing w:line="203" w:lineRule="exact"/>
                      <w:rPr>
                        <w:b/>
                        <w:sz w:val="21"/>
                      </w:rPr>
                    </w:pPr>
                    <w:r>
                      <w:rPr>
                        <w:b/>
                        <w:color w:val="333333"/>
                        <w:sz w:val="21"/>
                      </w:rPr>
                      <w:t>Select one:</w:t>
                    </w:r>
                  </w:p>
                  <w:p w14:paraId="499153FE" w14:textId="77777777" w:rsidR="00EE5493" w:rsidRDefault="00EE5493">
                    <w:pPr>
                      <w:spacing w:before="8"/>
                      <w:rPr>
                        <w:b/>
                        <w:sz w:val="28"/>
                      </w:rPr>
                    </w:pPr>
                  </w:p>
                  <w:p w14:paraId="499153FF" w14:textId="27E49415" w:rsidR="00EE5493" w:rsidRDefault="00D27C09">
                    <w:pPr>
                      <w:spacing w:line="352" w:lineRule="auto"/>
                      <w:ind w:left="680" w:right="265"/>
                      <w:rPr>
                        <w:sz w:val="21"/>
                      </w:rPr>
                    </w:pPr>
                    <w:r>
                      <w:rPr>
                        <w:color w:val="333333"/>
                        <w:sz w:val="21"/>
                      </w:rPr>
                      <w:t>Following changes to the product architecture Following changes to production technologies Following market upheaval</w:t>
                    </w:r>
                  </w:p>
                  <w:p w14:paraId="49915400" w14:textId="77777777" w:rsidR="00EE5493" w:rsidRPr="0031509B" w:rsidRDefault="00D27C09">
                    <w:pPr>
                      <w:spacing w:line="238" w:lineRule="exact"/>
                      <w:ind w:left="680"/>
                      <w:rPr>
                        <w:i/>
                        <w:iCs/>
                        <w:sz w:val="21"/>
                        <w:u w:val="single"/>
                      </w:rPr>
                    </w:pPr>
                    <w:r>
                      <w:rPr>
                        <w:i/>
                        <w:color w:val="333333"/>
                        <w:sz w:val="21"/>
                        <w:u w:val="single"/>
                      </w:rPr>
                      <w:t>Following a reorientation of the transport sector</w:t>
                    </w:r>
                  </w:p>
                </w:txbxContent>
              </v:textbox>
            </v:shape>
            <w10:wrap type="topAndBottom" anchorx="page"/>
          </v:group>
        </w:pict>
      </w:r>
    </w:p>
    <w:p w14:paraId="4991427A" w14:textId="77777777" w:rsidR="00EE5493" w:rsidRDefault="00EE5493">
      <w:pPr>
        <w:pStyle w:val="Textkrper"/>
        <w:spacing w:before="6"/>
        <w:rPr>
          <w:rFonts w:ascii="Times New Roman"/>
        </w:rPr>
      </w:pPr>
    </w:p>
    <w:p w14:paraId="4991427B" w14:textId="77777777" w:rsidR="00EE5493" w:rsidRDefault="00EE5493">
      <w:pPr>
        <w:rPr>
          <w:rFonts w:ascii="Times New Roman"/>
        </w:rPr>
        <w:sectPr w:rsidR="00EE5493">
          <w:pgSz w:w="11900" w:h="16840"/>
          <w:pgMar w:top="580" w:right="500" w:bottom="1020" w:left="740" w:header="0" w:footer="838" w:gutter="0"/>
          <w:cols w:space="720"/>
        </w:sectPr>
      </w:pPr>
    </w:p>
    <w:p w14:paraId="4991427C"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9E">
          <v:group id="docshapegroup821" o:spid="_x0000_s5151" alt="" style="width:510.4pt;height:48.35pt;mso-position-horizontal-relative:char;mso-position-vertical-relative:line" coordsize="10208,967">
            <v:shape id="docshape822" o:spid="_x0000_s5152" type="#_x0000_t75" alt="" style="position:absolute;width:10208;height:967">
              <v:imagedata r:id="rId14" o:title=""/>
            </v:shape>
            <v:shape id="docshape823" o:spid="_x0000_s5153" type="#_x0000_t202" alt="" style="position:absolute;width:10208;height:967;mso-wrap-style:square;v-text-anchor:top" filled="f" stroked="f">
              <v:textbox inset="0,0,0,0">
                <w:txbxContent>
                  <w:p w14:paraId="49915402" w14:textId="77777777" w:rsidR="00EE5493" w:rsidRDefault="00D27C09">
                    <w:pPr>
                      <w:spacing w:before="37"/>
                      <w:ind w:left="122"/>
                      <w:rPr>
                        <w:b/>
                        <w:sz w:val="27"/>
                      </w:rPr>
                    </w:pPr>
                    <w:r>
                      <w:rPr>
                        <w:b/>
                        <w:color w:val="333333"/>
                        <w:sz w:val="27"/>
                      </w:rPr>
                      <w:t xml:space="preserve">QUESTION </w:t>
                    </w:r>
                    <w:r>
                      <w:rPr>
                        <w:b/>
                        <w:color w:val="333333"/>
                        <w:sz w:val="41"/>
                      </w:rPr>
                      <w:t xml:space="preserve">59 </w:t>
                    </w:r>
                    <w:r>
                      <w:rPr>
                        <w:b/>
                        <w:color w:val="333333"/>
                        <w:sz w:val="27"/>
                      </w:rPr>
                      <w:t>OF 387</w:t>
                    </w:r>
                  </w:p>
                  <w:p w14:paraId="49915403"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7D" w14:textId="49A6908F" w:rsidR="00EE5493" w:rsidRDefault="00000000">
      <w:pPr>
        <w:pStyle w:val="Textkrper"/>
        <w:spacing w:before="8"/>
        <w:rPr>
          <w:rFonts w:ascii="Times New Roman"/>
          <w:sz w:val="29"/>
        </w:rPr>
      </w:pPr>
      <w:r>
        <w:pict w14:anchorId="49914DA0">
          <v:group id="docshapegroup824" o:spid="_x0000_s5143" alt="" style="position:absolute;margin-left:42.4pt;margin-top:18.3pt;width:510.4pt;height:174.9pt;z-index:-15639040;mso-wrap-distance-left:0;mso-wrap-distance-right:0;mso-position-horizontal-relative:page" coordorigin="848,366" coordsize="10208,3498">
            <v:shape id="docshape825" o:spid="_x0000_s5144" type="#_x0000_t75" alt="" style="position:absolute;left:848;top:366;width:10208;height:3498">
              <v:imagedata r:id="rId47" o:title=""/>
            </v:shape>
            <v:shape id="docshape826" o:spid="_x0000_s5145" type="#_x0000_t75" alt="" style="position:absolute;left:1324;top:2244;width:164;height:164">
              <v:imagedata r:id="rId10" o:title=""/>
            </v:shape>
            <v:shape id="docshape827" o:spid="_x0000_s5146" type="#_x0000_t75" alt="" style="position:absolute;left:1324;top:2748;width:164;height:164">
              <v:imagedata r:id="rId10" o:title=""/>
            </v:shape>
            <v:shape id="docshape828" o:spid="_x0000_s5147" type="#_x0000_t75" alt="" style="position:absolute;left:1324;top:3102;width:164;height:164">
              <v:imagedata r:id="rId10" o:title=""/>
            </v:shape>
            <v:shape id="docshape829" o:spid="_x0000_s5148" type="#_x0000_t75" alt="" style="position:absolute;left:1324;top:3455;width:164;height:164">
              <v:imagedata r:id="rId10" o:title=""/>
            </v:shape>
            <v:shape id="docshape830" o:spid="_x0000_s5149" type="#_x0000_t202" alt="" style="position:absolute;left:1052;top:514;width:8413;height:245;mso-wrap-style:square;v-text-anchor:top" filled="f" stroked="f">
              <v:textbox inset="0,0,0,0">
                <w:txbxContent>
                  <w:p w14:paraId="49915404" w14:textId="77777777" w:rsidR="00EE5493" w:rsidRDefault="00D27C09">
                    <w:pPr>
                      <w:spacing w:line="229" w:lineRule="exact"/>
                      <w:rPr>
                        <w:sz w:val="24"/>
                      </w:rPr>
                    </w:pPr>
                    <w:r>
                      <w:rPr>
                        <w:color w:val="333333"/>
                        <w:sz w:val="24"/>
                      </w:rPr>
                      <w:t>What is the deterministic approach to MRP based on?</w:t>
                    </w:r>
                  </w:p>
                </w:txbxContent>
              </v:textbox>
            </v:shape>
            <v:shape id="docshape831" o:spid="_x0000_s5150" type="#_x0000_t202" alt="" style="position:absolute;left:1052;top:1487;width:8515;height:2151;mso-wrap-style:square;v-text-anchor:top" filled="f" stroked="f">
              <v:textbox inset="0,0,0,0">
                <w:txbxContent>
                  <w:p w14:paraId="49915405" w14:textId="77777777" w:rsidR="00EE5493" w:rsidRDefault="00D27C09">
                    <w:pPr>
                      <w:spacing w:line="203" w:lineRule="exact"/>
                      <w:rPr>
                        <w:b/>
                        <w:sz w:val="21"/>
                      </w:rPr>
                    </w:pPr>
                    <w:r>
                      <w:rPr>
                        <w:b/>
                        <w:color w:val="333333"/>
                        <w:sz w:val="21"/>
                      </w:rPr>
                      <w:t>Select one:</w:t>
                    </w:r>
                  </w:p>
                  <w:p w14:paraId="49915406" w14:textId="77777777" w:rsidR="00EE5493" w:rsidRDefault="00EE5493">
                    <w:pPr>
                      <w:spacing w:before="8"/>
                      <w:rPr>
                        <w:b/>
                        <w:sz w:val="28"/>
                      </w:rPr>
                    </w:pPr>
                  </w:p>
                  <w:p w14:paraId="49915407" w14:textId="77777777" w:rsidR="00EE5493" w:rsidRPr="00E42191" w:rsidRDefault="00D27C09">
                    <w:pPr>
                      <w:spacing w:line="297" w:lineRule="auto"/>
                      <w:ind w:left="680"/>
                      <w:rPr>
                        <w:i/>
                        <w:iCs/>
                        <w:sz w:val="21"/>
                        <w:u w:val="single"/>
                      </w:rPr>
                    </w:pPr>
                    <w:r>
                      <w:rPr>
                        <w:i/>
                        <w:color w:val="333333"/>
                        <w:sz w:val="21"/>
                        <w:u w:val="single"/>
                      </w:rPr>
                      <w:t>Existing customer orders and the sales &amp; production program</w:t>
                    </w:r>
                  </w:p>
                  <w:p w14:paraId="7018FB2A" w14:textId="77777777" w:rsidR="001A3722" w:rsidRDefault="00D27C09">
                    <w:pPr>
                      <w:spacing w:before="54" w:line="352" w:lineRule="auto"/>
                      <w:ind w:left="680" w:right="2721"/>
                      <w:rPr>
                        <w:color w:val="333333"/>
                        <w:sz w:val="21"/>
                      </w:rPr>
                    </w:pPr>
                    <w:r>
                      <w:rPr>
                        <w:color w:val="333333"/>
                        <w:sz w:val="21"/>
                      </w:rPr>
                      <w:t xml:space="preserve">The shipping department’s volume plans  </w:t>
                    </w:r>
                  </w:p>
                  <w:p w14:paraId="49915408" w14:textId="644CC470" w:rsidR="00EE5493" w:rsidRDefault="00D27C09">
                    <w:pPr>
                      <w:spacing w:before="54" w:line="352" w:lineRule="auto"/>
                      <w:ind w:left="680" w:right="2721"/>
                      <w:rPr>
                        <w:sz w:val="21"/>
                      </w:rPr>
                    </w:pPr>
                    <w:r>
                      <w:rPr>
                        <w:color w:val="333333"/>
                        <w:sz w:val="21"/>
                      </w:rPr>
                      <w:t>The capacity utilization plans for containers</w:t>
                    </w:r>
                  </w:p>
                  <w:p w14:paraId="49915409" w14:textId="77777777" w:rsidR="00EE5493" w:rsidRDefault="00D27C09">
                    <w:pPr>
                      <w:spacing w:line="239" w:lineRule="exact"/>
                      <w:ind w:left="680"/>
                      <w:rPr>
                        <w:sz w:val="21"/>
                      </w:rPr>
                    </w:pPr>
                    <w:r>
                      <w:rPr>
                        <w:color w:val="333333"/>
                        <w:sz w:val="21"/>
                      </w:rPr>
                      <w:t>Waste projections</w:t>
                    </w:r>
                  </w:p>
                </w:txbxContent>
              </v:textbox>
            </v:shape>
            <w10:wrap type="topAndBottom" anchorx="page"/>
          </v:group>
        </w:pict>
      </w:r>
    </w:p>
    <w:p w14:paraId="4991427E" w14:textId="77777777" w:rsidR="00EE5493" w:rsidRDefault="00EE5493">
      <w:pPr>
        <w:pStyle w:val="Textkrper"/>
        <w:spacing w:before="6"/>
        <w:rPr>
          <w:rFonts w:ascii="Times New Roman"/>
        </w:rPr>
      </w:pPr>
    </w:p>
    <w:p w14:paraId="4991427F" w14:textId="77777777" w:rsidR="00EE5493" w:rsidRDefault="00EE5493">
      <w:pPr>
        <w:pStyle w:val="Textkrper"/>
        <w:rPr>
          <w:rFonts w:ascii="Times New Roman"/>
          <w:sz w:val="20"/>
        </w:rPr>
      </w:pPr>
    </w:p>
    <w:p w14:paraId="49914280" w14:textId="77777777" w:rsidR="00EE5493" w:rsidRDefault="00000000">
      <w:pPr>
        <w:pStyle w:val="Textkrper"/>
        <w:rPr>
          <w:rFonts w:ascii="Times New Roman"/>
          <w:sz w:val="11"/>
        </w:rPr>
      </w:pPr>
      <w:r>
        <w:pict w14:anchorId="49914DA2">
          <v:group id="docshapegroup835" o:spid="_x0000_s5140" alt="" style="position:absolute;margin-left:42.4pt;margin-top:7.55pt;width:510.4pt;height:48.35pt;z-index:-15638016;mso-wrap-distance-left:0;mso-wrap-distance-right:0;mso-position-horizontal-relative:page" coordorigin="848,151" coordsize="10208,967">
            <v:shape id="docshape836" o:spid="_x0000_s5141" type="#_x0000_t75" alt="" style="position:absolute;left:848;top:151;width:10208;height:967">
              <v:imagedata r:id="rId48" o:title=""/>
            </v:shape>
            <v:shape id="docshape837" o:spid="_x0000_s5142" type="#_x0000_t202" alt="" style="position:absolute;left:848;top:151;width:10208;height:967;mso-wrap-style:square;v-text-anchor:top" filled="f" stroked="f">
              <v:textbox inset="0,0,0,0">
                <w:txbxContent>
                  <w:p w14:paraId="4991540B"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60 </w:t>
                    </w:r>
                    <w:r>
                      <w:rPr>
                        <w:b/>
                        <w:color w:val="333333"/>
                        <w:sz w:val="27"/>
                      </w:rPr>
                      <w:t>OF 387</w:t>
                    </w:r>
                  </w:p>
                  <w:p w14:paraId="4991540C"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81" w14:textId="77777777" w:rsidR="00EE5493" w:rsidRDefault="00EE5493">
      <w:pPr>
        <w:pStyle w:val="Textkrper"/>
        <w:rPr>
          <w:rFonts w:ascii="Times New Roman"/>
          <w:sz w:val="20"/>
        </w:rPr>
      </w:pPr>
    </w:p>
    <w:p w14:paraId="49914282" w14:textId="5EDA2950" w:rsidR="00EE5493" w:rsidRDefault="00000000">
      <w:pPr>
        <w:pStyle w:val="Textkrper"/>
        <w:rPr>
          <w:rFonts w:ascii="Times New Roman"/>
          <w:sz w:val="11"/>
        </w:rPr>
      </w:pPr>
      <w:r>
        <w:pict w14:anchorId="49914DA3">
          <v:group id="docshapegroup838" o:spid="_x0000_s5132" alt="" style="position:absolute;margin-left:42.4pt;margin-top:7.55pt;width:510.8pt;height:144.95pt;z-index:-15637504;mso-wrap-distance-left:0;mso-wrap-distance-right:0;mso-position-horizontal-relative:page" coordorigin="848,151" coordsize="10216,2899">
            <v:shape id="docshape839" o:spid="_x0000_s5133" type="#_x0000_t75" alt="" style="position:absolute;left:848;top:151;width:10208;height:2899">
              <v:imagedata r:id="rId32" o:title=""/>
            </v:shape>
            <v:shape id="docshape840" o:spid="_x0000_s5134" type="#_x0000_t75" alt="" style="position:absolute;left:1324;top:1580;width:164;height:164">
              <v:imagedata r:id="rId10" o:title=""/>
            </v:shape>
            <v:shape id="docshape841" o:spid="_x0000_s5135" type="#_x0000_t75" alt="" style="position:absolute;left:1324;top:1934;width:164;height:164">
              <v:imagedata r:id="rId10" o:title=""/>
            </v:shape>
            <v:shape id="docshape842" o:spid="_x0000_s5136" type="#_x0000_t75" alt="" style="position:absolute;left:1324;top:2287;width:164;height:164">
              <v:imagedata r:id="rId10" o:title=""/>
            </v:shape>
            <v:shape id="docshape843" o:spid="_x0000_s5137" type="#_x0000_t75" alt="" style="position:absolute;left:1324;top:2641;width:164;height:164">
              <v:imagedata r:id="rId10" o:title=""/>
            </v:shape>
            <v:shape id="docshape844" o:spid="_x0000_s5138" type="#_x0000_t202" alt="" style="position:absolute;left:1052;top:299;width:5217;height:245;mso-wrap-style:square;v-text-anchor:top" filled="f" stroked="f">
              <v:textbox inset="0,0,0,0">
                <w:txbxContent>
                  <w:p w14:paraId="4991540D" w14:textId="77777777" w:rsidR="00EE5493" w:rsidRDefault="00D27C09">
                    <w:pPr>
                      <w:spacing w:line="229" w:lineRule="exact"/>
                      <w:rPr>
                        <w:sz w:val="24"/>
                      </w:rPr>
                    </w:pPr>
                    <w:r>
                      <w:rPr>
                        <w:color w:val="333333"/>
                        <w:sz w:val="24"/>
                      </w:rPr>
                      <w:t>In an industrial company, the warehouse is ...</w:t>
                    </w:r>
                  </w:p>
                </w:txbxContent>
              </v:textbox>
            </v:shape>
            <v:shape id="docshape845" o:spid="_x0000_s5139" type="#_x0000_t202" alt="" style="position:absolute;left:1052;top:972;width:10012;height:1851;mso-wrap-style:square;v-text-anchor:top" filled="f" stroked="f">
              <v:textbox inset="0,0,0,0">
                <w:txbxContent>
                  <w:p w14:paraId="4991540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0F" w14:textId="77777777" w:rsidR="00EE5493" w:rsidRPr="00535EB6" w:rsidRDefault="00EE5493">
                    <w:pPr>
                      <w:spacing w:before="8"/>
                      <w:rPr>
                        <w:b/>
                        <w:sz w:val="28"/>
                        <w:lang w:val="de-DE"/>
                      </w:rPr>
                    </w:pPr>
                  </w:p>
                  <w:p w14:paraId="49915410" w14:textId="77777777" w:rsidR="00EE5493" w:rsidRPr="00535EB6" w:rsidRDefault="00D27C09">
                    <w:pPr>
                      <w:spacing w:line="352" w:lineRule="auto"/>
                      <w:ind w:left="680"/>
                      <w:rPr>
                        <w:sz w:val="21"/>
                        <w:lang w:val="de-DE"/>
                      </w:rPr>
                    </w:pPr>
                    <w:r w:rsidRPr="00535EB6">
                      <w:rPr>
                        <w:color w:val="333333"/>
                        <w:sz w:val="21"/>
                        <w:lang w:val="de-DE"/>
                      </w:rPr>
                      <w:t>ein Ort zum vorübergehenden Verbleiben und Transportieren von Gütern nach deren Bestellung. ein Ort zur vorübergehenden Aufbewahrung von Fertiggütern bis nach der Distribution.</w:t>
                    </w:r>
                  </w:p>
                  <w:p w14:paraId="49915411" w14:textId="77777777" w:rsidR="00EE5493" w:rsidRPr="00535EB6" w:rsidRDefault="00D27C09">
                    <w:pPr>
                      <w:spacing w:line="239" w:lineRule="exact"/>
                      <w:ind w:left="680"/>
                      <w:rPr>
                        <w:i/>
                        <w:iCs/>
                        <w:sz w:val="21"/>
                        <w:u w:val="single"/>
                        <w:lang w:val="de-DE"/>
                      </w:rPr>
                    </w:pPr>
                    <w:r w:rsidRPr="00535EB6">
                      <w:rPr>
                        <w:i/>
                        <w:color w:val="333333"/>
                        <w:sz w:val="21"/>
                        <w:u w:val="single"/>
                        <w:lang w:val="de-DE"/>
                      </w:rPr>
                      <w:t>ein Ort zum geplanten Aufheben von Waren während der Zeit zwischen Einkauf und Verbrauch.</w:t>
                    </w:r>
                  </w:p>
                  <w:p w14:paraId="49915412" w14:textId="77777777" w:rsidR="00EE5493" w:rsidRPr="00535EB6" w:rsidRDefault="00D27C09">
                    <w:pPr>
                      <w:spacing w:before="112"/>
                      <w:ind w:left="680"/>
                      <w:rPr>
                        <w:sz w:val="21"/>
                        <w:lang w:val="de-DE"/>
                      </w:rPr>
                    </w:pPr>
                    <w:r w:rsidRPr="00535EB6">
                      <w:rPr>
                        <w:color w:val="333333"/>
                        <w:sz w:val="21"/>
                        <w:lang w:val="de-DE"/>
                      </w:rPr>
                      <w:t>ein Ort zum geplanten Sammeln der Halbfertiggüter bis nach der Distribution der Fertigwaren.</w:t>
                    </w:r>
                  </w:p>
                </w:txbxContent>
              </v:textbox>
            </v:shape>
            <w10:wrap type="topAndBottom" anchorx="page"/>
          </v:group>
        </w:pict>
      </w:r>
    </w:p>
    <w:p w14:paraId="49914283" w14:textId="77777777" w:rsidR="00EE5493" w:rsidRDefault="00EE5493">
      <w:pPr>
        <w:pStyle w:val="Textkrper"/>
        <w:spacing w:before="6"/>
        <w:rPr>
          <w:rFonts w:ascii="Times New Roman"/>
        </w:rPr>
      </w:pPr>
    </w:p>
    <w:p w14:paraId="49914284" w14:textId="77777777" w:rsidR="00EE5493" w:rsidRDefault="00EE5493">
      <w:pPr>
        <w:rPr>
          <w:rFonts w:ascii="Times New Roman"/>
        </w:rPr>
        <w:sectPr w:rsidR="00EE5493">
          <w:pgSz w:w="11900" w:h="16840"/>
          <w:pgMar w:top="580" w:right="500" w:bottom="1020" w:left="740" w:header="0" w:footer="838" w:gutter="0"/>
          <w:cols w:space="720"/>
        </w:sectPr>
      </w:pPr>
    </w:p>
    <w:p w14:paraId="49914285"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A5">
          <v:group id="docshapegroup849" o:spid="_x0000_s5129" alt="" style="width:510.4pt;height:48.35pt;mso-position-horizontal-relative:char;mso-position-vertical-relative:line" coordsize="10208,967">
            <v:shape id="docshape850" o:spid="_x0000_s5130" type="#_x0000_t75" alt="" style="position:absolute;width:10208;height:967">
              <v:imagedata r:id="rId14" o:title=""/>
            </v:shape>
            <v:shape id="docshape851" o:spid="_x0000_s5131" type="#_x0000_t202" alt="" style="position:absolute;width:10208;height:967;mso-wrap-style:square;v-text-anchor:top" filled="f" stroked="f">
              <v:textbox inset="0,0,0,0">
                <w:txbxContent>
                  <w:p w14:paraId="49915414" w14:textId="77777777" w:rsidR="00EE5493" w:rsidRDefault="00D27C09">
                    <w:pPr>
                      <w:spacing w:before="37"/>
                      <w:ind w:left="122"/>
                      <w:rPr>
                        <w:b/>
                        <w:sz w:val="27"/>
                      </w:rPr>
                    </w:pPr>
                    <w:r>
                      <w:rPr>
                        <w:b/>
                        <w:color w:val="333333"/>
                        <w:sz w:val="27"/>
                      </w:rPr>
                      <w:t xml:space="preserve">QUESTION </w:t>
                    </w:r>
                    <w:r>
                      <w:rPr>
                        <w:b/>
                        <w:color w:val="333333"/>
                        <w:sz w:val="41"/>
                      </w:rPr>
                      <w:t xml:space="preserve">61 </w:t>
                    </w:r>
                    <w:r>
                      <w:rPr>
                        <w:b/>
                        <w:color w:val="333333"/>
                        <w:sz w:val="27"/>
                      </w:rPr>
                      <w:t>OF 387</w:t>
                    </w:r>
                  </w:p>
                  <w:p w14:paraId="4991541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86" w14:textId="06DC9380" w:rsidR="00EE5493" w:rsidRDefault="00000000">
      <w:pPr>
        <w:pStyle w:val="Textkrper"/>
        <w:spacing w:before="8"/>
        <w:rPr>
          <w:rFonts w:ascii="Times New Roman"/>
          <w:sz w:val="29"/>
        </w:rPr>
      </w:pPr>
      <w:r>
        <w:pict w14:anchorId="49914DA7">
          <v:group id="docshapegroup852" o:spid="_x0000_s5121" alt="" style="position:absolute;margin-left:42.4pt;margin-top:18.3pt;width:521.15pt;height:144.95pt;z-index:-15635968;mso-wrap-distance-left:0;mso-wrap-distance-right:0;mso-position-horizontal-relative:page" coordorigin="848,366" coordsize="10423,2899">
            <v:shape id="docshape853" o:spid="_x0000_s5122" type="#_x0000_t75" alt="" style="position:absolute;left:848;top:366;width:10208;height:2899">
              <v:imagedata r:id="rId32" o:title=""/>
            </v:shape>
            <v:shape id="docshape854" o:spid="_x0000_s5123" type="#_x0000_t75" alt="" style="position:absolute;left:1324;top:1795;width:164;height:164">
              <v:imagedata r:id="rId10" o:title=""/>
            </v:shape>
            <v:shape id="docshape855" o:spid="_x0000_s5124" type="#_x0000_t75" alt="" style="position:absolute;left:1324;top:2149;width:164;height:164">
              <v:imagedata r:id="rId10" o:title=""/>
            </v:shape>
            <v:shape id="docshape856" o:spid="_x0000_s5125" type="#_x0000_t75" alt="" style="position:absolute;left:1324;top:2503;width:164;height:164">
              <v:imagedata r:id="rId10" o:title=""/>
            </v:shape>
            <v:shape id="docshape857" o:spid="_x0000_s5126" type="#_x0000_t75" alt="" style="position:absolute;left:1324;top:2857;width:164;height:164">
              <v:imagedata r:id="rId10" o:title=""/>
            </v:shape>
            <v:shape id="docshape858" o:spid="_x0000_s5127" type="#_x0000_t202" alt="" style="position:absolute;left:1052;top:514;width:4903;height:245;mso-wrap-style:square;v-text-anchor:top" filled="f" stroked="f">
              <v:textbox inset="0,0,0,0">
                <w:txbxContent>
                  <w:p w14:paraId="49915416" w14:textId="77777777" w:rsidR="00EE5493" w:rsidRDefault="00D27C09">
                    <w:pPr>
                      <w:spacing w:line="229" w:lineRule="exact"/>
                      <w:rPr>
                        <w:sz w:val="24"/>
                      </w:rPr>
                    </w:pPr>
                    <w:r>
                      <w:rPr>
                        <w:color w:val="333333"/>
                        <w:sz w:val="24"/>
                      </w:rPr>
                      <w:t>What is the advantage of a single-level bill of materials?</w:t>
                    </w:r>
                  </w:p>
                </w:txbxContent>
              </v:textbox>
            </v:shape>
            <v:shape id="docshape859" o:spid="_x0000_s5128" type="#_x0000_t202" alt="" style="position:absolute;left:1052;top:1187;width:10219;height:1851;mso-wrap-style:square;v-text-anchor:top" filled="f" stroked="f">
              <v:textbox inset="0,0,0,0">
                <w:txbxContent>
                  <w:p w14:paraId="4991541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18" w14:textId="77777777" w:rsidR="00EE5493" w:rsidRPr="00535EB6" w:rsidRDefault="00EE5493">
                    <w:pPr>
                      <w:spacing w:before="8"/>
                      <w:rPr>
                        <w:b/>
                        <w:sz w:val="28"/>
                        <w:lang w:val="de-DE"/>
                      </w:rPr>
                    </w:pPr>
                  </w:p>
                  <w:p w14:paraId="49915419" w14:textId="77777777" w:rsidR="00EE5493" w:rsidRPr="00535EB6" w:rsidRDefault="00D27C09">
                    <w:pPr>
                      <w:ind w:left="680"/>
                      <w:rPr>
                        <w:sz w:val="21"/>
                        <w:lang w:val="de-DE"/>
                      </w:rPr>
                    </w:pPr>
                    <w:r w:rsidRPr="00535EB6">
                      <w:rPr>
                        <w:color w:val="333333"/>
                        <w:sz w:val="21"/>
                        <w:lang w:val="de-DE"/>
                      </w:rPr>
                      <w:t>Alle Fertigungsstufen sind unmittelbar sichtbar.</w:t>
                    </w:r>
                  </w:p>
                  <w:p w14:paraId="4991541A" w14:textId="77777777" w:rsidR="00EE5493" w:rsidRPr="00535EB6" w:rsidRDefault="00D27C09">
                    <w:pPr>
                      <w:spacing w:before="112"/>
                      <w:ind w:left="680"/>
                      <w:rPr>
                        <w:sz w:val="21"/>
                        <w:lang w:val="de-DE"/>
                      </w:rPr>
                    </w:pPr>
                    <w:r w:rsidRPr="00535EB6">
                      <w:rPr>
                        <w:color w:val="333333"/>
                        <w:sz w:val="21"/>
                        <w:lang w:val="de-DE"/>
                      </w:rPr>
                      <w:t>Jedes untergeordnete Teil wird nur einmal aufgelistet.</w:t>
                    </w:r>
                  </w:p>
                  <w:p w14:paraId="4991541B" w14:textId="77777777" w:rsidR="00EE5493" w:rsidRPr="00535EB6" w:rsidRDefault="00D27C09">
                    <w:pPr>
                      <w:spacing w:before="113"/>
                      <w:ind w:left="680"/>
                      <w:rPr>
                        <w:sz w:val="21"/>
                        <w:lang w:val="de-DE"/>
                      </w:rPr>
                    </w:pPr>
                    <w:r w:rsidRPr="00535EB6">
                      <w:rPr>
                        <w:color w:val="333333"/>
                        <w:sz w:val="21"/>
                        <w:lang w:val="de-DE"/>
                      </w:rPr>
                      <w:t>Der Gesamtbedarf wird an allen Teilen auf einen Blick sichtbar.</w:t>
                    </w:r>
                  </w:p>
                  <w:p w14:paraId="4991541C" w14:textId="77777777" w:rsidR="00EE5493" w:rsidRPr="00535EB6" w:rsidRDefault="00D27C09">
                    <w:pPr>
                      <w:spacing w:before="112"/>
                      <w:ind w:left="680"/>
                      <w:rPr>
                        <w:sz w:val="21"/>
                        <w:lang w:val="de-DE"/>
                      </w:rPr>
                    </w:pPr>
                    <w:r w:rsidRPr="00535EB6">
                      <w:rPr>
                        <w:i/>
                        <w:color w:val="333333"/>
                        <w:sz w:val="21"/>
                        <w:u w:val="single"/>
                        <w:lang w:val="de-DE"/>
                      </w:rPr>
                      <w:t>Redundanzfreie Stücklistenauswertung, da identische Baugruppen nur einmal gespeichert werden</w:t>
                    </w:r>
                    <w:r w:rsidRPr="00535EB6">
                      <w:rPr>
                        <w:color w:val="333333"/>
                        <w:sz w:val="21"/>
                        <w:lang w:val="de-DE"/>
                      </w:rPr>
                      <w:t>.</w:t>
                    </w:r>
                  </w:p>
                </w:txbxContent>
              </v:textbox>
            </v:shape>
            <w10:wrap type="topAndBottom" anchorx="page"/>
          </v:group>
        </w:pict>
      </w:r>
    </w:p>
    <w:p w14:paraId="49914287" w14:textId="77777777" w:rsidR="00EE5493" w:rsidRDefault="00EE5493">
      <w:pPr>
        <w:pStyle w:val="Textkrper"/>
        <w:spacing w:before="6"/>
        <w:rPr>
          <w:rFonts w:ascii="Times New Roman"/>
        </w:rPr>
      </w:pPr>
    </w:p>
    <w:p w14:paraId="49914288" w14:textId="77777777" w:rsidR="00EE5493" w:rsidRDefault="00EE5493">
      <w:pPr>
        <w:pStyle w:val="Textkrper"/>
        <w:rPr>
          <w:rFonts w:ascii="Times New Roman"/>
          <w:sz w:val="20"/>
        </w:rPr>
      </w:pPr>
    </w:p>
    <w:p w14:paraId="49914289" w14:textId="77777777" w:rsidR="00EE5493" w:rsidRDefault="00000000">
      <w:pPr>
        <w:pStyle w:val="Textkrper"/>
        <w:rPr>
          <w:rFonts w:ascii="Times New Roman"/>
          <w:sz w:val="11"/>
        </w:rPr>
      </w:pPr>
      <w:r>
        <w:pict w14:anchorId="49914DA9">
          <v:group id="docshapegroup863" o:spid="_x0000_s5118" alt="" style="position:absolute;margin-left:42.4pt;margin-top:7.55pt;width:510.4pt;height:48.35pt;z-index:-15634944;mso-wrap-distance-left:0;mso-wrap-distance-right:0;mso-position-horizontal-relative:page" coordorigin="848,151" coordsize="10208,967">
            <v:shape id="docshape864" o:spid="_x0000_s5119" type="#_x0000_t75" alt="" style="position:absolute;left:848;top:151;width:10208;height:967">
              <v:imagedata r:id="rId16" o:title=""/>
            </v:shape>
            <v:shape id="docshape865" o:spid="_x0000_s5120" type="#_x0000_t202" alt="" style="position:absolute;left:848;top:151;width:10208;height:967;mso-wrap-style:square;v-text-anchor:top" filled="f" stroked="f">
              <v:textbox inset="0,0,0,0">
                <w:txbxContent>
                  <w:p w14:paraId="4991541E" w14:textId="77777777" w:rsidR="00EE5493" w:rsidRDefault="00D27C09">
                    <w:pPr>
                      <w:spacing w:before="37"/>
                      <w:ind w:left="122"/>
                      <w:rPr>
                        <w:b/>
                        <w:sz w:val="27"/>
                      </w:rPr>
                    </w:pPr>
                    <w:r>
                      <w:rPr>
                        <w:b/>
                        <w:color w:val="333333"/>
                        <w:sz w:val="27"/>
                      </w:rPr>
                      <w:t xml:space="preserve">QUESTION </w:t>
                    </w:r>
                    <w:r>
                      <w:rPr>
                        <w:b/>
                        <w:color w:val="333333"/>
                        <w:sz w:val="41"/>
                      </w:rPr>
                      <w:t xml:space="preserve">62 </w:t>
                    </w:r>
                    <w:r>
                      <w:rPr>
                        <w:b/>
                        <w:color w:val="333333"/>
                        <w:sz w:val="27"/>
                      </w:rPr>
                      <w:t>OF 387</w:t>
                    </w:r>
                  </w:p>
                  <w:p w14:paraId="4991541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8A" w14:textId="77777777" w:rsidR="00EE5493" w:rsidRDefault="00EE5493">
      <w:pPr>
        <w:pStyle w:val="Textkrper"/>
        <w:rPr>
          <w:rFonts w:ascii="Times New Roman"/>
          <w:sz w:val="20"/>
        </w:rPr>
      </w:pPr>
    </w:p>
    <w:p w14:paraId="4991428B" w14:textId="3DA4BDCD" w:rsidR="00EE5493" w:rsidRDefault="00000000">
      <w:pPr>
        <w:pStyle w:val="Textkrper"/>
        <w:rPr>
          <w:rFonts w:ascii="Times New Roman"/>
          <w:sz w:val="11"/>
        </w:rPr>
      </w:pPr>
      <w:r>
        <w:pict w14:anchorId="49914DAA">
          <v:group id="docshapegroup866" o:spid="_x0000_s5110" alt="" style="position:absolute;margin-left:42.4pt;margin-top:7.55pt;width:510.4pt;height:144.95pt;z-index:-15634432;mso-wrap-distance-left:0;mso-wrap-distance-right:0;mso-position-horizontal-relative:page" coordorigin="848,151" coordsize="10208,2899">
            <v:shape id="docshape867" o:spid="_x0000_s5111" type="#_x0000_t75" alt="" style="position:absolute;left:848;top:151;width:10208;height:2899">
              <v:imagedata r:id="rId24" o:title=""/>
            </v:shape>
            <v:shape id="docshape868" o:spid="_x0000_s5112" type="#_x0000_t75" alt="" style="position:absolute;left:1324;top:1580;width:164;height:164">
              <v:imagedata r:id="rId10" o:title=""/>
            </v:shape>
            <v:shape id="docshape869" o:spid="_x0000_s5113" type="#_x0000_t75" alt="" style="position:absolute;left:1324;top:1934;width:164;height:164">
              <v:imagedata r:id="rId10" o:title=""/>
            </v:shape>
            <v:shape id="docshape870" o:spid="_x0000_s5114" type="#_x0000_t75" alt="" style="position:absolute;left:1324;top:2287;width:164;height:164">
              <v:imagedata r:id="rId10" o:title=""/>
            </v:shape>
            <v:shape id="docshape871" o:spid="_x0000_s5115" type="#_x0000_t75" alt="" style="position:absolute;left:1324;top:2641;width:164;height:164">
              <v:imagedata r:id="rId10" o:title=""/>
            </v:shape>
            <v:shape id="docshape872" o:spid="_x0000_s5116" type="#_x0000_t202" alt="" style="position:absolute;left:1052;top:299;width:5774;height:245;mso-wrap-style:square;v-text-anchor:top" filled="f" stroked="f">
              <v:textbox inset="0,0,0,0">
                <w:txbxContent>
                  <w:p w14:paraId="49915420" w14:textId="77777777" w:rsidR="00EE5493" w:rsidRDefault="00D27C09">
                    <w:pPr>
                      <w:spacing w:line="229" w:lineRule="exact"/>
                      <w:rPr>
                        <w:sz w:val="24"/>
                      </w:rPr>
                    </w:pPr>
                    <w:r>
                      <w:rPr>
                        <w:color w:val="333333"/>
                        <w:sz w:val="24"/>
                      </w:rPr>
                      <w:t>Which of the following is an example of warehouse stock fixed costs?</w:t>
                    </w:r>
                  </w:p>
                </w:txbxContent>
              </v:textbox>
            </v:shape>
            <v:shape id="docshape873" o:spid="_x0000_s5117" type="#_x0000_t202" alt="" style="position:absolute;left:1052;top:972;width:5865;height:1851;mso-wrap-style:square;v-text-anchor:top" filled="f" stroked="f">
              <v:textbox inset="0,0,0,0">
                <w:txbxContent>
                  <w:p w14:paraId="4991542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22" w14:textId="77777777" w:rsidR="00EE5493" w:rsidRPr="00535EB6" w:rsidRDefault="00EE5493">
                    <w:pPr>
                      <w:spacing w:before="8"/>
                      <w:rPr>
                        <w:b/>
                        <w:sz w:val="28"/>
                        <w:lang w:val="de-DE"/>
                      </w:rPr>
                    </w:pPr>
                  </w:p>
                  <w:p w14:paraId="49915423" w14:textId="77777777" w:rsidR="00EE5493" w:rsidRPr="00535EB6" w:rsidRDefault="00D27C09">
                    <w:pPr>
                      <w:ind w:left="680"/>
                      <w:rPr>
                        <w:sz w:val="21"/>
                        <w:lang w:val="de-DE"/>
                      </w:rPr>
                    </w:pPr>
                    <w:r w:rsidRPr="00535EB6">
                      <w:rPr>
                        <w:color w:val="333333"/>
                        <w:sz w:val="21"/>
                        <w:lang w:val="de-DE"/>
                      </w:rPr>
                      <w:t>Kosten für Schwund von Waren im Lager</w:t>
                    </w:r>
                  </w:p>
                  <w:p w14:paraId="49915424" w14:textId="77777777" w:rsidR="00EE5493" w:rsidRPr="00535EB6" w:rsidRDefault="00D27C09">
                    <w:pPr>
                      <w:spacing w:before="112" w:line="352" w:lineRule="auto"/>
                      <w:ind w:left="680" w:right="8"/>
                      <w:rPr>
                        <w:sz w:val="21"/>
                        <w:lang w:val="de-DE"/>
                      </w:rPr>
                    </w:pPr>
                    <w:r w:rsidRPr="00535EB6">
                      <w:rPr>
                        <w:color w:val="333333"/>
                        <w:sz w:val="21"/>
                        <w:lang w:val="de-DE"/>
                      </w:rPr>
                      <w:t xml:space="preserve">Kosten für die Umstellung von Produktionsmaschinen </w:t>
                    </w:r>
                    <w:r w:rsidRPr="00535EB6">
                      <w:rPr>
                        <w:i/>
                        <w:color w:val="333333"/>
                        <w:sz w:val="21"/>
                        <w:u w:val="single"/>
                        <w:lang w:val="de-DE"/>
                      </w:rPr>
                      <w:t>Kosten für die Wartung der Lagerregale</w:t>
                    </w:r>
                  </w:p>
                  <w:p w14:paraId="49915425" w14:textId="77777777" w:rsidR="00EE5493" w:rsidRPr="00535EB6" w:rsidRDefault="00D27C09">
                    <w:pPr>
                      <w:spacing w:line="239" w:lineRule="exact"/>
                      <w:ind w:left="680"/>
                      <w:rPr>
                        <w:sz w:val="21"/>
                        <w:lang w:val="de-DE"/>
                      </w:rPr>
                    </w:pPr>
                    <w:r w:rsidRPr="00535EB6">
                      <w:rPr>
                        <w:color w:val="333333"/>
                        <w:sz w:val="21"/>
                        <w:lang w:val="de-DE"/>
                      </w:rPr>
                      <w:t>Kosten für die Versicherung der Lagerräume</w:t>
                    </w:r>
                  </w:p>
                </w:txbxContent>
              </v:textbox>
            </v:shape>
            <w10:wrap type="topAndBottom" anchorx="page"/>
          </v:group>
        </w:pict>
      </w:r>
    </w:p>
    <w:p w14:paraId="4991428C" w14:textId="77777777" w:rsidR="00EE5493" w:rsidRDefault="00EE5493">
      <w:pPr>
        <w:pStyle w:val="Textkrper"/>
        <w:spacing w:before="6"/>
        <w:rPr>
          <w:rFonts w:ascii="Times New Roman"/>
        </w:rPr>
      </w:pPr>
    </w:p>
    <w:p w14:paraId="4991428D" w14:textId="77777777" w:rsidR="00EE5493" w:rsidRDefault="00EE5493">
      <w:pPr>
        <w:rPr>
          <w:rFonts w:ascii="Times New Roman"/>
        </w:rPr>
        <w:sectPr w:rsidR="00EE5493">
          <w:pgSz w:w="11900" w:h="16840"/>
          <w:pgMar w:top="580" w:right="500" w:bottom="1020" w:left="740" w:header="0" w:footer="838" w:gutter="0"/>
          <w:cols w:space="720"/>
        </w:sectPr>
      </w:pPr>
    </w:p>
    <w:p w14:paraId="4991428E"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AC">
          <v:group id="docshapegroup877" o:spid="_x0000_s5107" alt="" style="width:510.4pt;height:48.35pt;mso-position-horizontal-relative:char;mso-position-vertical-relative:line" coordsize="10208,967">
            <v:shape id="docshape878" o:spid="_x0000_s5108" type="#_x0000_t75" alt="" style="position:absolute;width:10208;height:967">
              <v:imagedata r:id="rId14" o:title=""/>
            </v:shape>
            <v:shape id="docshape879" o:spid="_x0000_s5109" type="#_x0000_t202" alt="" style="position:absolute;width:10208;height:967;mso-wrap-style:square;v-text-anchor:top" filled="f" stroked="f">
              <v:textbox inset="0,0,0,0">
                <w:txbxContent>
                  <w:p w14:paraId="49915427" w14:textId="77777777" w:rsidR="00EE5493" w:rsidRDefault="00D27C09">
                    <w:pPr>
                      <w:spacing w:before="37"/>
                      <w:ind w:left="122"/>
                      <w:rPr>
                        <w:b/>
                        <w:sz w:val="27"/>
                      </w:rPr>
                    </w:pPr>
                    <w:r>
                      <w:rPr>
                        <w:b/>
                        <w:color w:val="333333"/>
                        <w:sz w:val="27"/>
                      </w:rPr>
                      <w:t xml:space="preserve">QUESTION </w:t>
                    </w:r>
                    <w:r>
                      <w:rPr>
                        <w:b/>
                        <w:color w:val="333333"/>
                        <w:sz w:val="41"/>
                      </w:rPr>
                      <w:t xml:space="preserve">63 </w:t>
                    </w:r>
                    <w:r>
                      <w:rPr>
                        <w:b/>
                        <w:color w:val="333333"/>
                        <w:sz w:val="27"/>
                      </w:rPr>
                      <w:t>OF 387</w:t>
                    </w:r>
                  </w:p>
                  <w:p w14:paraId="49915428"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8F" w14:textId="602B76D7" w:rsidR="00EE5493" w:rsidRDefault="00000000">
      <w:pPr>
        <w:pStyle w:val="Textkrper"/>
        <w:spacing w:before="8"/>
        <w:rPr>
          <w:rFonts w:ascii="Times New Roman"/>
          <w:sz w:val="29"/>
        </w:rPr>
      </w:pPr>
      <w:r>
        <w:pict w14:anchorId="49914DAE">
          <v:group id="docshapegroup880" o:spid="_x0000_s5099" alt="" style="position:absolute;margin-left:42.4pt;margin-top:18.3pt;width:510.4pt;height:144.95pt;z-index:-15632896;mso-wrap-distance-left:0;mso-wrap-distance-right:0;mso-position-horizontal-relative:page" coordorigin="848,366" coordsize="10208,2899">
            <v:shape id="docshape881" o:spid="_x0000_s5100" type="#_x0000_t75" alt="" style="position:absolute;left:848;top:366;width:10208;height:2899">
              <v:imagedata r:id="rId32" o:title=""/>
            </v:shape>
            <v:shape id="docshape882" o:spid="_x0000_s5101" type="#_x0000_t75" alt="" style="position:absolute;left:1324;top:1795;width:164;height:164">
              <v:imagedata r:id="rId10" o:title=""/>
            </v:shape>
            <v:shape id="docshape883" o:spid="_x0000_s5102" type="#_x0000_t75" alt="" style="position:absolute;left:1324;top:2149;width:164;height:164">
              <v:imagedata r:id="rId10" o:title=""/>
            </v:shape>
            <v:shape id="docshape884" o:spid="_x0000_s5103" type="#_x0000_t75" alt="" style="position:absolute;left:1324;top:2503;width:164;height:164">
              <v:imagedata r:id="rId10" o:title=""/>
            </v:shape>
            <v:shape id="docshape885" o:spid="_x0000_s5104" type="#_x0000_t75" alt="" style="position:absolute;left:1324;top:2857;width:164;height:164">
              <v:imagedata r:id="rId10" o:title=""/>
            </v:shape>
            <v:shape id="docshape886" o:spid="_x0000_s5105" type="#_x0000_t202" alt="" style="position:absolute;left:1052;top:514;width:5951;height:245;mso-wrap-style:square;v-text-anchor:top" filled="f" stroked="f">
              <v:textbox inset="0,0,0,0">
                <w:txbxContent>
                  <w:p w14:paraId="49915429" w14:textId="77777777" w:rsidR="00EE5493" w:rsidRDefault="00D27C09">
                    <w:pPr>
                      <w:spacing w:line="229" w:lineRule="exact"/>
                      <w:rPr>
                        <w:sz w:val="24"/>
                      </w:rPr>
                    </w:pPr>
                    <w:r>
                      <w:rPr>
                        <w:color w:val="333333"/>
                        <w:sz w:val="24"/>
                      </w:rPr>
                      <w:t>What is the make-to-stock procedure?</w:t>
                    </w:r>
                  </w:p>
                </w:txbxContent>
              </v:textbox>
            </v:shape>
            <v:shape id="docshape887" o:spid="_x0000_s5106" type="#_x0000_t202" alt="" style="position:absolute;left:1052;top:1187;width:8248;height:1851;mso-wrap-style:square;v-text-anchor:top" filled="f" stroked="f">
              <v:textbox inset="0,0,0,0">
                <w:txbxContent>
                  <w:p w14:paraId="4991542A"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2B" w14:textId="77777777" w:rsidR="00EE5493" w:rsidRPr="00535EB6" w:rsidRDefault="00EE5493">
                    <w:pPr>
                      <w:spacing w:before="8"/>
                      <w:rPr>
                        <w:b/>
                        <w:sz w:val="28"/>
                        <w:lang w:val="de-DE"/>
                      </w:rPr>
                    </w:pPr>
                  </w:p>
                  <w:p w14:paraId="4991542C" w14:textId="77777777" w:rsidR="00EE5493" w:rsidRPr="00535EB6" w:rsidRDefault="00D27C09">
                    <w:pPr>
                      <w:spacing w:line="352" w:lineRule="auto"/>
                      <w:ind w:left="680"/>
                      <w:rPr>
                        <w:sz w:val="21"/>
                        <w:lang w:val="de-DE"/>
                      </w:rPr>
                    </w:pPr>
                    <w:r w:rsidRPr="00535EB6">
                      <w:rPr>
                        <w:color w:val="333333"/>
                        <w:sz w:val="21"/>
                        <w:lang w:val="de-DE"/>
                      </w:rPr>
                      <w:t>Es handelt sich um eine Auftragsfertigung nach Eingang des Kundenauftrags. Es handelt sich um eine gänzliche Neukonstruktion durch den Kunden.</w:t>
                    </w:r>
                  </w:p>
                  <w:p w14:paraId="4991542D" w14:textId="77777777" w:rsidR="00EE5493" w:rsidRPr="00535EB6" w:rsidRDefault="00D27C09">
                    <w:pPr>
                      <w:spacing w:line="239" w:lineRule="exact"/>
                      <w:ind w:left="680"/>
                      <w:rPr>
                        <w:i/>
                        <w:iCs/>
                        <w:sz w:val="21"/>
                        <w:u w:val="single"/>
                        <w:lang w:val="de-DE"/>
                      </w:rPr>
                    </w:pPr>
                    <w:r w:rsidRPr="00535EB6">
                      <w:rPr>
                        <w:i/>
                        <w:color w:val="333333"/>
                        <w:sz w:val="21"/>
                        <w:u w:val="single"/>
                        <w:lang w:val="de-DE"/>
                      </w:rPr>
                      <w:t>Es handelt sich um eine reine Lagerfertigung.</w:t>
                    </w:r>
                  </w:p>
                  <w:p w14:paraId="4991542E" w14:textId="77777777" w:rsidR="00EE5493" w:rsidRPr="00535EB6" w:rsidRDefault="00D27C09">
                    <w:pPr>
                      <w:spacing w:before="112"/>
                      <w:ind w:left="680"/>
                      <w:rPr>
                        <w:sz w:val="21"/>
                        <w:lang w:val="de-DE"/>
                      </w:rPr>
                    </w:pPr>
                    <w:r w:rsidRPr="00535EB6">
                      <w:rPr>
                        <w:color w:val="333333"/>
                        <w:sz w:val="21"/>
                        <w:lang w:val="de-DE"/>
                      </w:rPr>
                      <w:t>Es handelt sich um kundenspezifische Fertigung der Baugruppen und Module.</w:t>
                    </w:r>
                  </w:p>
                </w:txbxContent>
              </v:textbox>
            </v:shape>
            <w10:wrap type="topAndBottom" anchorx="page"/>
          </v:group>
        </w:pict>
      </w:r>
    </w:p>
    <w:p w14:paraId="49914290" w14:textId="77777777" w:rsidR="00EE5493" w:rsidRDefault="00EE5493">
      <w:pPr>
        <w:pStyle w:val="Textkrper"/>
        <w:spacing w:before="6"/>
        <w:rPr>
          <w:rFonts w:ascii="Times New Roman"/>
        </w:rPr>
      </w:pPr>
    </w:p>
    <w:p w14:paraId="49914291" w14:textId="77777777" w:rsidR="00EE5493" w:rsidRDefault="00EE5493">
      <w:pPr>
        <w:pStyle w:val="Textkrper"/>
        <w:rPr>
          <w:rFonts w:ascii="Times New Roman"/>
          <w:sz w:val="20"/>
        </w:rPr>
      </w:pPr>
    </w:p>
    <w:p w14:paraId="49914292" w14:textId="77777777" w:rsidR="00EE5493" w:rsidRDefault="00000000">
      <w:pPr>
        <w:pStyle w:val="Textkrper"/>
        <w:rPr>
          <w:rFonts w:ascii="Times New Roman"/>
          <w:sz w:val="11"/>
        </w:rPr>
      </w:pPr>
      <w:r>
        <w:pict w14:anchorId="49914DB0">
          <v:group id="docshapegroup891" o:spid="_x0000_s5096" alt="" style="position:absolute;margin-left:42.4pt;margin-top:7.55pt;width:510.4pt;height:48.35pt;z-index:-15631872;mso-wrap-distance-left:0;mso-wrap-distance-right:0;mso-position-horizontal-relative:page" coordorigin="848,151" coordsize="10208,967">
            <v:shape id="docshape892" o:spid="_x0000_s5097" type="#_x0000_t75" alt="" style="position:absolute;left:848;top:151;width:10208;height:967">
              <v:imagedata r:id="rId33" o:title=""/>
            </v:shape>
            <v:shape id="docshape893" o:spid="_x0000_s5098" type="#_x0000_t202" alt="" style="position:absolute;left:848;top:151;width:10208;height:967;mso-wrap-style:square;v-text-anchor:top" filled="f" stroked="f">
              <v:textbox inset="0,0,0,0">
                <w:txbxContent>
                  <w:p w14:paraId="49915430" w14:textId="77777777" w:rsidR="00EE5493" w:rsidRDefault="00D27C09">
                    <w:pPr>
                      <w:spacing w:before="37"/>
                      <w:ind w:left="122"/>
                      <w:rPr>
                        <w:b/>
                        <w:sz w:val="27"/>
                      </w:rPr>
                    </w:pPr>
                    <w:r>
                      <w:rPr>
                        <w:b/>
                        <w:color w:val="333333"/>
                        <w:sz w:val="27"/>
                      </w:rPr>
                      <w:t xml:space="preserve">QUESTION </w:t>
                    </w:r>
                    <w:r>
                      <w:rPr>
                        <w:b/>
                        <w:color w:val="333333"/>
                        <w:sz w:val="41"/>
                      </w:rPr>
                      <w:t xml:space="preserve">64 </w:t>
                    </w:r>
                    <w:r>
                      <w:rPr>
                        <w:b/>
                        <w:color w:val="333333"/>
                        <w:sz w:val="27"/>
                      </w:rPr>
                      <w:t>OF 387</w:t>
                    </w:r>
                  </w:p>
                  <w:p w14:paraId="49915431"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93" w14:textId="77777777" w:rsidR="00EE5493" w:rsidRDefault="00EE5493">
      <w:pPr>
        <w:pStyle w:val="Textkrper"/>
        <w:rPr>
          <w:rFonts w:ascii="Times New Roman"/>
          <w:sz w:val="20"/>
        </w:rPr>
      </w:pPr>
    </w:p>
    <w:p w14:paraId="49914294" w14:textId="043FEF70" w:rsidR="00EE5493" w:rsidRDefault="00000000">
      <w:pPr>
        <w:pStyle w:val="Textkrper"/>
        <w:rPr>
          <w:rFonts w:ascii="Times New Roman"/>
          <w:sz w:val="11"/>
        </w:rPr>
      </w:pPr>
      <w:r>
        <w:pict w14:anchorId="49914DB1">
          <v:group id="docshapegroup894" o:spid="_x0000_s5088" alt="" style="position:absolute;margin-left:42.4pt;margin-top:7.55pt;width:515.7pt;height:219.85pt;z-index:-15631360;mso-wrap-distance-left:0;mso-wrap-distance-right:0;mso-position-horizontal-relative:page" coordorigin="848,151" coordsize="10314,4397">
            <v:shape id="docshape895" o:spid="_x0000_s5089" type="#_x0000_t75" alt="" style="position:absolute;left:848;top:151;width:10208;height:4397">
              <v:imagedata r:id="rId49" o:title=""/>
            </v:shape>
            <v:shape id="docshape896" o:spid="_x0000_s5090" type="#_x0000_t75" alt="" style="position:absolute;left:1324;top:2029;width:164;height:164">
              <v:imagedata r:id="rId10" o:title=""/>
            </v:shape>
            <v:shape id="docshape897" o:spid="_x0000_s5091" type="#_x0000_t75" alt="" style="position:absolute;left:1324;top:2682;width:164;height:164">
              <v:imagedata r:id="rId10" o:title=""/>
            </v:shape>
            <v:shape id="docshape898" o:spid="_x0000_s5092" type="#_x0000_t75" alt="" style="position:absolute;left:1324;top:3335;width:164;height:164">
              <v:imagedata r:id="rId10" o:title=""/>
            </v:shape>
            <v:shape id="docshape899" o:spid="_x0000_s5093" type="#_x0000_t75" alt="" style="position:absolute;left:1324;top:3989;width:164;height:164">
              <v:imagedata r:id="rId10" o:title=""/>
            </v:shape>
            <v:shape id="docshape900" o:spid="_x0000_s5094" type="#_x0000_t202" alt="" style="position:absolute;left:1052;top:299;width:8930;height:545;mso-wrap-style:square;v-text-anchor:top" filled="f" stroked="f">
              <v:textbox inset="0,0,0,0">
                <w:txbxContent>
                  <w:p w14:paraId="49915432" w14:textId="77777777" w:rsidR="00EE5493" w:rsidRPr="00535EB6" w:rsidRDefault="00D27C09">
                    <w:pPr>
                      <w:spacing w:line="229" w:lineRule="exact"/>
                      <w:rPr>
                        <w:sz w:val="24"/>
                        <w:lang w:val="de-DE"/>
                      </w:rPr>
                    </w:pPr>
                    <w:r w:rsidRPr="00535EB6">
                      <w:rPr>
                        <w:color w:val="333333"/>
                        <w:sz w:val="24"/>
                        <w:lang w:val="de-DE"/>
                      </w:rPr>
                      <w:t>Welche ist eine der Voraussetzungen, proportionale lagerbestandsvariable Kosten</w:t>
                    </w:r>
                  </w:p>
                  <w:p w14:paraId="49915433" w14:textId="77777777" w:rsidR="00EE5493" w:rsidRDefault="00D27C09">
                    <w:pPr>
                      <w:spacing w:before="23"/>
                      <w:rPr>
                        <w:sz w:val="24"/>
                      </w:rPr>
                    </w:pPr>
                    <w:proofErr w:type="spellStart"/>
                    <w:r>
                      <w:rPr>
                        <w:color w:val="333333"/>
                        <w:sz w:val="24"/>
                      </w:rPr>
                      <w:t>ansetzen</w:t>
                    </w:r>
                    <w:proofErr w:type="spellEnd"/>
                    <w:r>
                      <w:rPr>
                        <w:color w:val="333333"/>
                        <w:sz w:val="24"/>
                      </w:rPr>
                      <w:t xml:space="preserve"> </w:t>
                    </w:r>
                    <w:proofErr w:type="spellStart"/>
                    <w:r>
                      <w:rPr>
                        <w:color w:val="333333"/>
                        <w:sz w:val="24"/>
                      </w:rPr>
                      <w:t>zu</w:t>
                    </w:r>
                    <w:proofErr w:type="spellEnd"/>
                    <w:r>
                      <w:rPr>
                        <w:color w:val="333333"/>
                        <w:sz w:val="24"/>
                      </w:rPr>
                      <w:t xml:space="preserve"> </w:t>
                    </w:r>
                    <w:proofErr w:type="spellStart"/>
                    <w:r>
                      <w:rPr>
                        <w:color w:val="333333"/>
                        <w:sz w:val="24"/>
                      </w:rPr>
                      <w:t>können</w:t>
                    </w:r>
                    <w:proofErr w:type="spellEnd"/>
                    <w:r>
                      <w:rPr>
                        <w:color w:val="333333"/>
                        <w:sz w:val="24"/>
                      </w:rPr>
                      <w:t>?</w:t>
                    </w:r>
                  </w:p>
                </w:txbxContent>
              </v:textbox>
            </v:shape>
            <v:shape id="docshape901" o:spid="_x0000_s5095" type="#_x0000_t202" alt="" style="position:absolute;left:1052;top:1271;width:10110;height:3049;mso-wrap-style:square;v-text-anchor:top" filled="f" stroked="f">
              <v:textbox inset="0,0,0,0">
                <w:txbxContent>
                  <w:p w14:paraId="49915434"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35" w14:textId="77777777" w:rsidR="00EE5493" w:rsidRPr="00535EB6" w:rsidRDefault="00EE5493">
                    <w:pPr>
                      <w:spacing w:before="8"/>
                      <w:rPr>
                        <w:b/>
                        <w:sz w:val="28"/>
                        <w:lang w:val="de-DE"/>
                      </w:rPr>
                    </w:pPr>
                  </w:p>
                  <w:p w14:paraId="49915436" w14:textId="77777777" w:rsidR="00EE5493" w:rsidRPr="00535EB6" w:rsidRDefault="00D27C09">
                    <w:pPr>
                      <w:spacing w:line="297" w:lineRule="auto"/>
                      <w:ind w:left="680"/>
                      <w:rPr>
                        <w:sz w:val="21"/>
                        <w:lang w:val="de-DE"/>
                      </w:rPr>
                    </w:pPr>
                    <w:r w:rsidRPr="00535EB6">
                      <w:rPr>
                        <w:color w:val="333333"/>
                        <w:sz w:val="21"/>
                        <w:lang w:val="de-DE"/>
                      </w:rPr>
                      <w:t>Die Lagerkapazitäten werden durch reale Lagerbestände oder auch sinnvolle Überlegungen auf ein Minimum begrenzt.</w:t>
                    </w:r>
                  </w:p>
                  <w:p w14:paraId="49915437" w14:textId="77777777" w:rsidR="00EE5493" w:rsidRPr="00535EB6" w:rsidRDefault="00D27C09">
                    <w:pPr>
                      <w:spacing w:before="54" w:line="297" w:lineRule="auto"/>
                      <w:ind w:left="680"/>
                      <w:rPr>
                        <w:sz w:val="21"/>
                        <w:lang w:val="de-DE"/>
                      </w:rPr>
                    </w:pPr>
                    <w:r w:rsidRPr="00535EB6">
                      <w:rPr>
                        <w:color w:val="333333"/>
                        <w:sz w:val="21"/>
                        <w:lang w:val="de-DE"/>
                      </w:rPr>
                      <w:t>Die Lagerhaltungskosten werden immer als abhängig von der Dauer der Lagerung und der Bestandshaltung gerechnet.</w:t>
                    </w:r>
                  </w:p>
                  <w:p w14:paraId="49915438" w14:textId="77777777" w:rsidR="00EE5493" w:rsidRPr="00535EB6" w:rsidRDefault="00D27C09">
                    <w:pPr>
                      <w:spacing w:before="55" w:line="297" w:lineRule="auto"/>
                      <w:ind w:left="680"/>
                      <w:rPr>
                        <w:sz w:val="21"/>
                        <w:lang w:val="de-DE"/>
                      </w:rPr>
                    </w:pPr>
                    <w:r w:rsidRPr="00535EB6">
                      <w:rPr>
                        <w:color w:val="333333"/>
                        <w:sz w:val="21"/>
                        <w:lang w:val="de-DE"/>
                      </w:rPr>
                      <w:t>Die Lagerbestände werden kontinuierlich und regelmäßig wieder erhöht, innerhalb eines Tages nachdem es zu einer Entnahme kam.</w:t>
                    </w:r>
                  </w:p>
                  <w:p w14:paraId="49915439" w14:textId="77777777" w:rsidR="00EE5493" w:rsidRPr="00535EB6" w:rsidRDefault="00D27C09">
                    <w:pPr>
                      <w:spacing w:before="10" w:line="300" w:lineRule="exact"/>
                      <w:ind w:left="680" w:right="11"/>
                      <w:rPr>
                        <w:i/>
                        <w:iCs/>
                        <w:sz w:val="21"/>
                        <w:u w:val="single"/>
                        <w:lang w:val="de-DE"/>
                      </w:rPr>
                    </w:pPr>
                    <w:r w:rsidRPr="00535EB6">
                      <w:rPr>
                        <w:i/>
                        <w:color w:val="333333"/>
                        <w:sz w:val="21"/>
                        <w:u w:val="single"/>
                        <w:lang w:val="de-DE"/>
                      </w:rPr>
                      <w:t>Die Lagerbestände haben kontinuierliche Herausgaben, weshalb sie gleichmäßig gesenkt werden innerhalb der geplanten Zeitspanne.</w:t>
                    </w:r>
                  </w:p>
                </w:txbxContent>
              </v:textbox>
            </v:shape>
            <w10:wrap type="topAndBottom" anchorx="page"/>
          </v:group>
        </w:pict>
      </w:r>
    </w:p>
    <w:p w14:paraId="49914295" w14:textId="77777777" w:rsidR="00EE5493" w:rsidRDefault="00EE5493">
      <w:pPr>
        <w:pStyle w:val="Textkrper"/>
        <w:spacing w:before="6"/>
        <w:rPr>
          <w:rFonts w:ascii="Times New Roman"/>
        </w:rPr>
      </w:pPr>
    </w:p>
    <w:p w14:paraId="49914296" w14:textId="77777777" w:rsidR="00EE5493" w:rsidRDefault="00EE5493">
      <w:pPr>
        <w:rPr>
          <w:rFonts w:ascii="Times New Roman"/>
        </w:rPr>
        <w:sectPr w:rsidR="00EE5493">
          <w:pgSz w:w="11900" w:h="16840"/>
          <w:pgMar w:top="580" w:right="500" w:bottom="1020" w:left="740" w:header="0" w:footer="838" w:gutter="0"/>
          <w:cols w:space="720"/>
        </w:sectPr>
      </w:pPr>
    </w:p>
    <w:p w14:paraId="49914297"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B3">
          <v:group id="docshapegroup905" o:spid="_x0000_s5085" alt="" style="width:510.4pt;height:48.35pt;mso-position-horizontal-relative:char;mso-position-vertical-relative:line" coordsize="10208,967">
            <v:shape id="docshape906" o:spid="_x0000_s5086" type="#_x0000_t75" alt="" style="position:absolute;width:10208;height:967">
              <v:imagedata r:id="rId14" o:title=""/>
            </v:shape>
            <v:shape id="docshape907" o:spid="_x0000_s5087" type="#_x0000_t202" alt="" style="position:absolute;width:10208;height:967;mso-wrap-style:square;v-text-anchor:top" filled="f" stroked="f">
              <v:textbox inset="0,0,0,0">
                <w:txbxContent>
                  <w:p w14:paraId="4991543B" w14:textId="77777777" w:rsidR="00EE5493" w:rsidRDefault="00D27C09">
                    <w:pPr>
                      <w:spacing w:before="37"/>
                      <w:ind w:left="122"/>
                      <w:rPr>
                        <w:b/>
                        <w:sz w:val="27"/>
                      </w:rPr>
                    </w:pPr>
                    <w:r>
                      <w:rPr>
                        <w:b/>
                        <w:color w:val="333333"/>
                        <w:sz w:val="27"/>
                      </w:rPr>
                      <w:t xml:space="preserve">QUESTION </w:t>
                    </w:r>
                    <w:r>
                      <w:rPr>
                        <w:b/>
                        <w:color w:val="333333"/>
                        <w:sz w:val="41"/>
                      </w:rPr>
                      <w:t xml:space="preserve">65 </w:t>
                    </w:r>
                    <w:r>
                      <w:rPr>
                        <w:b/>
                        <w:color w:val="333333"/>
                        <w:sz w:val="27"/>
                      </w:rPr>
                      <w:t>OF 387</w:t>
                    </w:r>
                  </w:p>
                  <w:p w14:paraId="4991543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298" w14:textId="7C73FCA9" w:rsidR="00EE5493" w:rsidRDefault="00000000">
      <w:pPr>
        <w:pStyle w:val="Textkrper"/>
        <w:spacing w:before="8"/>
        <w:rPr>
          <w:rFonts w:ascii="Times New Roman"/>
          <w:sz w:val="29"/>
        </w:rPr>
      </w:pPr>
      <w:r>
        <w:pict w14:anchorId="49914DB5">
          <v:group id="docshapegroup908" o:spid="_x0000_s5077" alt="" style="position:absolute;margin-left:42.4pt;margin-top:18.3pt;width:510.4pt;height:174.9pt;z-index:-15629824;mso-wrap-distance-left:0;mso-wrap-distance-right:0;mso-position-horizontal-relative:page" coordorigin="848,366" coordsize="10208,3498">
            <v:shape id="docshape909" o:spid="_x0000_s5078" type="#_x0000_t75" alt="" style="position:absolute;left:848;top:366;width:10208;height:3498">
              <v:imagedata r:id="rId47" o:title=""/>
            </v:shape>
            <v:shape id="docshape910" o:spid="_x0000_s5079" type="#_x0000_t75" alt="" style="position:absolute;left:1324;top:1795;width:164;height:164">
              <v:imagedata r:id="rId10" o:title=""/>
            </v:shape>
            <v:shape id="docshape911" o:spid="_x0000_s5080" type="#_x0000_t75" alt="" style="position:absolute;left:1324;top:2299;width:164;height:164">
              <v:imagedata r:id="rId10" o:title=""/>
            </v:shape>
            <v:shape id="docshape912" o:spid="_x0000_s5081" type="#_x0000_t75" alt="" style="position:absolute;left:1324;top:2952;width:164;height:164">
              <v:imagedata r:id="rId10" o:title=""/>
            </v:shape>
            <v:shape id="docshape913" o:spid="_x0000_s5082" type="#_x0000_t75" alt="" style="position:absolute;left:1324;top:3455;width:164;height:164">
              <v:imagedata r:id="rId10" o:title=""/>
            </v:shape>
            <v:shape id="docshape914" o:spid="_x0000_s5083" type="#_x0000_t202" alt="" style="position:absolute;left:1052;top:514;width:6577;height:245;mso-wrap-style:square;v-text-anchor:top" filled="f" stroked="f">
              <v:textbox inset="0,0,0,0">
                <w:txbxContent>
                  <w:p w14:paraId="4991543D" w14:textId="77777777" w:rsidR="00EE5493" w:rsidRDefault="00D27C09">
                    <w:pPr>
                      <w:spacing w:line="229" w:lineRule="exact"/>
                      <w:rPr>
                        <w:sz w:val="24"/>
                      </w:rPr>
                    </w:pPr>
                    <w:r>
                      <w:rPr>
                        <w:color w:val="333333"/>
                        <w:sz w:val="24"/>
                      </w:rPr>
                      <w:t>What does harmonization of the production flow mean?</w:t>
                    </w:r>
                  </w:p>
                </w:txbxContent>
              </v:textbox>
            </v:shape>
            <v:shape id="docshape915" o:spid="_x0000_s5084" type="#_x0000_t202" alt="" style="position:absolute;left:1052;top:1187;width:9710;height:2450;mso-wrap-style:square;v-text-anchor:top" filled="f" stroked="f">
              <v:textbox inset="0,0,0,0">
                <w:txbxContent>
                  <w:p w14:paraId="4991543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3F" w14:textId="77777777" w:rsidR="00EE5493" w:rsidRPr="00535EB6" w:rsidRDefault="00EE5493">
                    <w:pPr>
                      <w:spacing w:before="8"/>
                      <w:rPr>
                        <w:b/>
                        <w:sz w:val="28"/>
                        <w:lang w:val="de-DE"/>
                      </w:rPr>
                    </w:pPr>
                  </w:p>
                  <w:p w14:paraId="49915440" w14:textId="77777777" w:rsidR="00EE5493" w:rsidRPr="00535EB6" w:rsidRDefault="00D27C09">
                    <w:pPr>
                      <w:ind w:left="680"/>
                      <w:rPr>
                        <w:sz w:val="21"/>
                        <w:lang w:val="de-DE"/>
                      </w:rPr>
                    </w:pPr>
                    <w:r w:rsidRPr="00535EB6">
                      <w:rPr>
                        <w:color w:val="333333"/>
                        <w:sz w:val="21"/>
                        <w:lang w:val="de-DE"/>
                      </w:rPr>
                      <w:t>Die Harmonisierung bedeutet, dass stets die gleiche Produktionsmenge gefertigt wird.</w:t>
                    </w:r>
                  </w:p>
                  <w:p w14:paraId="49915441" w14:textId="77777777" w:rsidR="00EE5493" w:rsidRPr="00535EB6" w:rsidRDefault="00D27C09">
                    <w:pPr>
                      <w:spacing w:before="112" w:line="297" w:lineRule="auto"/>
                      <w:ind w:left="680" w:right="16"/>
                      <w:rPr>
                        <w:sz w:val="21"/>
                        <w:lang w:val="de-DE"/>
                      </w:rPr>
                    </w:pPr>
                    <w:r w:rsidRPr="00535EB6">
                      <w:rPr>
                        <w:color w:val="333333"/>
                        <w:sz w:val="21"/>
                        <w:lang w:val="de-DE"/>
                      </w:rPr>
                      <w:t>Die Harmonisierung bedeutet, dass Baugruppen immer in den gleichen Fertigungssegmenten gefertigt werden.</w:t>
                    </w:r>
                  </w:p>
                  <w:p w14:paraId="49915442" w14:textId="77777777" w:rsidR="00EE5493" w:rsidRPr="00535EB6" w:rsidRDefault="00D27C09">
                    <w:pPr>
                      <w:spacing w:before="55" w:line="297" w:lineRule="auto"/>
                      <w:ind w:left="680" w:right="504"/>
                      <w:rPr>
                        <w:i/>
                        <w:iCs/>
                        <w:sz w:val="21"/>
                        <w:u w:val="single"/>
                        <w:lang w:val="de-DE"/>
                      </w:rPr>
                    </w:pPr>
                    <w:r w:rsidRPr="00535EB6">
                      <w:rPr>
                        <w:i/>
                        <w:color w:val="333333"/>
                        <w:sz w:val="21"/>
                        <w:u w:val="single"/>
                        <w:lang w:val="de-DE"/>
                      </w:rPr>
                      <w:t>Die Harmonisierung des Produktionsflusses bedeutet, dass eine möglichst gleichmäßige Produktionsmenge angestrebt wird, in der Wartezeiten vermieden werden.</w:t>
                    </w:r>
                  </w:p>
                  <w:p w14:paraId="49915443" w14:textId="77777777" w:rsidR="00EE5493" w:rsidRPr="00535EB6" w:rsidRDefault="00D27C09">
                    <w:pPr>
                      <w:spacing w:before="54"/>
                      <w:ind w:left="680"/>
                      <w:rPr>
                        <w:sz w:val="21"/>
                        <w:lang w:val="de-DE"/>
                      </w:rPr>
                    </w:pPr>
                    <w:r w:rsidRPr="00535EB6">
                      <w:rPr>
                        <w:color w:val="333333"/>
                        <w:sz w:val="21"/>
                        <w:lang w:val="de-DE"/>
                      </w:rPr>
                      <w:t>Die Harmonisierung bedeutet, dass die Fertigung stets nach dem Holprinzip organisiert wird.</w:t>
                    </w:r>
                  </w:p>
                </w:txbxContent>
              </v:textbox>
            </v:shape>
            <w10:wrap type="topAndBottom" anchorx="page"/>
          </v:group>
        </w:pict>
      </w:r>
    </w:p>
    <w:p w14:paraId="49914299" w14:textId="77777777" w:rsidR="00EE5493" w:rsidRDefault="00EE5493">
      <w:pPr>
        <w:pStyle w:val="Textkrper"/>
        <w:spacing w:before="6"/>
        <w:rPr>
          <w:rFonts w:ascii="Times New Roman"/>
        </w:rPr>
      </w:pPr>
    </w:p>
    <w:p w14:paraId="4991429A" w14:textId="77777777" w:rsidR="00EE5493" w:rsidRDefault="00EE5493">
      <w:pPr>
        <w:pStyle w:val="Textkrper"/>
        <w:rPr>
          <w:rFonts w:ascii="Times New Roman"/>
          <w:sz w:val="20"/>
        </w:rPr>
      </w:pPr>
    </w:p>
    <w:p w14:paraId="4991429B" w14:textId="77777777" w:rsidR="00EE5493" w:rsidRDefault="00000000">
      <w:pPr>
        <w:pStyle w:val="Textkrper"/>
        <w:rPr>
          <w:rFonts w:ascii="Times New Roman"/>
          <w:sz w:val="11"/>
        </w:rPr>
      </w:pPr>
      <w:r>
        <w:pict w14:anchorId="49914DB7">
          <v:group id="docshapegroup919" o:spid="_x0000_s5074" alt="" style="position:absolute;margin-left:42.4pt;margin-top:7.55pt;width:510.4pt;height:48.35pt;z-index:-15628800;mso-wrap-distance-left:0;mso-wrap-distance-right:0;mso-position-horizontal-relative:page" coordorigin="848,151" coordsize="10208,967">
            <v:shape id="docshape920" o:spid="_x0000_s5075" type="#_x0000_t75" alt="" style="position:absolute;left:848;top:151;width:10208;height:967">
              <v:imagedata r:id="rId48" o:title=""/>
            </v:shape>
            <v:shape id="docshape921" o:spid="_x0000_s5076" type="#_x0000_t202" alt="" style="position:absolute;left:848;top:151;width:10208;height:967;mso-wrap-style:square;v-text-anchor:top" filled="f" stroked="f">
              <v:textbox inset="0,0,0,0">
                <w:txbxContent>
                  <w:p w14:paraId="49915445" w14:textId="77777777" w:rsidR="00EE5493" w:rsidRDefault="00D27C09">
                    <w:pPr>
                      <w:spacing w:before="37"/>
                      <w:ind w:left="122"/>
                      <w:rPr>
                        <w:b/>
                        <w:sz w:val="27"/>
                      </w:rPr>
                    </w:pPr>
                    <w:r>
                      <w:rPr>
                        <w:b/>
                        <w:color w:val="333333"/>
                        <w:sz w:val="27"/>
                      </w:rPr>
                      <w:t xml:space="preserve">QUESTION </w:t>
                    </w:r>
                    <w:r>
                      <w:rPr>
                        <w:b/>
                        <w:color w:val="333333"/>
                        <w:sz w:val="41"/>
                      </w:rPr>
                      <w:t xml:space="preserve">66 </w:t>
                    </w:r>
                    <w:r>
                      <w:rPr>
                        <w:b/>
                        <w:color w:val="333333"/>
                        <w:sz w:val="27"/>
                      </w:rPr>
                      <w:t>OF 387</w:t>
                    </w:r>
                  </w:p>
                  <w:p w14:paraId="49915446"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9C" w14:textId="77777777" w:rsidR="00EE5493" w:rsidRDefault="00EE5493">
      <w:pPr>
        <w:pStyle w:val="Textkrper"/>
        <w:rPr>
          <w:rFonts w:ascii="Times New Roman"/>
          <w:sz w:val="20"/>
        </w:rPr>
      </w:pPr>
    </w:p>
    <w:p w14:paraId="4991429D" w14:textId="5CCE5104" w:rsidR="00EE5493" w:rsidRDefault="00000000">
      <w:pPr>
        <w:pStyle w:val="Textkrper"/>
        <w:rPr>
          <w:rFonts w:ascii="Times New Roman"/>
          <w:sz w:val="11"/>
        </w:rPr>
      </w:pPr>
      <w:r>
        <w:pict w14:anchorId="49914DB8">
          <v:group id="docshapegroup922" o:spid="_x0000_s5066" alt="" style="position:absolute;margin-left:42.4pt;margin-top:7.55pt;width:510.4pt;height:144.95pt;z-index:-15628288;mso-wrap-distance-left:0;mso-wrap-distance-right:0;mso-position-horizontal-relative:page" coordorigin="848,151" coordsize="10208,2899">
            <v:shape id="docshape923" o:spid="_x0000_s5067" type="#_x0000_t75" alt="" style="position:absolute;left:848;top:151;width:10208;height:2899">
              <v:imagedata r:id="rId32" o:title=""/>
            </v:shape>
            <v:shape id="docshape924" o:spid="_x0000_s5068" type="#_x0000_t75" alt="" style="position:absolute;left:1324;top:1580;width:164;height:164">
              <v:imagedata r:id="rId10" o:title=""/>
            </v:shape>
            <v:shape id="docshape925" o:spid="_x0000_s5069" type="#_x0000_t75" alt="" style="position:absolute;left:1324;top:1934;width:164;height:164">
              <v:imagedata r:id="rId10" o:title=""/>
            </v:shape>
            <v:shape id="docshape926" o:spid="_x0000_s5070" type="#_x0000_t75" alt="" style="position:absolute;left:1324;top:2287;width:164;height:164">
              <v:imagedata r:id="rId10" o:title=""/>
            </v:shape>
            <v:shape id="docshape927" o:spid="_x0000_s5071" type="#_x0000_t75" alt="" style="position:absolute;left:1324;top:2641;width:164;height:164">
              <v:imagedata r:id="rId10" o:title=""/>
            </v:shape>
            <v:shape id="docshape928" o:spid="_x0000_s5072" type="#_x0000_t202" alt="" style="position:absolute;left:1052;top:299;width:9066;height:245;mso-wrap-style:square;v-text-anchor:top" filled="f" stroked="f">
              <v:textbox inset="0,0,0,0">
                <w:txbxContent>
                  <w:p w14:paraId="49915447" w14:textId="77777777" w:rsidR="00EE5493" w:rsidRDefault="00D27C09">
                    <w:pPr>
                      <w:spacing w:line="229" w:lineRule="exact"/>
                      <w:rPr>
                        <w:sz w:val="24"/>
                      </w:rPr>
                    </w:pPr>
                    <w:r>
                      <w:rPr>
                        <w:color w:val="333333"/>
                        <w:sz w:val="24"/>
                      </w:rPr>
                      <w:t>Which types of products have a significantly higher warehousing percentage?</w:t>
                    </w:r>
                  </w:p>
                </w:txbxContent>
              </v:textbox>
            </v:shape>
            <v:shape id="docshape929" o:spid="_x0000_s5073" type="#_x0000_t202" alt="" style="position:absolute;left:1052;top:972;width:5309;height:1851;mso-wrap-style:square;v-text-anchor:top" filled="f" stroked="f">
              <v:textbox inset="0,0,0,0">
                <w:txbxContent>
                  <w:p w14:paraId="49915448" w14:textId="77777777" w:rsidR="00EE5493" w:rsidRDefault="00D27C09">
                    <w:pPr>
                      <w:spacing w:line="203" w:lineRule="exact"/>
                      <w:rPr>
                        <w:b/>
                        <w:sz w:val="21"/>
                      </w:rPr>
                    </w:pPr>
                    <w:r>
                      <w:rPr>
                        <w:b/>
                        <w:color w:val="333333"/>
                        <w:sz w:val="21"/>
                      </w:rPr>
                      <w:t>Select one:</w:t>
                    </w:r>
                  </w:p>
                  <w:p w14:paraId="49915449" w14:textId="77777777" w:rsidR="00EE5493" w:rsidRDefault="00EE5493">
                    <w:pPr>
                      <w:spacing w:before="3"/>
                      <w:rPr>
                        <w:b/>
                        <w:sz w:val="19"/>
                      </w:rPr>
                    </w:pPr>
                  </w:p>
                  <w:p w14:paraId="77978B1C" w14:textId="77777777" w:rsidR="00DE691E" w:rsidRDefault="00D27C09">
                    <w:pPr>
                      <w:spacing w:line="350" w:lineRule="atLeast"/>
                      <w:ind w:left="680"/>
                      <w:rPr>
                        <w:color w:val="333333"/>
                        <w:sz w:val="21"/>
                      </w:rPr>
                    </w:pPr>
                    <w:r>
                      <w:rPr>
                        <w:color w:val="333333"/>
                        <w:sz w:val="21"/>
                      </w:rPr>
                      <w:t xml:space="preserve">Expensive products that are difficult to store   Expensive products that are easy to store  </w:t>
                    </w:r>
                  </w:p>
                  <w:p w14:paraId="7975E327" w14:textId="77777777" w:rsidR="00DE691E" w:rsidRDefault="00D27C09">
                    <w:pPr>
                      <w:spacing w:line="350" w:lineRule="atLeast"/>
                      <w:ind w:left="680"/>
                      <w:rPr>
                        <w:color w:val="333333"/>
                        <w:sz w:val="21"/>
                      </w:rPr>
                    </w:pPr>
                    <w:r>
                      <w:rPr>
                        <w:i/>
                        <w:iCs/>
                        <w:color w:val="333333"/>
                        <w:sz w:val="21"/>
                        <w:u w:val="single"/>
                      </w:rPr>
                      <w:t>Cheap products that are difficult to store</w:t>
                    </w:r>
                    <w:r>
                      <w:rPr>
                        <w:color w:val="333333"/>
                        <w:sz w:val="21"/>
                      </w:rPr>
                      <w:t xml:space="preserve">  </w:t>
                    </w:r>
                  </w:p>
                  <w:p w14:paraId="4991544A" w14:textId="0BC0AB3C" w:rsidR="00EE5493" w:rsidRDefault="00D27C09">
                    <w:pPr>
                      <w:spacing w:line="350" w:lineRule="atLeast"/>
                      <w:ind w:left="680"/>
                      <w:rPr>
                        <w:sz w:val="21"/>
                      </w:rPr>
                    </w:pPr>
                    <w:r>
                      <w:rPr>
                        <w:color w:val="333333"/>
                        <w:sz w:val="21"/>
                      </w:rPr>
                      <w:t xml:space="preserve">Cheap products that are easy to store </w:t>
                    </w:r>
                  </w:p>
                </w:txbxContent>
              </v:textbox>
            </v:shape>
            <w10:wrap type="topAndBottom" anchorx="page"/>
          </v:group>
        </w:pict>
      </w:r>
    </w:p>
    <w:p w14:paraId="4991429E" w14:textId="77777777" w:rsidR="00EE5493" w:rsidRDefault="00EE5493">
      <w:pPr>
        <w:pStyle w:val="Textkrper"/>
        <w:spacing w:before="6"/>
        <w:rPr>
          <w:rFonts w:ascii="Times New Roman"/>
        </w:rPr>
      </w:pPr>
    </w:p>
    <w:p w14:paraId="4991429F" w14:textId="77777777" w:rsidR="00EE5493" w:rsidRDefault="00EE5493">
      <w:pPr>
        <w:rPr>
          <w:rFonts w:ascii="Times New Roman"/>
        </w:rPr>
        <w:sectPr w:rsidR="00EE5493">
          <w:pgSz w:w="11900" w:h="16840"/>
          <w:pgMar w:top="580" w:right="500" w:bottom="1020" w:left="740" w:header="0" w:footer="838" w:gutter="0"/>
          <w:cols w:space="720"/>
        </w:sectPr>
      </w:pPr>
    </w:p>
    <w:p w14:paraId="499142A0"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BA">
          <v:group id="docshapegroup933" o:spid="_x0000_s5063" alt="" style="width:510.4pt;height:48.35pt;mso-position-horizontal-relative:char;mso-position-vertical-relative:line" coordsize="10208,967">
            <v:shape id="docshape934" o:spid="_x0000_s5064" type="#_x0000_t75" alt="" style="position:absolute;width:10208;height:967">
              <v:imagedata r:id="rId14" o:title=""/>
            </v:shape>
            <v:shape id="docshape935" o:spid="_x0000_s5065" type="#_x0000_t202" alt="" style="position:absolute;width:10208;height:967;mso-wrap-style:square;v-text-anchor:top" filled="f" stroked="f">
              <v:textbox inset="0,0,0,0">
                <w:txbxContent>
                  <w:p w14:paraId="4991544C" w14:textId="77777777" w:rsidR="00EE5493" w:rsidRDefault="00D27C09">
                    <w:pPr>
                      <w:spacing w:before="37"/>
                      <w:ind w:left="122"/>
                      <w:rPr>
                        <w:b/>
                        <w:sz w:val="27"/>
                      </w:rPr>
                    </w:pPr>
                    <w:r>
                      <w:rPr>
                        <w:b/>
                        <w:color w:val="333333"/>
                        <w:sz w:val="27"/>
                      </w:rPr>
                      <w:t xml:space="preserve">QUESTION </w:t>
                    </w:r>
                    <w:r>
                      <w:rPr>
                        <w:b/>
                        <w:color w:val="333333"/>
                        <w:sz w:val="41"/>
                      </w:rPr>
                      <w:t xml:space="preserve">67 </w:t>
                    </w:r>
                    <w:r>
                      <w:rPr>
                        <w:b/>
                        <w:color w:val="333333"/>
                        <w:sz w:val="27"/>
                      </w:rPr>
                      <w:t>OF 387</w:t>
                    </w:r>
                  </w:p>
                  <w:p w14:paraId="4991544D"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A1" w14:textId="1254F1CC" w:rsidR="00EE5493" w:rsidRDefault="00000000">
      <w:pPr>
        <w:pStyle w:val="Textkrper"/>
        <w:spacing w:before="8"/>
        <w:rPr>
          <w:rFonts w:ascii="Times New Roman"/>
          <w:sz w:val="29"/>
        </w:rPr>
      </w:pPr>
      <w:r>
        <w:pict w14:anchorId="49914DBC">
          <v:group id="docshapegroup936" o:spid="_x0000_s5055" alt="" style="position:absolute;margin-left:42.4pt;margin-top:18.3pt;width:510.4pt;height:204.85pt;z-index:-15626752;mso-wrap-distance-left:0;mso-wrap-distance-right:0;mso-position-horizontal-relative:page" coordorigin="848,366" coordsize="10208,4097">
            <v:shape id="docshape937" o:spid="_x0000_s5056" type="#_x0000_t75" alt="" style="position:absolute;left:848;top:366;width:10208;height:4097">
              <v:imagedata r:id="rId50" o:title=""/>
            </v:shape>
            <v:shape id="docshape938" o:spid="_x0000_s5057" type="#_x0000_t75" alt="" style="position:absolute;left:1324;top:1945;width:164;height:164">
              <v:imagedata r:id="rId10" o:title=""/>
            </v:shape>
            <v:shape id="docshape939" o:spid="_x0000_s5058" type="#_x0000_t75" alt="" style="position:absolute;left:1324;top:2598;width:164;height:164">
              <v:imagedata r:id="rId10" o:title=""/>
            </v:shape>
            <v:shape id="docshape940" o:spid="_x0000_s5059" type="#_x0000_t75" alt="" style="position:absolute;left:1324;top:3251;width:164;height:164">
              <v:imagedata r:id="rId10" o:title=""/>
            </v:shape>
            <v:shape id="docshape941" o:spid="_x0000_s5060" type="#_x0000_t75" alt="" style="position:absolute;left:1324;top:3905;width:164;height:164">
              <v:imagedata r:id="rId10" o:title=""/>
            </v:shape>
            <v:shape id="docshape942" o:spid="_x0000_s5061" type="#_x0000_t202" alt="" style="position:absolute;left:1052;top:514;width:6850;height:245;mso-wrap-style:square;v-text-anchor:top" filled="f" stroked="f">
              <v:textbox inset="0,0,0,0">
                <w:txbxContent>
                  <w:p w14:paraId="4991544E" w14:textId="77777777" w:rsidR="00EE5493" w:rsidRDefault="00D27C09">
                    <w:pPr>
                      <w:spacing w:line="229" w:lineRule="exact"/>
                      <w:rPr>
                        <w:sz w:val="24"/>
                      </w:rPr>
                    </w:pPr>
                    <w:r>
                      <w:rPr>
                        <w:color w:val="333333"/>
                        <w:sz w:val="24"/>
                      </w:rPr>
                      <w:t>Which of the situations described below is a production condition?</w:t>
                    </w:r>
                  </w:p>
                </w:txbxContent>
              </v:textbox>
            </v:shape>
            <v:shape id="docshape943" o:spid="_x0000_s5062" type="#_x0000_t202" alt="" style="position:absolute;left:1052;top:1187;width:10000;height:3049;mso-wrap-style:square;v-text-anchor:top" filled="f" stroked="f">
              <v:textbox inset="0,0,0,0">
                <w:txbxContent>
                  <w:p w14:paraId="4991544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50" w14:textId="77777777" w:rsidR="00EE5493" w:rsidRPr="00535EB6" w:rsidRDefault="00EE5493">
                    <w:pPr>
                      <w:spacing w:before="8"/>
                      <w:rPr>
                        <w:b/>
                        <w:sz w:val="28"/>
                        <w:lang w:val="de-DE"/>
                      </w:rPr>
                    </w:pPr>
                  </w:p>
                  <w:p w14:paraId="49915451" w14:textId="77777777" w:rsidR="00EE5493" w:rsidRPr="00535EB6" w:rsidRDefault="00D27C09">
                    <w:pPr>
                      <w:spacing w:line="297" w:lineRule="auto"/>
                      <w:ind w:left="680"/>
                      <w:rPr>
                        <w:sz w:val="21"/>
                        <w:lang w:val="de-DE"/>
                      </w:rPr>
                    </w:pPr>
                    <w:r w:rsidRPr="00535EB6">
                      <w:rPr>
                        <w:color w:val="333333"/>
                        <w:sz w:val="21"/>
                        <w:lang w:val="de-DE"/>
                      </w:rPr>
                      <w:t>Ein Tütensuppenhersteller, der seine komplette Auflage einer Suppensorte bündelt, markiert und an einer bestimmten Stelle einlagert.</w:t>
                    </w:r>
                  </w:p>
                  <w:p w14:paraId="49915452" w14:textId="77777777" w:rsidR="00EE5493" w:rsidRPr="00535EB6" w:rsidRDefault="00D27C09">
                    <w:pPr>
                      <w:spacing w:before="54" w:line="297" w:lineRule="auto"/>
                      <w:ind w:left="680"/>
                      <w:rPr>
                        <w:sz w:val="21"/>
                        <w:lang w:val="de-DE"/>
                      </w:rPr>
                    </w:pPr>
                    <w:r w:rsidRPr="00535EB6">
                      <w:rPr>
                        <w:color w:val="333333"/>
                        <w:sz w:val="21"/>
                        <w:lang w:val="de-DE"/>
                      </w:rPr>
                      <w:t>Ein Zeitungsverlag, der im Anschluss an den Druck der kompletten Zeitungsedition, einige Exemplare auf Mängel kontrolliert.</w:t>
                    </w:r>
                  </w:p>
                  <w:p w14:paraId="49915453" w14:textId="77777777" w:rsidR="00EE5493" w:rsidRPr="00535EB6" w:rsidRDefault="00D27C09">
                    <w:pPr>
                      <w:spacing w:before="55" w:line="297" w:lineRule="auto"/>
                      <w:ind w:left="680" w:right="61"/>
                      <w:rPr>
                        <w:sz w:val="21"/>
                        <w:lang w:val="de-DE"/>
                      </w:rPr>
                    </w:pPr>
                    <w:r w:rsidRPr="00535EB6">
                      <w:rPr>
                        <w:color w:val="333333"/>
                        <w:sz w:val="21"/>
                        <w:lang w:val="de-DE"/>
                      </w:rPr>
                      <w:t>Ein Bekleidungshersteller, der seine fertig produzierten Bekleidungsartikel in sortenreinen LKWs an den Groß- und Einzelhandel versendet.</w:t>
                    </w:r>
                  </w:p>
                  <w:p w14:paraId="49915454" w14:textId="77777777" w:rsidR="00EE5493" w:rsidRPr="00535EB6" w:rsidRDefault="00D27C09">
                    <w:pPr>
                      <w:spacing w:before="10" w:line="300" w:lineRule="exact"/>
                      <w:ind w:left="680"/>
                      <w:rPr>
                        <w:sz w:val="21"/>
                        <w:lang w:val="de-DE"/>
                      </w:rPr>
                    </w:pPr>
                    <w:r w:rsidRPr="00535EB6">
                      <w:rPr>
                        <w:i/>
                        <w:color w:val="333333"/>
                        <w:sz w:val="21"/>
                        <w:u w:val="single"/>
                        <w:lang w:val="de-DE"/>
                      </w:rPr>
                      <w:t>Ein Saftabfüller, der vor Beginn der Abfüllung der Sorte Apfelsaft, verschiedene Umstellungen vorzunehmen hat</w:t>
                    </w:r>
                    <w:r w:rsidRPr="00535EB6">
                      <w:rPr>
                        <w:color w:val="333333"/>
                        <w:sz w:val="21"/>
                        <w:lang w:val="de-DE"/>
                      </w:rPr>
                      <w:t>.</w:t>
                    </w:r>
                  </w:p>
                </w:txbxContent>
              </v:textbox>
            </v:shape>
            <w10:wrap type="topAndBottom" anchorx="page"/>
          </v:group>
        </w:pict>
      </w:r>
    </w:p>
    <w:p w14:paraId="499142A2" w14:textId="77777777" w:rsidR="00EE5493" w:rsidRDefault="00EE5493">
      <w:pPr>
        <w:pStyle w:val="Textkrper"/>
        <w:spacing w:before="6"/>
        <w:rPr>
          <w:rFonts w:ascii="Times New Roman"/>
        </w:rPr>
      </w:pPr>
    </w:p>
    <w:p w14:paraId="499142A3" w14:textId="77777777" w:rsidR="00EE5493" w:rsidRDefault="00EE5493">
      <w:pPr>
        <w:pStyle w:val="Textkrper"/>
        <w:rPr>
          <w:rFonts w:ascii="Times New Roman"/>
          <w:sz w:val="20"/>
        </w:rPr>
      </w:pPr>
    </w:p>
    <w:p w14:paraId="499142A4" w14:textId="77777777" w:rsidR="00EE5493" w:rsidRDefault="00000000">
      <w:pPr>
        <w:pStyle w:val="Textkrper"/>
        <w:rPr>
          <w:rFonts w:ascii="Times New Roman"/>
          <w:sz w:val="11"/>
        </w:rPr>
      </w:pPr>
      <w:r>
        <w:pict w14:anchorId="49914DBE">
          <v:group id="docshapegroup947" o:spid="_x0000_s5052" alt="" style="position:absolute;margin-left:42.4pt;margin-top:7.55pt;width:510.4pt;height:48.35pt;z-index:-15625728;mso-wrap-distance-left:0;mso-wrap-distance-right:0;mso-position-horizontal-relative:page" coordorigin="848,151" coordsize="10208,967">
            <v:shape id="docshape948" o:spid="_x0000_s5053" type="#_x0000_t75" alt="" style="position:absolute;left:848;top:151;width:10208;height:967">
              <v:imagedata r:id="rId51" o:title=""/>
            </v:shape>
            <v:shape id="docshape949" o:spid="_x0000_s5054" type="#_x0000_t202" alt="" style="position:absolute;left:848;top:151;width:10208;height:967;mso-wrap-style:square;v-text-anchor:top" filled="f" stroked="f">
              <v:textbox inset="0,0,0,0">
                <w:txbxContent>
                  <w:p w14:paraId="49915456" w14:textId="77777777" w:rsidR="00EE5493" w:rsidRDefault="00D27C09">
                    <w:pPr>
                      <w:spacing w:before="37"/>
                      <w:ind w:left="122"/>
                      <w:rPr>
                        <w:b/>
                        <w:sz w:val="27"/>
                      </w:rPr>
                    </w:pPr>
                    <w:r>
                      <w:rPr>
                        <w:b/>
                        <w:color w:val="333333"/>
                        <w:sz w:val="27"/>
                      </w:rPr>
                      <w:t xml:space="preserve">QUESTION </w:t>
                    </w:r>
                    <w:r>
                      <w:rPr>
                        <w:b/>
                        <w:color w:val="333333"/>
                        <w:sz w:val="41"/>
                      </w:rPr>
                      <w:t xml:space="preserve">68 </w:t>
                    </w:r>
                    <w:r>
                      <w:rPr>
                        <w:b/>
                        <w:color w:val="333333"/>
                        <w:sz w:val="27"/>
                      </w:rPr>
                      <w:t>OF 387</w:t>
                    </w:r>
                  </w:p>
                  <w:p w14:paraId="4991545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A5" w14:textId="77777777" w:rsidR="00EE5493" w:rsidRDefault="00EE5493">
      <w:pPr>
        <w:pStyle w:val="Textkrper"/>
        <w:rPr>
          <w:rFonts w:ascii="Times New Roman"/>
          <w:sz w:val="20"/>
        </w:rPr>
      </w:pPr>
    </w:p>
    <w:p w14:paraId="499142A6" w14:textId="292C1CC5" w:rsidR="00EE5493" w:rsidRDefault="00000000">
      <w:pPr>
        <w:pStyle w:val="Textkrper"/>
        <w:rPr>
          <w:rFonts w:ascii="Times New Roman"/>
          <w:sz w:val="11"/>
        </w:rPr>
      </w:pPr>
      <w:r>
        <w:pict w14:anchorId="49914DBF">
          <v:group id="docshapegroup950" o:spid="_x0000_s5044" alt="" style="position:absolute;margin-left:42.4pt;margin-top:7.55pt;width:510.4pt;height:144.95pt;z-index:-15625216;mso-wrap-distance-left:0;mso-wrap-distance-right:0;mso-position-horizontal-relative:page" coordorigin="848,151" coordsize="10208,2899">
            <v:shape id="docshape951" o:spid="_x0000_s5045" type="#_x0000_t75" alt="" style="position:absolute;left:848;top:151;width:10208;height:2899">
              <v:imagedata r:id="rId52" o:title=""/>
            </v:shape>
            <v:shape id="docshape952" o:spid="_x0000_s5046" type="#_x0000_t75" alt="" style="position:absolute;left:1324;top:1580;width:164;height:164">
              <v:imagedata r:id="rId10" o:title=""/>
            </v:shape>
            <v:shape id="docshape953" o:spid="_x0000_s5047" type="#_x0000_t75" alt="" style="position:absolute;left:1324;top:1934;width:164;height:164">
              <v:imagedata r:id="rId10" o:title=""/>
            </v:shape>
            <v:shape id="docshape954" o:spid="_x0000_s5048" type="#_x0000_t75" alt="" style="position:absolute;left:1324;top:2287;width:164;height:164">
              <v:imagedata r:id="rId10" o:title=""/>
            </v:shape>
            <v:shape id="docshape955" o:spid="_x0000_s5049" type="#_x0000_t75" alt="" style="position:absolute;left:1324;top:2641;width:164;height:164">
              <v:imagedata r:id="rId10" o:title=""/>
            </v:shape>
            <v:shape id="docshape956" o:spid="_x0000_s5050" type="#_x0000_t202" alt="" style="position:absolute;left:1052;top:299;width:5324;height:245;mso-wrap-style:square;v-text-anchor:top" filled="f" stroked="f">
              <v:textbox inset="0,0,0,0">
                <w:txbxContent>
                  <w:p w14:paraId="49915458" w14:textId="77777777" w:rsidR="00EE5493" w:rsidRDefault="00D27C09">
                    <w:pPr>
                      <w:spacing w:line="229" w:lineRule="exact"/>
                      <w:rPr>
                        <w:sz w:val="24"/>
                      </w:rPr>
                    </w:pPr>
                    <w:r>
                      <w:rPr>
                        <w:color w:val="333333"/>
                        <w:sz w:val="24"/>
                      </w:rPr>
                      <w:t>What is the aim of just-in-time production?</w:t>
                    </w:r>
                  </w:p>
                </w:txbxContent>
              </v:textbox>
            </v:shape>
            <v:shape id="docshape957" o:spid="_x0000_s5051" type="#_x0000_t202" alt="" style="position:absolute;left:1052;top:972;width:6977;height:1851;mso-wrap-style:square;v-text-anchor:top" filled="f" stroked="f">
              <v:textbox inset="0,0,0,0">
                <w:txbxContent>
                  <w:p w14:paraId="49915459" w14:textId="77777777" w:rsidR="00EE5493" w:rsidRDefault="00D27C09">
                    <w:pPr>
                      <w:spacing w:line="203" w:lineRule="exact"/>
                      <w:rPr>
                        <w:b/>
                        <w:sz w:val="21"/>
                      </w:rPr>
                    </w:pPr>
                    <w:r>
                      <w:rPr>
                        <w:b/>
                        <w:color w:val="333333"/>
                        <w:sz w:val="21"/>
                      </w:rPr>
                      <w:t>Select one:</w:t>
                    </w:r>
                  </w:p>
                  <w:p w14:paraId="4991545A" w14:textId="77777777" w:rsidR="00EE5493" w:rsidRDefault="00EE5493">
                    <w:pPr>
                      <w:spacing w:before="8"/>
                      <w:rPr>
                        <w:b/>
                        <w:sz w:val="28"/>
                      </w:rPr>
                    </w:pPr>
                  </w:p>
                  <w:p w14:paraId="7DA2FE6E" w14:textId="77777777" w:rsidR="00DE691E" w:rsidRDefault="00D27C09">
                    <w:pPr>
                      <w:spacing w:line="352" w:lineRule="auto"/>
                      <w:ind w:left="680" w:right="615"/>
                      <w:rPr>
                        <w:color w:val="333333"/>
                        <w:sz w:val="21"/>
                      </w:rPr>
                    </w:pPr>
                    <w:r>
                      <w:rPr>
                        <w:i/>
                        <w:iCs/>
                        <w:color w:val="333333"/>
                        <w:sz w:val="21"/>
                        <w:u w:val="single"/>
                      </w:rPr>
                      <w:t>To accelerate production flow rates</w:t>
                    </w:r>
                    <w:r>
                      <w:rPr>
                        <w:color w:val="333333"/>
                        <w:sz w:val="21"/>
                      </w:rPr>
                      <w:t xml:space="preserve"> </w:t>
                    </w:r>
                  </w:p>
                  <w:p w14:paraId="4991545B" w14:textId="3A983E83" w:rsidR="00EE5493" w:rsidRDefault="00D27C09">
                    <w:pPr>
                      <w:spacing w:line="352" w:lineRule="auto"/>
                      <w:ind w:left="680" w:right="615"/>
                      <w:rPr>
                        <w:sz w:val="21"/>
                      </w:rPr>
                    </w:pPr>
                    <w:r>
                      <w:rPr>
                        <w:color w:val="333333"/>
                        <w:sz w:val="21"/>
                      </w:rPr>
                      <w:t>To build up stocks in case of bottlenecks</w:t>
                    </w:r>
                  </w:p>
                  <w:p w14:paraId="4991545C" w14:textId="77777777" w:rsidR="00EE5493" w:rsidRDefault="00D27C09">
                    <w:pPr>
                      <w:spacing w:line="239" w:lineRule="exact"/>
                      <w:ind w:left="680"/>
                      <w:rPr>
                        <w:sz w:val="21"/>
                      </w:rPr>
                    </w:pPr>
                    <w:r>
                      <w:rPr>
                        <w:color w:val="333333"/>
                        <w:sz w:val="21"/>
                      </w:rPr>
                      <w:t>To segment the production flow</w:t>
                    </w:r>
                  </w:p>
                  <w:p w14:paraId="4991545D" w14:textId="77777777" w:rsidR="00EE5493" w:rsidRDefault="00D27C09">
                    <w:pPr>
                      <w:spacing w:before="112"/>
                      <w:ind w:left="680"/>
                      <w:rPr>
                        <w:sz w:val="21"/>
                      </w:rPr>
                    </w:pPr>
                    <w:r>
                      <w:rPr>
                        <w:color w:val="333333"/>
                        <w:sz w:val="21"/>
                      </w:rPr>
                      <w:t xml:space="preserve">To use more machines in production </w:t>
                    </w:r>
                  </w:p>
                </w:txbxContent>
              </v:textbox>
            </v:shape>
            <w10:wrap type="topAndBottom" anchorx="page"/>
          </v:group>
        </w:pict>
      </w:r>
    </w:p>
    <w:p w14:paraId="499142A7" w14:textId="77777777" w:rsidR="00EE5493" w:rsidRDefault="00EE5493">
      <w:pPr>
        <w:pStyle w:val="Textkrper"/>
        <w:spacing w:before="6"/>
        <w:rPr>
          <w:rFonts w:ascii="Times New Roman"/>
        </w:rPr>
      </w:pPr>
    </w:p>
    <w:p w14:paraId="499142A8" w14:textId="77777777" w:rsidR="00EE5493" w:rsidRDefault="00EE5493">
      <w:pPr>
        <w:rPr>
          <w:rFonts w:ascii="Times New Roman"/>
        </w:rPr>
        <w:sectPr w:rsidR="00EE5493">
          <w:pgSz w:w="11900" w:h="16840"/>
          <w:pgMar w:top="580" w:right="500" w:bottom="1020" w:left="740" w:header="0" w:footer="838" w:gutter="0"/>
          <w:cols w:space="720"/>
        </w:sectPr>
      </w:pPr>
    </w:p>
    <w:p w14:paraId="499142A9"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C1">
          <v:group id="docshapegroup961" o:spid="_x0000_s5041" alt="" style="width:510.4pt;height:48.35pt;mso-position-horizontal-relative:char;mso-position-vertical-relative:line" coordsize="10208,967">
            <v:shape id="docshape962" o:spid="_x0000_s5042" type="#_x0000_t75" alt="" style="position:absolute;width:10208;height:967">
              <v:imagedata r:id="rId14" o:title=""/>
            </v:shape>
            <v:shape id="docshape963" o:spid="_x0000_s5043" type="#_x0000_t202" alt="" style="position:absolute;width:10208;height:967;mso-wrap-style:square;v-text-anchor:top" filled="f" stroked="f">
              <v:textbox inset="0,0,0,0">
                <w:txbxContent>
                  <w:p w14:paraId="4991545F"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69 </w:t>
                    </w:r>
                    <w:r>
                      <w:rPr>
                        <w:b/>
                        <w:color w:val="333333"/>
                        <w:sz w:val="27"/>
                      </w:rPr>
                      <w:t>OF 387</w:t>
                    </w:r>
                  </w:p>
                  <w:p w14:paraId="49915460"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AA" w14:textId="4E71B703" w:rsidR="00EE5493" w:rsidRDefault="00000000">
      <w:pPr>
        <w:pStyle w:val="Textkrper"/>
        <w:spacing w:before="8"/>
        <w:rPr>
          <w:rFonts w:ascii="Times New Roman"/>
          <w:sz w:val="29"/>
        </w:rPr>
      </w:pPr>
      <w:r>
        <w:pict w14:anchorId="49914DC3">
          <v:group id="docshapegroup964" o:spid="_x0000_s5033" alt="" style="position:absolute;margin-left:42.4pt;margin-top:18.3pt;width:510.4pt;height:144.95pt;z-index:-15623680;mso-wrap-distance-left:0;mso-wrap-distance-right:0;mso-position-horizontal-relative:page" coordorigin="848,366" coordsize="10208,2899">
            <v:shape id="docshape965" o:spid="_x0000_s5034" type="#_x0000_t75" alt="" style="position:absolute;left:848;top:366;width:10208;height:2899">
              <v:imagedata r:id="rId32" o:title=""/>
            </v:shape>
            <v:shape id="docshape966" o:spid="_x0000_s5035" type="#_x0000_t75" alt="" style="position:absolute;left:1324;top:1795;width:164;height:164">
              <v:imagedata r:id="rId10" o:title=""/>
            </v:shape>
            <v:shape id="docshape967" o:spid="_x0000_s5036" type="#_x0000_t75" alt="" style="position:absolute;left:1324;top:2149;width:164;height:164">
              <v:imagedata r:id="rId10" o:title=""/>
            </v:shape>
            <v:shape id="docshape968" o:spid="_x0000_s5037" type="#_x0000_t75" alt="" style="position:absolute;left:1324;top:2503;width:164;height:164">
              <v:imagedata r:id="rId10" o:title=""/>
            </v:shape>
            <v:shape id="docshape969" o:spid="_x0000_s5038" type="#_x0000_t75" alt="" style="position:absolute;left:1324;top:2857;width:164;height:164">
              <v:imagedata r:id="rId10" o:title=""/>
            </v:shape>
            <v:shape id="docshape970" o:spid="_x0000_s5039" type="#_x0000_t202" alt="" style="position:absolute;left:1052;top:514;width:7257;height:245;mso-wrap-style:square;v-text-anchor:top" filled="f" stroked="f">
              <v:textbox inset="0,0,0,0">
                <w:txbxContent>
                  <w:p w14:paraId="49915461" w14:textId="77777777" w:rsidR="00EE5493" w:rsidRDefault="00D27C09">
                    <w:pPr>
                      <w:spacing w:line="229" w:lineRule="exact"/>
                      <w:rPr>
                        <w:sz w:val="24"/>
                      </w:rPr>
                    </w:pPr>
                    <w:r>
                      <w:rPr>
                        <w:color w:val="333333"/>
                        <w:sz w:val="24"/>
                      </w:rPr>
                      <w:t>Which of the following accounts for part of the fixed print run costs at a newspaper publisher?</w:t>
                    </w:r>
                  </w:p>
                </w:txbxContent>
              </v:textbox>
            </v:shape>
            <v:shape id="docshape971" o:spid="_x0000_s5040" type="#_x0000_t202" alt="" style="position:absolute;left:1052;top:1187;width:5393;height:1851;mso-wrap-style:square;v-text-anchor:top" filled="f" stroked="f">
              <v:textbox inset="0,0,0,0">
                <w:txbxContent>
                  <w:p w14:paraId="49915462"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63" w14:textId="77777777" w:rsidR="00EE5493" w:rsidRPr="00535EB6" w:rsidRDefault="00EE5493">
                    <w:pPr>
                      <w:spacing w:before="8"/>
                      <w:rPr>
                        <w:b/>
                        <w:sz w:val="28"/>
                        <w:lang w:val="de-DE"/>
                      </w:rPr>
                    </w:pPr>
                  </w:p>
                  <w:p w14:paraId="49915464" w14:textId="77777777" w:rsidR="00EE5493" w:rsidRPr="00535EB6" w:rsidRDefault="00D27C09">
                    <w:pPr>
                      <w:spacing w:line="352" w:lineRule="auto"/>
                      <w:ind w:left="680"/>
                      <w:rPr>
                        <w:sz w:val="21"/>
                        <w:lang w:val="de-DE"/>
                      </w:rPr>
                    </w:pPr>
                    <w:r w:rsidRPr="00535EB6">
                      <w:rPr>
                        <w:color w:val="333333"/>
                        <w:sz w:val="21"/>
                        <w:lang w:val="de-DE"/>
                      </w:rPr>
                      <w:t>Die verwendete Menge an Papier für die Auflage Die Miete für die Lagerräume</w:t>
                    </w:r>
                  </w:p>
                  <w:p w14:paraId="49915465" w14:textId="77777777" w:rsidR="00EE5493" w:rsidRPr="00535EB6" w:rsidRDefault="00D27C09">
                    <w:pPr>
                      <w:spacing w:line="239" w:lineRule="exact"/>
                      <w:ind w:left="680"/>
                      <w:rPr>
                        <w:sz w:val="21"/>
                        <w:lang w:val="de-DE"/>
                      </w:rPr>
                    </w:pPr>
                    <w:r w:rsidRPr="00535EB6">
                      <w:rPr>
                        <w:color w:val="333333"/>
                        <w:sz w:val="21"/>
                        <w:lang w:val="de-DE"/>
                      </w:rPr>
                      <w:t>Die verwendete Menge an Farbe für die Auflage</w:t>
                    </w:r>
                  </w:p>
                  <w:p w14:paraId="49915466" w14:textId="77777777" w:rsidR="00EE5493" w:rsidRPr="00535EB6" w:rsidRDefault="00D27C09">
                    <w:pPr>
                      <w:spacing w:before="112"/>
                      <w:ind w:left="680"/>
                      <w:rPr>
                        <w:i/>
                        <w:iCs/>
                        <w:sz w:val="21"/>
                        <w:u w:val="single"/>
                        <w:lang w:val="de-DE"/>
                      </w:rPr>
                    </w:pPr>
                    <w:r w:rsidRPr="00535EB6">
                      <w:rPr>
                        <w:i/>
                        <w:color w:val="333333"/>
                        <w:sz w:val="21"/>
                        <w:u w:val="single"/>
                        <w:lang w:val="de-DE"/>
                      </w:rPr>
                      <w:t>Eine für die Auflage erstellte Druckplatte</w:t>
                    </w:r>
                  </w:p>
                </w:txbxContent>
              </v:textbox>
            </v:shape>
            <w10:wrap type="topAndBottom" anchorx="page"/>
          </v:group>
        </w:pict>
      </w:r>
    </w:p>
    <w:p w14:paraId="499142AB" w14:textId="77777777" w:rsidR="00EE5493" w:rsidRDefault="00EE5493">
      <w:pPr>
        <w:pStyle w:val="Textkrper"/>
        <w:spacing w:before="6"/>
        <w:rPr>
          <w:rFonts w:ascii="Times New Roman"/>
        </w:rPr>
      </w:pPr>
    </w:p>
    <w:p w14:paraId="499142AC" w14:textId="77777777" w:rsidR="00EE5493" w:rsidRDefault="00EE5493">
      <w:pPr>
        <w:pStyle w:val="Textkrper"/>
        <w:rPr>
          <w:rFonts w:ascii="Times New Roman"/>
          <w:sz w:val="20"/>
        </w:rPr>
      </w:pPr>
    </w:p>
    <w:p w14:paraId="499142AD" w14:textId="77777777" w:rsidR="00EE5493" w:rsidRDefault="00000000">
      <w:pPr>
        <w:pStyle w:val="Textkrper"/>
        <w:rPr>
          <w:rFonts w:ascii="Times New Roman"/>
          <w:sz w:val="11"/>
        </w:rPr>
      </w:pPr>
      <w:r>
        <w:pict w14:anchorId="49914DC5">
          <v:group id="docshapegroup975" o:spid="_x0000_s5030" alt="" style="position:absolute;margin-left:42.4pt;margin-top:7.55pt;width:510.4pt;height:48.35pt;z-index:-15622656;mso-wrap-distance-left:0;mso-wrap-distance-right:0;mso-position-horizontal-relative:page" coordorigin="848,151" coordsize="10208,967">
            <v:shape id="docshape976" o:spid="_x0000_s5031" type="#_x0000_t75" alt="" style="position:absolute;left:848;top:151;width:10208;height:967">
              <v:imagedata r:id="rId33" o:title=""/>
            </v:shape>
            <v:shape id="docshape977" o:spid="_x0000_s5032" type="#_x0000_t202" alt="" style="position:absolute;left:848;top:151;width:10208;height:967;mso-wrap-style:square;v-text-anchor:top" filled="f" stroked="f">
              <v:textbox inset="0,0,0,0">
                <w:txbxContent>
                  <w:p w14:paraId="49915468"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70 </w:t>
                    </w:r>
                    <w:r>
                      <w:rPr>
                        <w:b/>
                        <w:color w:val="333333"/>
                        <w:sz w:val="27"/>
                      </w:rPr>
                      <w:t>OF 387</w:t>
                    </w:r>
                  </w:p>
                  <w:p w14:paraId="49915469"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2AE" w14:textId="77777777" w:rsidR="00EE5493" w:rsidRDefault="00EE5493">
      <w:pPr>
        <w:pStyle w:val="Textkrper"/>
        <w:rPr>
          <w:rFonts w:ascii="Times New Roman"/>
          <w:sz w:val="20"/>
        </w:rPr>
      </w:pPr>
    </w:p>
    <w:p w14:paraId="499142AF" w14:textId="2438AB49" w:rsidR="00EE5493" w:rsidRDefault="00000000">
      <w:pPr>
        <w:pStyle w:val="Textkrper"/>
        <w:rPr>
          <w:rFonts w:ascii="Times New Roman"/>
          <w:sz w:val="11"/>
        </w:rPr>
      </w:pPr>
      <w:r>
        <w:pict w14:anchorId="49914DC6">
          <v:group id="docshapegroup978" o:spid="_x0000_s5022" alt="" style="position:absolute;margin-left:42.4pt;margin-top:7.55pt;width:510.4pt;height:159.95pt;z-index:-15622144;mso-wrap-distance-left:0;mso-wrap-distance-right:0;mso-position-horizontal-relative:page" coordorigin="848,151" coordsize="10208,3199">
            <v:shape id="docshape979" o:spid="_x0000_s5023" type="#_x0000_t75" alt="" style="position:absolute;left:848;top:151;width:10208;height:3199">
              <v:imagedata r:id="rId34" o:title=""/>
            </v:shape>
            <v:shape id="docshape980" o:spid="_x0000_s5024" type="#_x0000_t75" alt="" style="position:absolute;left:1324;top:1879;width:164;height:164">
              <v:imagedata r:id="rId10" o:title=""/>
            </v:shape>
            <v:shape id="docshape981" o:spid="_x0000_s5025" type="#_x0000_t75" alt="" style="position:absolute;left:1324;top:2233;width:164;height:164">
              <v:imagedata r:id="rId10" o:title=""/>
            </v:shape>
            <v:shape id="docshape982" o:spid="_x0000_s5026" type="#_x0000_t75" alt="" style="position:absolute;left:1324;top:2587;width:164;height:164">
              <v:imagedata r:id="rId10" o:title=""/>
            </v:shape>
            <v:shape id="docshape983" o:spid="_x0000_s5027" type="#_x0000_t75" alt="" style="position:absolute;left:1324;top:2941;width:164;height:164">
              <v:imagedata r:id="rId10" o:title=""/>
            </v:shape>
            <v:shape id="docshape984" o:spid="_x0000_s5028" type="#_x0000_t202" alt="" style="position:absolute;left:1052;top:299;width:5898;height:245;mso-wrap-style:square;v-text-anchor:top" filled="f" stroked="f">
              <v:textbox inset="0,0,0,0">
                <w:txbxContent>
                  <w:p w14:paraId="4991546A" w14:textId="77777777" w:rsidR="00EE5493" w:rsidRDefault="00D27C09">
                    <w:pPr>
                      <w:spacing w:line="229" w:lineRule="exact"/>
                      <w:rPr>
                        <w:sz w:val="24"/>
                      </w:rPr>
                    </w:pPr>
                    <w:r>
                      <w:rPr>
                        <w:color w:val="333333"/>
                        <w:sz w:val="24"/>
                      </w:rPr>
                      <w:t xml:space="preserve">How does control work in </w:t>
                    </w:r>
                    <w:proofErr w:type="spellStart"/>
                    <w:r>
                      <w:rPr>
                        <w:color w:val="333333"/>
                        <w:sz w:val="24"/>
                      </w:rPr>
                      <w:t>kanban</w:t>
                    </w:r>
                    <w:proofErr w:type="spellEnd"/>
                    <w:r>
                      <w:rPr>
                        <w:color w:val="333333"/>
                        <w:sz w:val="24"/>
                      </w:rPr>
                      <w:t xml:space="preserve"> production?</w:t>
                    </w:r>
                  </w:p>
                </w:txbxContent>
              </v:textbox>
            </v:shape>
            <v:shape id="docshape985" o:spid="_x0000_s5029" type="#_x0000_t202" alt="" style="position:absolute;left:1052;top:1271;width:6903;height:1851;mso-wrap-style:square;v-text-anchor:top" filled="f" stroked="f">
              <v:textbox inset="0,0,0,0">
                <w:txbxContent>
                  <w:p w14:paraId="4991546B"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6C" w14:textId="77777777" w:rsidR="00EE5493" w:rsidRPr="00535EB6" w:rsidRDefault="00EE5493">
                    <w:pPr>
                      <w:spacing w:before="8"/>
                      <w:rPr>
                        <w:b/>
                        <w:sz w:val="28"/>
                        <w:lang w:val="de-DE"/>
                      </w:rPr>
                    </w:pPr>
                  </w:p>
                  <w:p w14:paraId="4991546D" w14:textId="77777777" w:rsidR="00EE5493" w:rsidRPr="00535EB6" w:rsidRDefault="00D27C09">
                    <w:pPr>
                      <w:ind w:left="680"/>
                      <w:rPr>
                        <w:sz w:val="21"/>
                        <w:lang w:val="de-DE"/>
                      </w:rPr>
                    </w:pPr>
                    <w:r w:rsidRPr="00535EB6">
                      <w:rPr>
                        <w:color w:val="333333"/>
                        <w:sz w:val="21"/>
                        <w:lang w:val="de-DE"/>
                      </w:rPr>
                      <w:t>Die Steuerung erfolgt automatisch durch IT-Systeme.</w:t>
                    </w:r>
                  </w:p>
                  <w:p w14:paraId="4991546E" w14:textId="77777777" w:rsidR="00EE5493" w:rsidRPr="00535EB6" w:rsidRDefault="00D27C09">
                    <w:pPr>
                      <w:spacing w:before="112" w:line="352" w:lineRule="auto"/>
                      <w:ind w:left="680" w:right="472"/>
                      <w:rPr>
                        <w:sz w:val="21"/>
                        <w:lang w:val="de-DE"/>
                      </w:rPr>
                    </w:pPr>
                    <w:r w:rsidRPr="00535EB6">
                      <w:rPr>
                        <w:i/>
                        <w:color w:val="333333"/>
                        <w:sz w:val="21"/>
                        <w:u w:val="single"/>
                        <w:lang w:val="de-DE"/>
                      </w:rPr>
                      <w:t>Die Steuerung erfolgt durch selbst steuernde Regelkreise</w:t>
                    </w:r>
                    <w:r w:rsidRPr="00535EB6">
                      <w:rPr>
                        <w:color w:val="333333"/>
                        <w:sz w:val="21"/>
                        <w:lang w:val="de-DE"/>
                      </w:rPr>
                      <w:t>. Die Steuerung erfolgt durch eine zentrale Produktionsstelle.</w:t>
                    </w:r>
                  </w:p>
                  <w:p w14:paraId="4991546F" w14:textId="77777777" w:rsidR="00EE5493" w:rsidRPr="00535EB6" w:rsidRDefault="00D27C09">
                    <w:pPr>
                      <w:spacing w:line="239" w:lineRule="exact"/>
                      <w:ind w:left="680"/>
                      <w:rPr>
                        <w:sz w:val="21"/>
                        <w:lang w:val="de-DE"/>
                      </w:rPr>
                    </w:pPr>
                    <w:r w:rsidRPr="00535EB6">
                      <w:rPr>
                        <w:color w:val="333333"/>
                        <w:sz w:val="21"/>
                        <w:lang w:val="de-DE"/>
                      </w:rPr>
                      <w:t>Die Steuerung erfolgt dezentral durch den jeweiligen Mitarbeiter.</w:t>
                    </w:r>
                  </w:p>
                </w:txbxContent>
              </v:textbox>
            </v:shape>
            <w10:wrap type="topAndBottom" anchorx="page"/>
          </v:group>
        </w:pict>
      </w:r>
    </w:p>
    <w:p w14:paraId="499142B0" w14:textId="77777777" w:rsidR="00EE5493" w:rsidRDefault="00EE5493">
      <w:pPr>
        <w:pStyle w:val="Textkrper"/>
        <w:spacing w:before="6"/>
        <w:rPr>
          <w:rFonts w:ascii="Times New Roman"/>
        </w:rPr>
      </w:pPr>
    </w:p>
    <w:p w14:paraId="499142B1" w14:textId="77777777" w:rsidR="00EE5493" w:rsidRDefault="00EE5493">
      <w:pPr>
        <w:rPr>
          <w:rFonts w:ascii="Times New Roman"/>
        </w:rPr>
        <w:sectPr w:rsidR="00EE5493">
          <w:pgSz w:w="11900" w:h="16840"/>
          <w:pgMar w:top="580" w:right="500" w:bottom="1020" w:left="740" w:header="0" w:footer="838" w:gutter="0"/>
          <w:cols w:space="720"/>
        </w:sectPr>
      </w:pPr>
    </w:p>
    <w:p w14:paraId="499142B2"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C8">
          <v:group id="docshapegroup989" o:spid="_x0000_s5019" alt="" style="width:510.4pt;height:48.35pt;mso-position-horizontal-relative:char;mso-position-vertical-relative:line" coordsize="10208,967">
            <v:shape id="docshape990" o:spid="_x0000_s5020" type="#_x0000_t75" alt="" style="position:absolute;width:10208;height:967">
              <v:imagedata r:id="rId14" o:title=""/>
            </v:shape>
            <v:shape id="docshape991" o:spid="_x0000_s5021" type="#_x0000_t202" alt="" style="position:absolute;width:10208;height:967;mso-wrap-style:square;v-text-anchor:top" filled="f" stroked="f">
              <v:textbox inset="0,0,0,0">
                <w:txbxContent>
                  <w:p w14:paraId="49915471"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71 </w:t>
                    </w:r>
                    <w:r>
                      <w:rPr>
                        <w:b/>
                        <w:color w:val="333333"/>
                        <w:sz w:val="27"/>
                      </w:rPr>
                      <w:t>OF 387</w:t>
                    </w:r>
                  </w:p>
                  <w:p w14:paraId="49915472"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2B3" w14:textId="5E3D8DB7" w:rsidR="00EE5493" w:rsidRDefault="00000000">
      <w:pPr>
        <w:pStyle w:val="Textkrper"/>
        <w:spacing w:before="8"/>
        <w:rPr>
          <w:rFonts w:ascii="Times New Roman"/>
          <w:sz w:val="29"/>
        </w:rPr>
      </w:pPr>
      <w:r>
        <w:pict w14:anchorId="49914DCA">
          <v:group id="docshapegroup992" o:spid="_x0000_s5011" alt="" style="position:absolute;margin-left:42.4pt;margin-top:18.3pt;width:510.4pt;height:159.95pt;z-index:-15620608;mso-wrap-distance-left:0;mso-wrap-distance-right:0;mso-position-horizontal-relative:page" coordorigin="848,366" coordsize="10208,3199">
            <v:shape id="docshape993" o:spid="_x0000_s5012" type="#_x0000_t75" alt="" style="position:absolute;left:848;top:366;width:10208;height:3199">
              <v:imagedata r:id="rId15" o:title=""/>
            </v:shape>
            <v:shape id="docshape994" o:spid="_x0000_s5013" type="#_x0000_t75" alt="" style="position:absolute;left:1324;top:1795;width:164;height:164">
              <v:imagedata r:id="rId10" o:title=""/>
            </v:shape>
            <v:shape id="docshape995" o:spid="_x0000_s5014" type="#_x0000_t75" alt="" style="position:absolute;left:1324;top:2149;width:164;height:164">
              <v:imagedata r:id="rId10" o:title=""/>
            </v:shape>
            <v:shape id="docshape996" o:spid="_x0000_s5015" type="#_x0000_t75" alt="" style="position:absolute;left:1324;top:2503;width:164;height:164">
              <v:imagedata r:id="rId10" o:title=""/>
            </v:shape>
            <v:shape id="docshape997" o:spid="_x0000_s5016" type="#_x0000_t75" alt="" style="position:absolute;left:1324;top:3006;width:164;height:164">
              <v:imagedata r:id="rId10" o:title=""/>
            </v:shape>
            <v:shape id="docshape998" o:spid="_x0000_s5017" type="#_x0000_t202" alt="" style="position:absolute;left:1052;top:514;width:8739;height:245;mso-wrap-style:square;v-text-anchor:top" filled="f" stroked="f">
              <v:textbox inset="0,0,0,0">
                <w:txbxContent>
                  <w:p w14:paraId="49915473" w14:textId="77777777" w:rsidR="00EE5493" w:rsidRDefault="00D27C09">
                    <w:pPr>
                      <w:spacing w:line="229" w:lineRule="exact"/>
                      <w:rPr>
                        <w:sz w:val="24"/>
                      </w:rPr>
                    </w:pPr>
                    <w:r>
                      <w:rPr>
                        <w:color w:val="333333"/>
                        <w:sz w:val="24"/>
                      </w:rPr>
                      <w:t>What is the principal aim of load-dependent order release?</w:t>
                    </w:r>
                  </w:p>
                </w:txbxContent>
              </v:textbox>
            </v:shape>
            <v:shape id="docshape999" o:spid="_x0000_s5018" type="#_x0000_t202" alt="" style="position:absolute;left:1052;top:1187;width:9988;height:2151;mso-wrap-style:square;v-text-anchor:top" filled="f" stroked="f">
              <v:textbox inset="0,0,0,0">
                <w:txbxContent>
                  <w:p w14:paraId="49915474"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75" w14:textId="77777777" w:rsidR="00EE5493" w:rsidRPr="00535EB6" w:rsidRDefault="00EE5493">
                    <w:pPr>
                      <w:spacing w:before="8"/>
                      <w:rPr>
                        <w:b/>
                        <w:sz w:val="28"/>
                        <w:lang w:val="de-DE"/>
                      </w:rPr>
                    </w:pPr>
                  </w:p>
                  <w:p w14:paraId="49915476" w14:textId="77777777" w:rsidR="00EE5493" w:rsidRPr="00535EB6" w:rsidRDefault="00D27C09">
                    <w:pPr>
                      <w:spacing w:line="352" w:lineRule="auto"/>
                      <w:ind w:left="680" w:right="498"/>
                      <w:rPr>
                        <w:sz w:val="21"/>
                        <w:lang w:val="de-DE"/>
                      </w:rPr>
                    </w:pPr>
                    <w:r w:rsidRPr="00535EB6">
                      <w:rPr>
                        <w:color w:val="333333"/>
                        <w:sz w:val="21"/>
                        <w:lang w:val="de-DE"/>
                      </w:rPr>
                      <w:t>Das wesentliche Ziel besteht in der Erhöhung der Mitarbeitermotivation in der Fertigung. Das wesentliche Ziel ist es, Umwege in der Fertigung zu vermeiden.</w:t>
                    </w:r>
                  </w:p>
                  <w:p w14:paraId="49915477" w14:textId="77777777" w:rsidR="00EE5493" w:rsidRPr="00535EB6" w:rsidRDefault="00D27C09">
                    <w:pPr>
                      <w:spacing w:line="239" w:lineRule="exact"/>
                      <w:ind w:left="680"/>
                      <w:rPr>
                        <w:sz w:val="21"/>
                        <w:lang w:val="de-DE"/>
                      </w:rPr>
                    </w:pPr>
                    <w:r w:rsidRPr="00535EB6">
                      <w:rPr>
                        <w:color w:val="333333"/>
                        <w:sz w:val="21"/>
                        <w:lang w:val="de-DE"/>
                      </w:rPr>
                      <w:t xml:space="preserve">Das wesentliche Ziel besteht darin, eine </w:t>
                    </w:r>
                    <w:proofErr w:type="spellStart"/>
                    <w:r w:rsidRPr="00535EB6">
                      <w:rPr>
                        <w:color w:val="333333"/>
                        <w:sz w:val="21"/>
                        <w:lang w:val="de-DE"/>
                      </w:rPr>
                      <w:t>Pullstrategie</w:t>
                    </w:r>
                    <w:proofErr w:type="spellEnd"/>
                    <w:r w:rsidRPr="00535EB6">
                      <w:rPr>
                        <w:color w:val="333333"/>
                        <w:sz w:val="21"/>
                        <w:lang w:val="de-DE"/>
                      </w:rPr>
                      <w:t xml:space="preserve"> in der Fertigung umzusetzen.</w:t>
                    </w:r>
                  </w:p>
                  <w:p w14:paraId="49915478" w14:textId="77777777" w:rsidR="00EE5493" w:rsidRPr="00535EB6" w:rsidRDefault="00D27C09">
                    <w:pPr>
                      <w:spacing w:before="54" w:line="300" w:lineRule="atLeast"/>
                      <w:ind w:left="680"/>
                      <w:rPr>
                        <w:i/>
                        <w:iCs/>
                        <w:sz w:val="21"/>
                        <w:u w:val="single"/>
                        <w:lang w:val="de-DE"/>
                      </w:rPr>
                    </w:pPr>
                    <w:r w:rsidRPr="00535EB6">
                      <w:rPr>
                        <w:i/>
                        <w:color w:val="333333"/>
                        <w:sz w:val="21"/>
                        <w:u w:val="single"/>
                        <w:lang w:val="de-DE"/>
                      </w:rPr>
                      <w:t>Das wesentliche Ziel besteht darin, Warteschlangen vor den Arbeitsstationen in der Fertigung zu vermeiden und damit die Durchlaufzeiten zu senken sowie den Fertigungsfluss zu erhöhen.</w:t>
                    </w:r>
                  </w:p>
                </w:txbxContent>
              </v:textbox>
            </v:shape>
            <w10:wrap type="topAndBottom" anchorx="page"/>
          </v:group>
        </w:pict>
      </w:r>
    </w:p>
    <w:p w14:paraId="499142B4" w14:textId="77777777" w:rsidR="00EE5493" w:rsidRDefault="00EE5493">
      <w:pPr>
        <w:pStyle w:val="Textkrper"/>
        <w:spacing w:before="6"/>
        <w:rPr>
          <w:rFonts w:ascii="Times New Roman"/>
        </w:rPr>
      </w:pPr>
    </w:p>
    <w:p w14:paraId="499142B5" w14:textId="77777777" w:rsidR="00EE5493" w:rsidRDefault="00EE5493">
      <w:pPr>
        <w:pStyle w:val="Textkrper"/>
        <w:rPr>
          <w:rFonts w:ascii="Times New Roman"/>
          <w:sz w:val="20"/>
        </w:rPr>
      </w:pPr>
    </w:p>
    <w:p w14:paraId="499142B6" w14:textId="77777777" w:rsidR="00EE5493" w:rsidRDefault="00000000">
      <w:pPr>
        <w:pStyle w:val="Textkrper"/>
        <w:rPr>
          <w:rFonts w:ascii="Times New Roman"/>
          <w:sz w:val="11"/>
        </w:rPr>
      </w:pPr>
      <w:r>
        <w:pict w14:anchorId="49914DCC">
          <v:group id="docshapegroup1003" o:spid="_x0000_s5008" alt="" style="position:absolute;margin-left:42.4pt;margin-top:7.55pt;width:510.4pt;height:48.35pt;z-index:-15619584;mso-wrap-distance-left:0;mso-wrap-distance-right:0;mso-position-horizontal-relative:page" coordorigin="848,151" coordsize="10208,967">
            <v:shape id="docshape1004" o:spid="_x0000_s5009" type="#_x0000_t75" alt="" style="position:absolute;left:848;top:151;width:10208;height:967">
              <v:imagedata r:id="rId48" o:title=""/>
            </v:shape>
            <v:shape id="docshape1005" o:spid="_x0000_s5010" type="#_x0000_t202" alt="" style="position:absolute;left:848;top:151;width:10208;height:967;mso-wrap-style:square;v-text-anchor:top" filled="f" stroked="f">
              <v:textbox inset="0,0,0,0">
                <w:txbxContent>
                  <w:p w14:paraId="4991547A"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72 </w:t>
                    </w:r>
                    <w:r>
                      <w:rPr>
                        <w:b/>
                        <w:color w:val="333333"/>
                        <w:sz w:val="27"/>
                      </w:rPr>
                      <w:t>OF 387</w:t>
                    </w:r>
                  </w:p>
                  <w:p w14:paraId="4991547B"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B7" w14:textId="77777777" w:rsidR="00EE5493" w:rsidRDefault="00EE5493">
      <w:pPr>
        <w:pStyle w:val="Textkrper"/>
        <w:rPr>
          <w:rFonts w:ascii="Times New Roman"/>
          <w:sz w:val="20"/>
        </w:rPr>
      </w:pPr>
    </w:p>
    <w:p w14:paraId="499142B8" w14:textId="71EC6B6A" w:rsidR="00EE5493" w:rsidRDefault="00000000">
      <w:pPr>
        <w:pStyle w:val="Textkrper"/>
        <w:rPr>
          <w:rFonts w:ascii="Times New Roman"/>
          <w:sz w:val="11"/>
        </w:rPr>
      </w:pPr>
      <w:r>
        <w:pict w14:anchorId="49914DCD">
          <v:group id="docshapegroup1006" o:spid="_x0000_s5000" alt="" style="position:absolute;margin-left:42.4pt;margin-top:7.55pt;width:510.4pt;height:204.85pt;z-index:-15619072;mso-wrap-distance-left:0;mso-wrap-distance-right:0;mso-position-horizontal-relative:page" coordorigin="848,151" coordsize="10208,4097">
            <v:shape id="docshape1007" o:spid="_x0000_s5001" type="#_x0000_t75" alt="" style="position:absolute;left:848;top:151;width:10208;height:4097">
              <v:imagedata r:id="rId50" o:title=""/>
            </v:shape>
            <v:shape id="docshape1008" o:spid="_x0000_s5002" type="#_x0000_t75" alt="" style="position:absolute;left:1324;top:1729;width:164;height:164">
              <v:imagedata r:id="rId10" o:title=""/>
            </v:shape>
            <v:shape id="docshape1009" o:spid="_x0000_s5003" type="#_x0000_t75" alt="" style="position:absolute;left:1324;top:2383;width:164;height:164">
              <v:imagedata r:id="rId10" o:title=""/>
            </v:shape>
            <v:shape id="docshape1010" o:spid="_x0000_s5004" type="#_x0000_t75" alt="" style="position:absolute;left:1324;top:3036;width:164;height:164">
              <v:imagedata r:id="rId10" o:title=""/>
            </v:shape>
            <v:shape id="docshape1011" o:spid="_x0000_s5005" type="#_x0000_t75" alt="" style="position:absolute;left:1324;top:3689;width:164;height:164">
              <v:imagedata r:id="rId10" o:title=""/>
            </v:shape>
            <v:shape id="docshape1012" o:spid="_x0000_s5006" type="#_x0000_t202" alt="" style="position:absolute;left:1052;top:299;width:4456;height:245;mso-wrap-style:square;v-text-anchor:top" filled="f" stroked="f">
              <v:textbox inset="0,0,0,0">
                <w:txbxContent>
                  <w:p w14:paraId="4991547C" w14:textId="77777777" w:rsidR="00EE5493" w:rsidRDefault="00D27C09">
                    <w:pPr>
                      <w:spacing w:line="229" w:lineRule="exact"/>
                      <w:rPr>
                        <w:sz w:val="24"/>
                      </w:rPr>
                    </w:pPr>
                    <w:r>
                      <w:rPr>
                        <w:color w:val="333333"/>
                        <w:sz w:val="24"/>
                      </w:rPr>
                      <w:t xml:space="preserve">Which of the following are </w:t>
                    </w:r>
                    <w:r>
                      <w:rPr>
                        <w:b/>
                        <w:bCs/>
                        <w:color w:val="333333"/>
                        <w:sz w:val="24"/>
                      </w:rPr>
                      <w:t>not</w:t>
                    </w:r>
                    <w:r>
                      <w:rPr>
                        <w:color w:val="333333"/>
                        <w:sz w:val="24"/>
                      </w:rPr>
                      <w:t xml:space="preserve"> out-of-stock costs?</w:t>
                    </w:r>
                  </w:p>
                </w:txbxContent>
              </v:textbox>
            </v:shape>
            <v:shape id="docshape1013" o:spid="_x0000_s5007" type="#_x0000_t202" alt="" style="position:absolute;left:1052;top:972;width:9868;height:3049;mso-wrap-style:square;v-text-anchor:top" filled="f" stroked="f">
              <v:textbox inset="0,0,0,0">
                <w:txbxContent>
                  <w:p w14:paraId="4991547D"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7E" w14:textId="77777777" w:rsidR="00EE5493" w:rsidRPr="00535EB6" w:rsidRDefault="00EE5493">
                    <w:pPr>
                      <w:spacing w:before="8"/>
                      <w:rPr>
                        <w:b/>
                        <w:sz w:val="28"/>
                        <w:lang w:val="de-DE"/>
                      </w:rPr>
                    </w:pPr>
                  </w:p>
                  <w:p w14:paraId="4991547F" w14:textId="77777777" w:rsidR="00EE5493" w:rsidRPr="00535EB6" w:rsidRDefault="00D27C09">
                    <w:pPr>
                      <w:spacing w:line="297" w:lineRule="auto"/>
                      <w:ind w:left="680"/>
                      <w:rPr>
                        <w:sz w:val="21"/>
                        <w:lang w:val="de-DE"/>
                      </w:rPr>
                    </w:pPr>
                    <w:r w:rsidRPr="00535EB6">
                      <w:rPr>
                        <w:color w:val="333333"/>
                        <w:sz w:val="21"/>
                        <w:lang w:val="de-DE"/>
                      </w:rPr>
                      <w:t>Ein Supermarkt muss ein Produkt wegen Verderb durch falsche Lagerung nachliefern und hat dadurch eine Express-Lieferung zu zahlen.</w:t>
                    </w:r>
                  </w:p>
                  <w:p w14:paraId="49915480" w14:textId="77777777" w:rsidR="00EE5493" w:rsidRPr="00535EB6" w:rsidRDefault="00D27C09">
                    <w:pPr>
                      <w:spacing w:before="54" w:line="297" w:lineRule="auto"/>
                      <w:ind w:left="680"/>
                      <w:rPr>
                        <w:sz w:val="21"/>
                        <w:lang w:val="de-DE"/>
                      </w:rPr>
                    </w:pPr>
                    <w:r w:rsidRPr="00535EB6">
                      <w:rPr>
                        <w:i/>
                        <w:color w:val="333333"/>
                        <w:sz w:val="21"/>
                        <w:u w:val="single"/>
                        <w:lang w:val="de-DE"/>
                      </w:rPr>
                      <w:t>Eine Firma muss auf Kundenwunsch viele Produktvarianten produzieren, dabei werden häufige Maschinenwechsel und Fehlzeiten nötig</w:t>
                    </w:r>
                    <w:r w:rsidRPr="00535EB6">
                      <w:rPr>
                        <w:color w:val="333333"/>
                        <w:sz w:val="21"/>
                        <w:lang w:val="de-DE"/>
                      </w:rPr>
                      <w:t>.</w:t>
                    </w:r>
                  </w:p>
                  <w:p w14:paraId="49915481" w14:textId="77777777" w:rsidR="00EE5493" w:rsidRPr="00535EB6" w:rsidRDefault="00D27C09">
                    <w:pPr>
                      <w:spacing w:before="55" w:line="297" w:lineRule="auto"/>
                      <w:ind w:left="680"/>
                      <w:rPr>
                        <w:sz w:val="21"/>
                        <w:lang w:val="de-DE"/>
                      </w:rPr>
                    </w:pPr>
                    <w:r w:rsidRPr="00535EB6">
                      <w:rPr>
                        <w:color w:val="333333"/>
                        <w:sz w:val="21"/>
                        <w:lang w:val="de-DE"/>
                      </w:rPr>
                      <w:t>Ein Supermarkt hat durch ein fehlerhaftes Lagerhaltungsprogramm erst später als geplant eine problemlose Neulieferung veranlasst.</w:t>
                    </w:r>
                  </w:p>
                  <w:p w14:paraId="49915482" w14:textId="77777777" w:rsidR="00EE5493" w:rsidRPr="00535EB6" w:rsidRDefault="00D27C09">
                    <w:pPr>
                      <w:spacing w:before="10" w:line="300" w:lineRule="exact"/>
                      <w:ind w:left="680"/>
                      <w:rPr>
                        <w:sz w:val="21"/>
                        <w:lang w:val="de-DE"/>
                      </w:rPr>
                    </w:pPr>
                    <w:r w:rsidRPr="00535EB6">
                      <w:rPr>
                        <w:color w:val="333333"/>
                        <w:sz w:val="21"/>
                        <w:lang w:val="de-DE"/>
                      </w:rPr>
                      <w:t>Eine Firma hat ein Produkt falsch konstruiert, weshalb sehr viel Schwund auftritt und Nachproduktionen zu bezahlen sind.</w:t>
                    </w:r>
                  </w:p>
                </w:txbxContent>
              </v:textbox>
            </v:shape>
            <w10:wrap type="topAndBottom" anchorx="page"/>
          </v:group>
        </w:pict>
      </w:r>
    </w:p>
    <w:p w14:paraId="499142B9" w14:textId="77777777" w:rsidR="00EE5493" w:rsidRDefault="00EE5493">
      <w:pPr>
        <w:pStyle w:val="Textkrper"/>
        <w:spacing w:before="6"/>
        <w:rPr>
          <w:rFonts w:ascii="Times New Roman"/>
        </w:rPr>
      </w:pPr>
    </w:p>
    <w:p w14:paraId="499142BA" w14:textId="77777777" w:rsidR="00EE5493" w:rsidRDefault="00EE5493">
      <w:pPr>
        <w:rPr>
          <w:rFonts w:ascii="Times New Roman"/>
        </w:rPr>
        <w:sectPr w:rsidR="00EE5493">
          <w:pgSz w:w="11900" w:h="16840"/>
          <w:pgMar w:top="580" w:right="500" w:bottom="1020" w:left="740" w:header="0" w:footer="838" w:gutter="0"/>
          <w:cols w:space="720"/>
        </w:sectPr>
      </w:pPr>
    </w:p>
    <w:p w14:paraId="499142BB"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CF">
          <v:group id="docshapegroup1017" o:spid="_x0000_s4997" alt="" style="width:510.4pt;height:48.35pt;mso-position-horizontal-relative:char;mso-position-vertical-relative:line" coordsize="10208,967">
            <v:shape id="docshape1018" o:spid="_x0000_s4998" type="#_x0000_t75" alt="" style="position:absolute;width:10208;height:967">
              <v:imagedata r:id="rId14" o:title=""/>
            </v:shape>
            <v:shape id="docshape1019" o:spid="_x0000_s4999" type="#_x0000_t202" alt="" style="position:absolute;width:10208;height:967;mso-wrap-style:square;v-text-anchor:top" filled="f" stroked="f">
              <v:textbox inset="0,0,0,0">
                <w:txbxContent>
                  <w:p w14:paraId="49915484" w14:textId="77777777" w:rsidR="00EE5493" w:rsidRDefault="00D27C09">
                    <w:pPr>
                      <w:spacing w:before="37"/>
                      <w:ind w:left="122"/>
                      <w:rPr>
                        <w:b/>
                        <w:sz w:val="27"/>
                      </w:rPr>
                    </w:pPr>
                    <w:r>
                      <w:rPr>
                        <w:b/>
                        <w:color w:val="333333"/>
                        <w:sz w:val="27"/>
                      </w:rPr>
                      <w:t xml:space="preserve">QUESTION </w:t>
                    </w:r>
                    <w:r>
                      <w:rPr>
                        <w:b/>
                        <w:color w:val="333333"/>
                        <w:sz w:val="41"/>
                      </w:rPr>
                      <w:t xml:space="preserve">73 </w:t>
                    </w:r>
                    <w:r>
                      <w:rPr>
                        <w:b/>
                        <w:color w:val="333333"/>
                        <w:sz w:val="27"/>
                      </w:rPr>
                      <w:t>OF 387</w:t>
                    </w:r>
                  </w:p>
                  <w:p w14:paraId="4991548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BC" w14:textId="310A0E21" w:rsidR="00EE5493" w:rsidRDefault="00000000">
      <w:pPr>
        <w:pStyle w:val="Textkrper"/>
        <w:spacing w:before="8"/>
        <w:rPr>
          <w:rFonts w:ascii="Times New Roman"/>
          <w:sz w:val="29"/>
        </w:rPr>
      </w:pPr>
      <w:r>
        <w:pict w14:anchorId="49914DD1">
          <v:group id="docshapegroup1020" o:spid="_x0000_s4989" alt="" style="position:absolute;margin-left:42.4pt;margin-top:18.3pt;width:510.4pt;height:144.95pt;z-index:-15617536;mso-wrap-distance-left:0;mso-wrap-distance-right:0;mso-position-horizontal-relative:page" coordorigin="848,366" coordsize="10208,2899">
            <v:shape id="docshape1021" o:spid="_x0000_s4990" type="#_x0000_t75" alt="" style="position:absolute;left:848;top:366;width:10208;height:2899">
              <v:imagedata r:id="rId32" o:title=""/>
            </v:shape>
            <v:shape id="docshape1022" o:spid="_x0000_s4991" type="#_x0000_t75" alt="" style="position:absolute;left:1324;top:1795;width:164;height:164">
              <v:imagedata r:id="rId10" o:title=""/>
            </v:shape>
            <v:shape id="docshape1023" o:spid="_x0000_s4992" type="#_x0000_t75" alt="" style="position:absolute;left:1324;top:2149;width:164;height:164">
              <v:imagedata r:id="rId10" o:title=""/>
            </v:shape>
            <v:shape id="docshape1024" o:spid="_x0000_s4993" type="#_x0000_t75" alt="" style="position:absolute;left:1324;top:2503;width:164;height:164">
              <v:imagedata r:id="rId10" o:title=""/>
            </v:shape>
            <v:shape id="docshape1025" o:spid="_x0000_s4994" type="#_x0000_t75" alt="" style="position:absolute;left:1324;top:2857;width:164;height:164">
              <v:imagedata r:id="rId10" o:title=""/>
            </v:shape>
            <v:shape id="docshape1026" o:spid="_x0000_s4995" type="#_x0000_t202" alt="" style="position:absolute;left:1052;top:514;width:6821;height:245;mso-wrap-style:square;v-text-anchor:top" filled="f" stroked="f">
              <v:textbox inset="0,0,0,0">
                <w:txbxContent>
                  <w:p w14:paraId="49915486" w14:textId="77777777" w:rsidR="00EE5493" w:rsidRDefault="00D27C09">
                    <w:pPr>
                      <w:spacing w:line="229" w:lineRule="exact"/>
                      <w:rPr>
                        <w:sz w:val="24"/>
                      </w:rPr>
                    </w:pPr>
                    <w:r>
                      <w:rPr>
                        <w:color w:val="333333"/>
                        <w:sz w:val="24"/>
                      </w:rPr>
                      <w:t>Which of the following is a capacity scheduling task?</w:t>
                    </w:r>
                  </w:p>
                </w:txbxContent>
              </v:textbox>
            </v:shape>
            <v:shape id="docshape1027" o:spid="_x0000_s4996" type="#_x0000_t202" alt="" style="position:absolute;left:1052;top:1187;width:5164;height:1851;mso-wrap-style:square;v-text-anchor:top" filled="f" stroked="f">
              <v:textbox inset="0,0,0,0">
                <w:txbxContent>
                  <w:p w14:paraId="4991548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88" w14:textId="77777777" w:rsidR="00EE5493" w:rsidRPr="00535EB6" w:rsidRDefault="00EE5493">
                    <w:pPr>
                      <w:spacing w:before="3"/>
                      <w:rPr>
                        <w:b/>
                        <w:sz w:val="19"/>
                        <w:lang w:val="de-DE"/>
                      </w:rPr>
                    </w:pPr>
                  </w:p>
                  <w:p w14:paraId="49915489" w14:textId="77777777" w:rsidR="00EE5493" w:rsidRPr="00535EB6" w:rsidRDefault="00D27C09">
                    <w:pPr>
                      <w:spacing w:line="350" w:lineRule="atLeast"/>
                      <w:ind w:left="680"/>
                      <w:rPr>
                        <w:sz w:val="21"/>
                        <w:lang w:val="de-DE"/>
                      </w:rPr>
                    </w:pPr>
                    <w:r w:rsidRPr="00535EB6">
                      <w:rPr>
                        <w:color w:val="333333"/>
                        <w:sz w:val="21"/>
                        <w:lang w:val="de-DE"/>
                      </w:rPr>
                      <w:t xml:space="preserve">Planung der Aufbauorganisation der Fertigung </w:t>
                    </w:r>
                    <w:r w:rsidRPr="00535EB6">
                      <w:rPr>
                        <w:i/>
                        <w:color w:val="333333"/>
                        <w:sz w:val="21"/>
                        <w:u w:val="single"/>
                        <w:lang w:val="de-DE"/>
                      </w:rPr>
                      <w:t>Festlegung der Reihenfolge der Arbeitsgänge</w:t>
                    </w:r>
                    <w:r w:rsidRPr="00535EB6">
                      <w:rPr>
                        <w:color w:val="333333"/>
                        <w:sz w:val="21"/>
                        <w:lang w:val="de-DE"/>
                      </w:rPr>
                      <w:t xml:space="preserve"> Setzung von Terminen für Just-In-Time Bestimmung der maximalen Lagerkapazität</w:t>
                    </w:r>
                  </w:p>
                </w:txbxContent>
              </v:textbox>
            </v:shape>
            <w10:wrap type="topAndBottom" anchorx="page"/>
          </v:group>
        </w:pict>
      </w:r>
    </w:p>
    <w:p w14:paraId="499142BD" w14:textId="77777777" w:rsidR="00EE5493" w:rsidRDefault="00EE5493">
      <w:pPr>
        <w:pStyle w:val="Textkrper"/>
        <w:spacing w:before="6"/>
        <w:rPr>
          <w:rFonts w:ascii="Times New Roman"/>
        </w:rPr>
      </w:pPr>
    </w:p>
    <w:p w14:paraId="499142BE" w14:textId="77777777" w:rsidR="00EE5493" w:rsidRDefault="00EE5493">
      <w:pPr>
        <w:pStyle w:val="Textkrper"/>
        <w:rPr>
          <w:rFonts w:ascii="Times New Roman"/>
          <w:sz w:val="20"/>
        </w:rPr>
      </w:pPr>
    </w:p>
    <w:p w14:paraId="499142BF" w14:textId="77777777" w:rsidR="00EE5493" w:rsidRDefault="00000000">
      <w:pPr>
        <w:pStyle w:val="Textkrper"/>
        <w:rPr>
          <w:rFonts w:ascii="Times New Roman"/>
          <w:sz w:val="11"/>
        </w:rPr>
      </w:pPr>
      <w:r>
        <w:pict w14:anchorId="49914DD3">
          <v:group id="docshapegroup1031" o:spid="_x0000_s4986" alt="" style="position:absolute;margin-left:42.4pt;margin-top:7.55pt;width:510.4pt;height:48.35pt;z-index:-15616512;mso-wrap-distance-left:0;mso-wrap-distance-right:0;mso-position-horizontal-relative:page" coordorigin="848,151" coordsize="10208,967">
            <v:shape id="docshape1032" o:spid="_x0000_s4987" type="#_x0000_t75" alt="" style="position:absolute;left:848;top:151;width:10208;height:967">
              <v:imagedata r:id="rId33" o:title=""/>
            </v:shape>
            <v:shape id="docshape1033" o:spid="_x0000_s4988" type="#_x0000_t202" alt="" style="position:absolute;left:848;top:151;width:10208;height:967;mso-wrap-style:square;v-text-anchor:top" filled="f" stroked="f">
              <v:textbox inset="0,0,0,0">
                <w:txbxContent>
                  <w:p w14:paraId="4991548B"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74 </w:t>
                    </w:r>
                    <w:r>
                      <w:rPr>
                        <w:b/>
                        <w:color w:val="333333"/>
                        <w:sz w:val="27"/>
                      </w:rPr>
                      <w:t>OF 387</w:t>
                    </w:r>
                  </w:p>
                  <w:p w14:paraId="4991548C"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2C0" w14:textId="77777777" w:rsidR="00EE5493" w:rsidRDefault="00EE5493">
      <w:pPr>
        <w:pStyle w:val="Textkrper"/>
        <w:rPr>
          <w:rFonts w:ascii="Times New Roman"/>
          <w:sz w:val="20"/>
        </w:rPr>
      </w:pPr>
    </w:p>
    <w:p w14:paraId="499142C1" w14:textId="34867559" w:rsidR="00EE5493" w:rsidRDefault="00000000">
      <w:pPr>
        <w:pStyle w:val="Textkrper"/>
        <w:rPr>
          <w:rFonts w:ascii="Times New Roman"/>
          <w:sz w:val="11"/>
        </w:rPr>
      </w:pPr>
      <w:r>
        <w:pict w14:anchorId="49914DD4">
          <v:group id="docshapegroup1034" o:spid="_x0000_s4978" alt="" style="position:absolute;margin-left:42.4pt;margin-top:7.55pt;width:510.4pt;height:189.9pt;z-index:-15616000;mso-wrap-distance-left:0;mso-wrap-distance-right:0;mso-position-horizontal-relative:page" coordorigin="848,151" coordsize="10208,3798">
            <v:shape id="docshape1035" o:spid="_x0000_s4979" type="#_x0000_t75" alt="" style="position:absolute;left:848;top:151;width:10208;height:3798">
              <v:imagedata r:id="rId53" o:title=""/>
            </v:shape>
            <v:shape id="docshape1036" o:spid="_x0000_s4980" type="#_x0000_t75" alt="" style="position:absolute;left:1324;top:2029;width:164;height:164">
              <v:imagedata r:id="rId10" o:title=""/>
            </v:shape>
            <v:shape id="docshape1037" o:spid="_x0000_s4981" type="#_x0000_t75" alt="" style="position:absolute;left:1324;top:2532;width:164;height:164">
              <v:imagedata r:id="rId10" o:title=""/>
            </v:shape>
            <v:shape id="docshape1038" o:spid="_x0000_s4982" type="#_x0000_t75" alt="" style="position:absolute;left:1324;top:2886;width:164;height:164">
              <v:imagedata r:id="rId10" o:title=""/>
            </v:shape>
            <v:shape id="docshape1039" o:spid="_x0000_s4983" type="#_x0000_t75" alt="" style="position:absolute;left:1324;top:3390;width:164;height:164">
              <v:imagedata r:id="rId10" o:title=""/>
            </v:shape>
            <v:shape id="docshape1040" o:spid="_x0000_s4984" type="#_x0000_t202" alt="" style="position:absolute;left:1052;top:299;width:4359;height:245;mso-wrap-style:square;v-text-anchor:top" filled="f" stroked="f">
              <v:textbox inset="0,0,0,0">
                <w:txbxContent>
                  <w:p w14:paraId="4991548D" w14:textId="77777777" w:rsidR="00EE5493" w:rsidRDefault="00D27C09">
                    <w:pPr>
                      <w:spacing w:line="229" w:lineRule="exact"/>
                      <w:rPr>
                        <w:sz w:val="24"/>
                      </w:rPr>
                    </w:pPr>
                    <w:r>
                      <w:rPr>
                        <w:color w:val="333333"/>
                        <w:sz w:val="24"/>
                      </w:rPr>
                      <w:t xml:space="preserve">What does the </w:t>
                    </w:r>
                    <w:proofErr w:type="spellStart"/>
                    <w:r>
                      <w:rPr>
                        <w:color w:val="333333"/>
                        <w:sz w:val="24"/>
                      </w:rPr>
                      <w:t>jidoka</w:t>
                    </w:r>
                    <w:proofErr w:type="spellEnd"/>
                    <w:r>
                      <w:rPr>
                        <w:color w:val="333333"/>
                        <w:sz w:val="24"/>
                      </w:rPr>
                      <w:t xml:space="preserve"> concept aim to achieve?</w:t>
                    </w:r>
                  </w:p>
                </w:txbxContent>
              </v:textbox>
            </v:shape>
            <v:shape id="docshape1041" o:spid="_x0000_s4985" type="#_x0000_t202" alt="" style="position:absolute;left:1052;top:1271;width:9928;height:2450;mso-wrap-style:square;v-text-anchor:top" filled="f" stroked="f">
              <v:textbox inset="0,0,0,0">
                <w:txbxContent>
                  <w:p w14:paraId="4991548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8F" w14:textId="77777777" w:rsidR="00EE5493" w:rsidRPr="00535EB6" w:rsidRDefault="00EE5493">
                    <w:pPr>
                      <w:spacing w:before="8"/>
                      <w:rPr>
                        <w:b/>
                        <w:sz w:val="28"/>
                        <w:lang w:val="de-DE"/>
                      </w:rPr>
                    </w:pPr>
                  </w:p>
                  <w:p w14:paraId="49915490" w14:textId="77777777" w:rsidR="00EE5493" w:rsidRPr="00535EB6" w:rsidRDefault="00D27C09">
                    <w:pPr>
                      <w:spacing w:line="297" w:lineRule="auto"/>
                      <w:ind w:left="680"/>
                      <w:rPr>
                        <w:sz w:val="21"/>
                        <w:lang w:val="de-DE"/>
                      </w:rPr>
                    </w:pPr>
                    <w:r w:rsidRPr="00535EB6">
                      <w:rPr>
                        <w:color w:val="333333"/>
                        <w:sz w:val="21"/>
                        <w:lang w:val="de-DE"/>
                      </w:rPr>
                      <w:t xml:space="preserve">Das </w:t>
                    </w:r>
                    <w:proofErr w:type="spellStart"/>
                    <w:r w:rsidRPr="00535EB6">
                      <w:rPr>
                        <w:color w:val="333333"/>
                        <w:sz w:val="21"/>
                        <w:lang w:val="de-DE"/>
                      </w:rPr>
                      <w:t>Jidoka</w:t>
                    </w:r>
                    <w:proofErr w:type="spellEnd"/>
                    <w:r w:rsidRPr="00535EB6">
                      <w:rPr>
                        <w:color w:val="333333"/>
                        <w:sz w:val="21"/>
                        <w:lang w:val="de-DE"/>
                      </w:rPr>
                      <w:t>-Konzept will erreichen, dass die Mitarbeiter die Qualitätssicherung autark steuern können.</w:t>
                    </w:r>
                  </w:p>
                  <w:p w14:paraId="49915491" w14:textId="77777777" w:rsidR="00EE5493" w:rsidRPr="00535EB6" w:rsidRDefault="00D27C09">
                    <w:pPr>
                      <w:spacing w:before="54" w:line="352" w:lineRule="auto"/>
                      <w:ind w:left="680" w:right="875"/>
                      <w:rPr>
                        <w:sz w:val="21"/>
                        <w:lang w:val="de-DE"/>
                      </w:rPr>
                    </w:pPr>
                    <w:r w:rsidRPr="00535EB6">
                      <w:rPr>
                        <w:color w:val="333333"/>
                        <w:sz w:val="21"/>
                        <w:lang w:val="de-DE"/>
                      </w:rPr>
                      <w:t xml:space="preserve">Das </w:t>
                    </w:r>
                    <w:proofErr w:type="spellStart"/>
                    <w:r w:rsidRPr="00535EB6">
                      <w:rPr>
                        <w:color w:val="333333"/>
                        <w:sz w:val="21"/>
                        <w:lang w:val="de-DE"/>
                      </w:rPr>
                      <w:t>Jidoka</w:t>
                    </w:r>
                    <w:proofErr w:type="spellEnd"/>
                    <w:r w:rsidRPr="00535EB6">
                      <w:rPr>
                        <w:color w:val="333333"/>
                        <w:sz w:val="21"/>
                        <w:lang w:val="de-DE"/>
                      </w:rPr>
                      <w:t xml:space="preserve">-Konzept will erreichen, dass die Fertigung stets Losgrößen bilden kann. Das </w:t>
                    </w:r>
                    <w:proofErr w:type="spellStart"/>
                    <w:r w:rsidRPr="00535EB6">
                      <w:rPr>
                        <w:color w:val="333333"/>
                        <w:sz w:val="21"/>
                        <w:lang w:val="de-DE"/>
                      </w:rPr>
                      <w:t>Jidoka</w:t>
                    </w:r>
                    <w:proofErr w:type="spellEnd"/>
                    <w:r w:rsidRPr="00535EB6">
                      <w:rPr>
                        <w:color w:val="333333"/>
                        <w:sz w:val="21"/>
                        <w:lang w:val="de-DE"/>
                      </w:rPr>
                      <w:t>-Konzept will erreichen, dass die Fertigung flexibler produzieren kann.</w:t>
                    </w:r>
                  </w:p>
                  <w:p w14:paraId="49915492" w14:textId="77777777" w:rsidR="00EE5493" w:rsidRPr="00535EB6" w:rsidRDefault="00D27C09">
                    <w:pPr>
                      <w:spacing w:line="239" w:lineRule="exact"/>
                      <w:ind w:left="680"/>
                      <w:rPr>
                        <w:i/>
                        <w:iCs/>
                        <w:sz w:val="21"/>
                        <w:u w:val="single"/>
                        <w:lang w:val="de-DE"/>
                      </w:rPr>
                    </w:pPr>
                    <w:r w:rsidRPr="00535EB6">
                      <w:rPr>
                        <w:i/>
                        <w:color w:val="333333"/>
                        <w:sz w:val="21"/>
                        <w:u w:val="single"/>
                        <w:lang w:val="de-DE"/>
                      </w:rPr>
                      <w:t xml:space="preserve">Das </w:t>
                    </w:r>
                    <w:proofErr w:type="spellStart"/>
                    <w:r w:rsidRPr="00535EB6">
                      <w:rPr>
                        <w:i/>
                        <w:color w:val="333333"/>
                        <w:sz w:val="21"/>
                        <w:u w:val="single"/>
                        <w:lang w:val="de-DE"/>
                      </w:rPr>
                      <w:t>Jidoka</w:t>
                    </w:r>
                    <w:proofErr w:type="spellEnd"/>
                    <w:r w:rsidRPr="00535EB6">
                      <w:rPr>
                        <w:i/>
                        <w:color w:val="333333"/>
                        <w:sz w:val="21"/>
                        <w:u w:val="single"/>
                        <w:lang w:val="de-DE"/>
                      </w:rPr>
                      <w:t>-Konzept will erreichen, dass die Maschinen bei Qualitätsabweichungen automatisch</w:t>
                    </w:r>
                  </w:p>
                  <w:p w14:paraId="49915493" w14:textId="77777777" w:rsidR="00EE5493" w:rsidRDefault="00D27C09">
                    <w:pPr>
                      <w:spacing w:before="58"/>
                      <w:ind w:left="680"/>
                      <w:rPr>
                        <w:sz w:val="21"/>
                      </w:rPr>
                    </w:pPr>
                    <w:proofErr w:type="spellStart"/>
                    <w:r>
                      <w:rPr>
                        <w:i/>
                        <w:color w:val="333333"/>
                        <w:sz w:val="21"/>
                        <w:u w:val="single"/>
                      </w:rPr>
                      <w:t>anhalten</w:t>
                    </w:r>
                    <w:proofErr w:type="spellEnd"/>
                    <w:r>
                      <w:rPr>
                        <w:color w:val="333333"/>
                        <w:sz w:val="21"/>
                      </w:rPr>
                      <w:t>.</w:t>
                    </w:r>
                  </w:p>
                </w:txbxContent>
              </v:textbox>
            </v:shape>
            <w10:wrap type="topAndBottom" anchorx="page"/>
          </v:group>
        </w:pict>
      </w:r>
    </w:p>
    <w:p w14:paraId="499142C2" w14:textId="77777777" w:rsidR="00EE5493" w:rsidRDefault="00EE5493">
      <w:pPr>
        <w:pStyle w:val="Textkrper"/>
        <w:spacing w:before="6"/>
        <w:rPr>
          <w:rFonts w:ascii="Times New Roman"/>
        </w:rPr>
      </w:pPr>
    </w:p>
    <w:p w14:paraId="499142C3" w14:textId="77777777" w:rsidR="00EE5493" w:rsidRDefault="00EE5493">
      <w:pPr>
        <w:rPr>
          <w:rFonts w:ascii="Times New Roman"/>
        </w:rPr>
        <w:sectPr w:rsidR="00EE5493">
          <w:pgSz w:w="11900" w:h="16840"/>
          <w:pgMar w:top="580" w:right="500" w:bottom="1020" w:left="740" w:header="0" w:footer="838" w:gutter="0"/>
          <w:cols w:space="720"/>
        </w:sectPr>
      </w:pPr>
    </w:p>
    <w:p w14:paraId="499142C4"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D6">
          <v:group id="docshapegroup1045" o:spid="_x0000_s4975" alt="" style="width:510.4pt;height:48.35pt;mso-position-horizontal-relative:char;mso-position-vertical-relative:line" coordsize="10208,967">
            <v:shape id="docshape1046" o:spid="_x0000_s4976" type="#_x0000_t75" alt="" style="position:absolute;width:10208;height:967">
              <v:imagedata r:id="rId14" o:title=""/>
            </v:shape>
            <v:shape id="docshape1047" o:spid="_x0000_s4977" type="#_x0000_t202" alt="" style="position:absolute;width:10208;height:967;mso-wrap-style:square;v-text-anchor:top" filled="f" stroked="f">
              <v:textbox inset="0,0,0,0">
                <w:txbxContent>
                  <w:p w14:paraId="49915495"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75 </w:t>
                    </w:r>
                    <w:r>
                      <w:rPr>
                        <w:b/>
                        <w:color w:val="333333"/>
                        <w:sz w:val="27"/>
                      </w:rPr>
                      <w:t>OF 387</w:t>
                    </w:r>
                  </w:p>
                  <w:p w14:paraId="49915496"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2C5" w14:textId="1D9C326B" w:rsidR="00EE5493" w:rsidRDefault="00000000">
      <w:pPr>
        <w:pStyle w:val="Textkrper"/>
        <w:spacing w:before="8"/>
        <w:rPr>
          <w:rFonts w:ascii="Times New Roman"/>
          <w:sz w:val="29"/>
        </w:rPr>
      </w:pPr>
      <w:r>
        <w:pict w14:anchorId="49914DD8">
          <v:group id="docshapegroup1048" o:spid="_x0000_s4967" alt="" style="position:absolute;margin-left:42.4pt;margin-top:18.3pt;width:510.4pt;height:159.95pt;z-index:-15614464;mso-wrap-distance-left:0;mso-wrap-distance-right:0;mso-position-horizontal-relative:page" coordorigin="848,366" coordsize="10208,3199">
            <v:shape id="docshape1049" o:spid="_x0000_s4968" type="#_x0000_t75" alt="" style="position:absolute;left:848;top:366;width:10208;height:3199">
              <v:imagedata r:id="rId15" o:title=""/>
            </v:shape>
            <v:shape id="docshape1050" o:spid="_x0000_s4969" type="#_x0000_t75" alt="" style="position:absolute;left:1324;top:2094;width:164;height:164">
              <v:imagedata r:id="rId10" o:title=""/>
            </v:shape>
            <v:shape id="docshape1051" o:spid="_x0000_s4970" type="#_x0000_t75" alt="" style="position:absolute;left:1324;top:2448;width:164;height:164">
              <v:imagedata r:id="rId10" o:title=""/>
            </v:shape>
            <v:shape id="docshape1052" o:spid="_x0000_s4971" type="#_x0000_t75" alt="" style="position:absolute;left:1324;top:2802;width:164;height:164">
              <v:imagedata r:id="rId10" o:title=""/>
            </v:shape>
            <v:shape id="docshape1053" o:spid="_x0000_s4972" type="#_x0000_t75" alt="" style="position:absolute;left:1324;top:3156;width:164;height:164">
              <v:imagedata r:id="rId10" o:title=""/>
            </v:shape>
            <v:shape id="docshape1054" o:spid="_x0000_s4973" type="#_x0000_t202" alt="" style="position:absolute;left:1052;top:514;width:7407;height:245;mso-wrap-style:square;v-text-anchor:top" filled="f" stroked="f">
              <v:textbox inset="0,0,0,0">
                <w:txbxContent>
                  <w:p w14:paraId="49915497" w14:textId="77777777" w:rsidR="00EE5493" w:rsidRDefault="00D27C09">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principle for designing production networks?</w:t>
                    </w:r>
                  </w:p>
                </w:txbxContent>
              </v:textbox>
            </v:shape>
            <v:shape id="docshape1055" o:spid="_x0000_s4974" type="#_x0000_t202" alt="" style="position:absolute;left:1052;top:1487;width:6155;height:1851;mso-wrap-style:square;v-text-anchor:top" filled="f" stroked="f">
              <v:textbox inset="0,0,0,0">
                <w:txbxContent>
                  <w:p w14:paraId="49915498"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99" w14:textId="77777777" w:rsidR="00EE5493" w:rsidRPr="00535EB6" w:rsidRDefault="00EE5493">
                    <w:pPr>
                      <w:spacing w:before="8"/>
                      <w:rPr>
                        <w:b/>
                        <w:sz w:val="28"/>
                        <w:lang w:val="de-DE"/>
                      </w:rPr>
                    </w:pPr>
                  </w:p>
                  <w:p w14:paraId="4991549A" w14:textId="77777777" w:rsidR="00EE5493" w:rsidRPr="00535EB6" w:rsidRDefault="00D27C09">
                    <w:pPr>
                      <w:spacing w:line="352" w:lineRule="auto"/>
                      <w:ind w:left="680"/>
                      <w:rPr>
                        <w:sz w:val="21"/>
                        <w:lang w:val="de-DE"/>
                      </w:rPr>
                    </w:pPr>
                    <w:r w:rsidRPr="00535EB6">
                      <w:rPr>
                        <w:color w:val="333333"/>
                        <w:sz w:val="21"/>
                        <w:lang w:val="de-DE"/>
                      </w:rPr>
                      <w:t>Vereinfachen der Strukturen und Abläufe Synchronisieren der Informations- und Materialflüsse Modularisieren von Logistiksystemen</w:t>
                    </w:r>
                  </w:p>
                  <w:p w14:paraId="4991549B" w14:textId="77777777" w:rsidR="00EE5493" w:rsidRPr="00BC7AAB" w:rsidRDefault="00D27C09">
                    <w:pPr>
                      <w:spacing w:line="238" w:lineRule="exact"/>
                      <w:ind w:left="680"/>
                      <w:rPr>
                        <w:i/>
                        <w:iCs/>
                        <w:sz w:val="21"/>
                        <w:u w:val="single"/>
                      </w:rPr>
                    </w:pPr>
                    <w:proofErr w:type="spellStart"/>
                    <w:r>
                      <w:rPr>
                        <w:i/>
                        <w:color w:val="333333"/>
                        <w:sz w:val="21"/>
                        <w:u w:val="single"/>
                      </w:rPr>
                      <w:t>Kontinuierliche</w:t>
                    </w:r>
                    <w:proofErr w:type="spellEnd"/>
                    <w:r>
                      <w:rPr>
                        <w:i/>
                        <w:color w:val="333333"/>
                        <w:sz w:val="21"/>
                        <w:u w:val="single"/>
                      </w:rPr>
                      <w:t xml:space="preserve"> </w:t>
                    </w:r>
                    <w:proofErr w:type="spellStart"/>
                    <w:r>
                      <w:rPr>
                        <w:i/>
                        <w:color w:val="333333"/>
                        <w:sz w:val="21"/>
                        <w:u w:val="single"/>
                      </w:rPr>
                      <w:t>Verbesserung</w:t>
                    </w:r>
                    <w:proofErr w:type="spellEnd"/>
                    <w:r>
                      <w:rPr>
                        <w:i/>
                        <w:color w:val="333333"/>
                        <w:sz w:val="21"/>
                        <w:u w:val="single"/>
                      </w:rPr>
                      <w:t xml:space="preserve"> in den </w:t>
                    </w:r>
                    <w:proofErr w:type="spellStart"/>
                    <w:r>
                      <w:rPr>
                        <w:i/>
                        <w:color w:val="333333"/>
                        <w:sz w:val="21"/>
                        <w:u w:val="single"/>
                      </w:rPr>
                      <w:t>Funktionsbereichen</w:t>
                    </w:r>
                    <w:proofErr w:type="spellEnd"/>
                  </w:p>
                </w:txbxContent>
              </v:textbox>
            </v:shape>
            <w10:wrap type="topAndBottom" anchorx="page"/>
          </v:group>
        </w:pict>
      </w:r>
    </w:p>
    <w:p w14:paraId="499142C6" w14:textId="77777777" w:rsidR="00EE5493" w:rsidRDefault="00EE5493">
      <w:pPr>
        <w:pStyle w:val="Textkrper"/>
        <w:spacing w:before="6"/>
        <w:rPr>
          <w:rFonts w:ascii="Times New Roman"/>
        </w:rPr>
      </w:pPr>
    </w:p>
    <w:p w14:paraId="499142C7" w14:textId="77777777" w:rsidR="00EE5493" w:rsidRDefault="00EE5493">
      <w:pPr>
        <w:pStyle w:val="Textkrper"/>
        <w:rPr>
          <w:rFonts w:ascii="Times New Roman"/>
          <w:sz w:val="20"/>
        </w:rPr>
      </w:pPr>
    </w:p>
    <w:p w14:paraId="499142C8" w14:textId="77777777" w:rsidR="00EE5493" w:rsidRDefault="00000000">
      <w:pPr>
        <w:pStyle w:val="Textkrper"/>
        <w:rPr>
          <w:rFonts w:ascii="Times New Roman"/>
          <w:sz w:val="11"/>
        </w:rPr>
      </w:pPr>
      <w:r>
        <w:pict w14:anchorId="49914DDA">
          <v:group id="docshapegroup1059" o:spid="_x0000_s4964" alt="" style="position:absolute;margin-left:42.4pt;margin-top:7.55pt;width:510.4pt;height:48.35pt;z-index:-15613440;mso-wrap-distance-left:0;mso-wrap-distance-right:0;mso-position-horizontal-relative:page" coordorigin="848,151" coordsize="10208,967">
            <v:shape id="docshape1060" o:spid="_x0000_s4965" type="#_x0000_t75" alt="" style="position:absolute;left:848;top:151;width:10208;height:967">
              <v:imagedata r:id="rId16" o:title=""/>
            </v:shape>
            <v:shape id="docshape1061" o:spid="_x0000_s4966" type="#_x0000_t202" alt="" style="position:absolute;left:848;top:151;width:10208;height:967;mso-wrap-style:square;v-text-anchor:top" filled="f" stroked="f">
              <v:textbox inset="0,0,0,0">
                <w:txbxContent>
                  <w:p w14:paraId="4991549D" w14:textId="77777777" w:rsidR="00EE5493" w:rsidRDefault="00D27C09">
                    <w:pPr>
                      <w:spacing w:before="37"/>
                      <w:ind w:left="122"/>
                      <w:rPr>
                        <w:b/>
                        <w:sz w:val="27"/>
                      </w:rPr>
                    </w:pPr>
                    <w:r>
                      <w:rPr>
                        <w:b/>
                        <w:color w:val="333333"/>
                        <w:sz w:val="27"/>
                      </w:rPr>
                      <w:t xml:space="preserve">QUESTION </w:t>
                    </w:r>
                    <w:r>
                      <w:rPr>
                        <w:b/>
                        <w:color w:val="333333"/>
                        <w:sz w:val="41"/>
                      </w:rPr>
                      <w:t xml:space="preserve">76 </w:t>
                    </w:r>
                    <w:r>
                      <w:rPr>
                        <w:b/>
                        <w:color w:val="333333"/>
                        <w:sz w:val="27"/>
                      </w:rPr>
                      <w:t>OF 387</w:t>
                    </w:r>
                  </w:p>
                  <w:p w14:paraId="4991549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C9" w14:textId="77777777" w:rsidR="00EE5493" w:rsidRDefault="00EE5493">
      <w:pPr>
        <w:pStyle w:val="Textkrper"/>
        <w:rPr>
          <w:rFonts w:ascii="Times New Roman"/>
          <w:sz w:val="20"/>
        </w:rPr>
      </w:pPr>
    </w:p>
    <w:p w14:paraId="499142CA" w14:textId="0FF2D6B8" w:rsidR="00EE5493" w:rsidRDefault="00000000">
      <w:pPr>
        <w:pStyle w:val="Textkrper"/>
        <w:rPr>
          <w:rFonts w:ascii="Times New Roman"/>
          <w:sz w:val="11"/>
        </w:rPr>
      </w:pPr>
      <w:r>
        <w:pict w14:anchorId="49914DDB">
          <v:group id="docshapegroup1062" o:spid="_x0000_s4956" alt="" style="position:absolute;margin-left:42.4pt;margin-top:7.55pt;width:510.4pt;height:144.95pt;z-index:-15612928;mso-wrap-distance-left:0;mso-wrap-distance-right:0;mso-position-horizontal-relative:page" coordorigin="848,151" coordsize="10208,2899">
            <v:shape id="docshape1063" o:spid="_x0000_s4957" type="#_x0000_t75" alt="" style="position:absolute;left:848;top:151;width:10208;height:2899">
              <v:imagedata r:id="rId24" o:title=""/>
            </v:shape>
            <v:shape id="docshape1064" o:spid="_x0000_s4958" type="#_x0000_t75" alt="" style="position:absolute;left:1324;top:1580;width:164;height:164">
              <v:imagedata r:id="rId10" o:title=""/>
            </v:shape>
            <v:shape id="docshape1065" o:spid="_x0000_s4959" type="#_x0000_t75" alt="" style="position:absolute;left:1324;top:1934;width:164;height:164">
              <v:imagedata r:id="rId10" o:title=""/>
            </v:shape>
            <v:shape id="docshape1066" o:spid="_x0000_s4960" type="#_x0000_t75" alt="" style="position:absolute;left:1324;top:2287;width:164;height:164">
              <v:imagedata r:id="rId10" o:title=""/>
            </v:shape>
            <v:shape id="docshape1067" o:spid="_x0000_s4961" type="#_x0000_t75" alt="" style="position:absolute;left:1324;top:2641;width:164;height:164">
              <v:imagedata r:id="rId10" o:title=""/>
            </v:shape>
            <v:shape id="docshape1068" o:spid="_x0000_s4962" type="#_x0000_t202" alt="" style="position:absolute;left:1052;top:299;width:7678;height:245;mso-wrap-style:square;v-text-anchor:top" filled="f" stroked="f">
              <v:textbox inset="0,0,0,0">
                <w:txbxContent>
                  <w:p w14:paraId="4991549F" w14:textId="77777777" w:rsidR="00EE5493" w:rsidRDefault="00D27C09">
                    <w:pPr>
                      <w:spacing w:line="229" w:lineRule="exact"/>
                      <w:rPr>
                        <w:sz w:val="24"/>
                      </w:rPr>
                    </w:pPr>
                    <w:r>
                      <w:rPr>
                        <w:color w:val="333333"/>
                        <w:sz w:val="24"/>
                      </w:rPr>
                      <w:t>What happens if there is free capacity in capacity scheduling?</w:t>
                    </w:r>
                  </w:p>
                </w:txbxContent>
              </v:textbox>
            </v:shape>
            <v:shape id="docshape1069" o:spid="_x0000_s4963" type="#_x0000_t202" alt="" style="position:absolute;left:1052;top:972;width:7340;height:1851;mso-wrap-style:square;v-text-anchor:top" filled="f" stroked="f">
              <v:textbox inset="0,0,0,0">
                <w:txbxContent>
                  <w:p w14:paraId="499154A0"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A1" w14:textId="77777777" w:rsidR="00EE5493" w:rsidRPr="00535EB6" w:rsidRDefault="00EE5493">
                    <w:pPr>
                      <w:spacing w:before="3"/>
                      <w:rPr>
                        <w:b/>
                        <w:sz w:val="19"/>
                        <w:lang w:val="de-DE"/>
                      </w:rPr>
                    </w:pPr>
                  </w:p>
                  <w:p w14:paraId="499154A2" w14:textId="77777777" w:rsidR="00EE5493" w:rsidRDefault="00D27C09">
                    <w:pPr>
                      <w:spacing w:line="350" w:lineRule="atLeast"/>
                      <w:ind w:left="680"/>
                      <w:rPr>
                        <w:sz w:val="21"/>
                      </w:rPr>
                    </w:pPr>
                    <w:r w:rsidRPr="00535EB6">
                      <w:rPr>
                        <w:color w:val="333333"/>
                        <w:sz w:val="21"/>
                        <w:lang w:val="de-DE"/>
                      </w:rPr>
                      <w:t xml:space="preserve">Es wird geprüft, ob andere Auftragszeiten verkürzt werden können. </w:t>
                    </w:r>
                    <w:r w:rsidRPr="00535EB6">
                      <w:rPr>
                        <w:i/>
                        <w:color w:val="333333"/>
                        <w:sz w:val="21"/>
                        <w:u w:val="single"/>
                        <w:lang w:val="de-DE"/>
                      </w:rPr>
                      <w:t>Eine Überprüfung, ob eine frühere Freigabe der Aufträge möglich ist</w:t>
                    </w:r>
                    <w:r w:rsidRPr="00535EB6">
                      <w:rPr>
                        <w:color w:val="333333"/>
                        <w:sz w:val="21"/>
                        <w:lang w:val="de-DE"/>
                      </w:rPr>
                      <w:t xml:space="preserve"> Es wird geprüft, ob andere Auftragszeiten verlängert werden können. </w:t>
                    </w:r>
                    <w:r>
                      <w:rPr>
                        <w:color w:val="333333"/>
                        <w:sz w:val="21"/>
                      </w:rPr>
                      <w:t xml:space="preserve">Die </w:t>
                    </w:r>
                    <w:proofErr w:type="spellStart"/>
                    <w:r>
                      <w:rPr>
                        <w:color w:val="333333"/>
                        <w:sz w:val="21"/>
                      </w:rPr>
                      <w:t>freie</w:t>
                    </w:r>
                    <w:proofErr w:type="spellEnd"/>
                    <w:r>
                      <w:rPr>
                        <w:color w:val="333333"/>
                        <w:sz w:val="21"/>
                      </w:rPr>
                      <w:t xml:space="preserve"> </w:t>
                    </w:r>
                    <w:proofErr w:type="spellStart"/>
                    <w:r>
                      <w:rPr>
                        <w:color w:val="333333"/>
                        <w:sz w:val="21"/>
                      </w:rPr>
                      <w:t>Kapazität</w:t>
                    </w:r>
                    <w:proofErr w:type="spellEnd"/>
                    <w:r>
                      <w:rPr>
                        <w:color w:val="333333"/>
                        <w:sz w:val="21"/>
                      </w:rPr>
                      <w:t xml:space="preserve"> </w:t>
                    </w:r>
                    <w:proofErr w:type="spellStart"/>
                    <w:r>
                      <w:rPr>
                        <w:color w:val="333333"/>
                        <w:sz w:val="21"/>
                      </w:rPr>
                      <w:t>kann</w:t>
                    </w:r>
                    <w:proofErr w:type="spellEnd"/>
                    <w:r>
                      <w:rPr>
                        <w:color w:val="333333"/>
                        <w:sz w:val="21"/>
                      </w:rPr>
                      <w:t xml:space="preserve"> </w:t>
                    </w:r>
                    <w:proofErr w:type="spellStart"/>
                    <w:r>
                      <w:rPr>
                        <w:color w:val="333333"/>
                        <w:sz w:val="21"/>
                      </w:rPr>
                      <w:t>nicht</w:t>
                    </w:r>
                    <w:proofErr w:type="spellEnd"/>
                    <w:r>
                      <w:rPr>
                        <w:color w:val="333333"/>
                        <w:sz w:val="21"/>
                      </w:rPr>
                      <w:t xml:space="preserve"> </w:t>
                    </w:r>
                    <w:proofErr w:type="spellStart"/>
                    <w:r>
                      <w:rPr>
                        <w:color w:val="333333"/>
                        <w:sz w:val="21"/>
                      </w:rPr>
                      <w:t>weiter</w:t>
                    </w:r>
                    <w:proofErr w:type="spellEnd"/>
                    <w:r>
                      <w:rPr>
                        <w:color w:val="333333"/>
                        <w:sz w:val="21"/>
                      </w:rPr>
                      <w:t xml:space="preserve"> </w:t>
                    </w:r>
                    <w:proofErr w:type="spellStart"/>
                    <w:r>
                      <w:rPr>
                        <w:color w:val="333333"/>
                        <w:sz w:val="21"/>
                      </w:rPr>
                      <w:t>verwendet</w:t>
                    </w:r>
                    <w:proofErr w:type="spellEnd"/>
                    <w:r>
                      <w:rPr>
                        <w:color w:val="333333"/>
                        <w:sz w:val="21"/>
                      </w:rPr>
                      <w:t xml:space="preserve"> </w:t>
                    </w:r>
                    <w:proofErr w:type="spellStart"/>
                    <w:r>
                      <w:rPr>
                        <w:color w:val="333333"/>
                        <w:sz w:val="21"/>
                      </w:rPr>
                      <w:t>werden</w:t>
                    </w:r>
                    <w:proofErr w:type="spellEnd"/>
                    <w:r>
                      <w:rPr>
                        <w:color w:val="333333"/>
                        <w:sz w:val="21"/>
                      </w:rPr>
                      <w:t>.</w:t>
                    </w:r>
                  </w:p>
                </w:txbxContent>
              </v:textbox>
            </v:shape>
            <w10:wrap type="topAndBottom" anchorx="page"/>
          </v:group>
        </w:pict>
      </w:r>
    </w:p>
    <w:p w14:paraId="499142CB" w14:textId="77777777" w:rsidR="00EE5493" w:rsidRDefault="00EE5493">
      <w:pPr>
        <w:pStyle w:val="Textkrper"/>
        <w:spacing w:before="6"/>
        <w:rPr>
          <w:rFonts w:ascii="Times New Roman"/>
        </w:rPr>
      </w:pPr>
    </w:p>
    <w:p w14:paraId="499142CC" w14:textId="77777777" w:rsidR="00EE5493" w:rsidRDefault="00EE5493">
      <w:pPr>
        <w:rPr>
          <w:rFonts w:ascii="Times New Roman"/>
        </w:rPr>
        <w:sectPr w:rsidR="00EE5493">
          <w:pgSz w:w="11900" w:h="16840"/>
          <w:pgMar w:top="580" w:right="500" w:bottom="1020" w:left="740" w:header="0" w:footer="838" w:gutter="0"/>
          <w:cols w:space="720"/>
        </w:sectPr>
      </w:pPr>
    </w:p>
    <w:p w14:paraId="499142CD"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DD">
          <v:group id="docshapegroup1073" o:spid="_x0000_s4953" alt="" style="width:510.4pt;height:48.35pt;mso-position-horizontal-relative:char;mso-position-vertical-relative:line" coordsize="10208,967">
            <v:shape id="docshape1074" o:spid="_x0000_s4954" type="#_x0000_t75" alt="" style="position:absolute;width:10208;height:967">
              <v:imagedata r:id="rId14" o:title=""/>
            </v:shape>
            <v:shape id="docshape1075" o:spid="_x0000_s4955" type="#_x0000_t202" alt="" style="position:absolute;width:10208;height:967;mso-wrap-style:square;v-text-anchor:top" filled="f" stroked="f">
              <v:textbox inset="0,0,0,0">
                <w:txbxContent>
                  <w:p w14:paraId="499154A4" w14:textId="77777777" w:rsidR="00EE5493" w:rsidRDefault="00D27C09">
                    <w:pPr>
                      <w:spacing w:before="37"/>
                      <w:ind w:left="122"/>
                      <w:rPr>
                        <w:b/>
                        <w:sz w:val="27"/>
                      </w:rPr>
                    </w:pPr>
                    <w:r>
                      <w:rPr>
                        <w:b/>
                        <w:color w:val="333333"/>
                        <w:sz w:val="27"/>
                      </w:rPr>
                      <w:t xml:space="preserve">QUESTION </w:t>
                    </w:r>
                    <w:r>
                      <w:rPr>
                        <w:b/>
                        <w:color w:val="333333"/>
                        <w:sz w:val="41"/>
                      </w:rPr>
                      <w:t xml:space="preserve">77 </w:t>
                    </w:r>
                    <w:r>
                      <w:rPr>
                        <w:b/>
                        <w:color w:val="333333"/>
                        <w:sz w:val="27"/>
                      </w:rPr>
                      <w:t>OF 387</w:t>
                    </w:r>
                  </w:p>
                  <w:p w14:paraId="499154A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CE" w14:textId="5B57B652" w:rsidR="00EE5493" w:rsidRDefault="00000000">
      <w:pPr>
        <w:pStyle w:val="Textkrper"/>
        <w:spacing w:before="8"/>
        <w:rPr>
          <w:rFonts w:ascii="Times New Roman"/>
          <w:sz w:val="29"/>
        </w:rPr>
      </w:pPr>
      <w:r>
        <w:pict w14:anchorId="49914DDF">
          <v:group id="docshapegroup1076" o:spid="_x0000_s4945" alt="" style="position:absolute;margin-left:42.4pt;margin-top:18.3pt;width:518.65pt;height:204.85pt;z-index:-15611392;mso-wrap-distance-left:0;mso-wrap-distance-right:0;mso-position-horizontal-relative:page" coordorigin="848,366" coordsize="10373,4097">
            <v:shape id="docshape1077" o:spid="_x0000_s4946" type="#_x0000_t75" alt="" style="position:absolute;left:848;top:366;width:10208;height:4097">
              <v:imagedata r:id="rId50" o:title=""/>
            </v:shape>
            <v:shape id="docshape1078" o:spid="_x0000_s4947" type="#_x0000_t75" alt="" style="position:absolute;left:1324;top:2244;width:164;height:164">
              <v:imagedata r:id="rId10" o:title=""/>
            </v:shape>
            <v:shape id="docshape1079" o:spid="_x0000_s4948" type="#_x0000_t75" alt="" style="position:absolute;left:1324;top:2897;width:164;height:164">
              <v:imagedata r:id="rId10" o:title=""/>
            </v:shape>
            <v:shape id="docshape1080" o:spid="_x0000_s4949" type="#_x0000_t75" alt="" style="position:absolute;left:1324;top:3401;width:164;height:164">
              <v:imagedata r:id="rId10" o:title=""/>
            </v:shape>
            <v:shape id="docshape1081" o:spid="_x0000_s4950" type="#_x0000_t75" alt="" style="position:absolute;left:1324;top:3905;width:164;height:164">
              <v:imagedata r:id="rId10" o:title=""/>
            </v:shape>
            <v:shape id="docshape1082" o:spid="_x0000_s4951" type="#_x0000_t202" alt="" style="position:absolute;left:1052;top:514;width:5910;height:245;mso-wrap-style:square;v-text-anchor:top" filled="f" stroked="f">
              <v:textbox inset="0,0,0,0">
                <w:txbxContent>
                  <w:p w14:paraId="499154A6" w14:textId="77777777" w:rsidR="00EE5493" w:rsidRDefault="00D27C09">
                    <w:pPr>
                      <w:spacing w:line="229" w:lineRule="exact"/>
                      <w:rPr>
                        <w:sz w:val="24"/>
                      </w:rPr>
                    </w:pPr>
                    <w:r>
                      <w:rPr>
                        <w:color w:val="333333"/>
                        <w:sz w:val="24"/>
                      </w:rPr>
                      <w:t>What is known as the dilemma of operations planning?</w:t>
                    </w:r>
                  </w:p>
                </w:txbxContent>
              </v:textbox>
            </v:shape>
            <v:shape id="docshape1083" o:spid="_x0000_s4952" type="#_x0000_t202" alt="" style="position:absolute;left:1052;top:1487;width:10169;height:2750;mso-wrap-style:square;v-text-anchor:top" filled="f" stroked="f">
              <v:textbox inset="0,0,0,0">
                <w:txbxContent>
                  <w:p w14:paraId="499154A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A8" w14:textId="77777777" w:rsidR="00EE5493" w:rsidRPr="00535EB6" w:rsidRDefault="00EE5493">
                    <w:pPr>
                      <w:spacing w:before="8"/>
                      <w:rPr>
                        <w:b/>
                        <w:sz w:val="28"/>
                        <w:lang w:val="de-DE"/>
                      </w:rPr>
                    </w:pPr>
                  </w:p>
                  <w:p w14:paraId="499154A9"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Die Planung soll einerseits zu geringen Durchlaufzeiten, andererseits zu geringeren Endlager- und Verzugszeiten führen.</w:t>
                    </w:r>
                  </w:p>
                  <w:p w14:paraId="499154AA" w14:textId="77777777" w:rsidR="00EE5493" w:rsidRPr="00535EB6" w:rsidRDefault="00D27C09">
                    <w:pPr>
                      <w:spacing w:before="54" w:line="297" w:lineRule="auto"/>
                      <w:ind w:left="680"/>
                      <w:rPr>
                        <w:sz w:val="21"/>
                        <w:lang w:val="de-DE"/>
                      </w:rPr>
                    </w:pPr>
                    <w:r w:rsidRPr="00535EB6">
                      <w:rPr>
                        <w:color w:val="333333"/>
                        <w:sz w:val="21"/>
                        <w:lang w:val="de-DE"/>
                      </w:rPr>
                      <w:t>Die Planung soll einerseits zu geringen Beständen, andererseits zu einer hohen Kapazitätsauslastung führen.</w:t>
                    </w:r>
                  </w:p>
                  <w:p w14:paraId="499154AB" w14:textId="77777777" w:rsidR="00EE5493" w:rsidRPr="00535EB6" w:rsidRDefault="00D27C09">
                    <w:pPr>
                      <w:spacing w:before="55"/>
                      <w:ind w:left="680"/>
                      <w:rPr>
                        <w:sz w:val="21"/>
                        <w:lang w:val="de-DE"/>
                      </w:rPr>
                    </w:pPr>
                    <w:r w:rsidRPr="00535EB6">
                      <w:rPr>
                        <w:color w:val="333333"/>
                        <w:sz w:val="21"/>
                        <w:lang w:val="de-DE"/>
                      </w:rPr>
                      <w:t>Die Planung soll einerseits zu geringen Beständen, andererseits zu geringen Kapazitäten führen.</w:t>
                    </w:r>
                  </w:p>
                  <w:p w14:paraId="499154AC" w14:textId="77777777" w:rsidR="00EE5493" w:rsidRPr="00535EB6" w:rsidRDefault="00D27C09">
                    <w:pPr>
                      <w:spacing w:before="54" w:line="300" w:lineRule="atLeast"/>
                      <w:ind w:left="680"/>
                      <w:rPr>
                        <w:sz w:val="21"/>
                        <w:lang w:val="de-DE"/>
                      </w:rPr>
                    </w:pPr>
                    <w:r w:rsidRPr="00535EB6">
                      <w:rPr>
                        <w:color w:val="333333"/>
                        <w:sz w:val="21"/>
                        <w:lang w:val="de-DE"/>
                      </w:rPr>
                      <w:t>Die Planung soll einerseits zu geringen Ausfallzeiten, andererseits zu einer Qualitätsverbesserung führen.</w:t>
                    </w:r>
                  </w:p>
                </w:txbxContent>
              </v:textbox>
            </v:shape>
            <w10:wrap type="topAndBottom" anchorx="page"/>
          </v:group>
        </w:pict>
      </w:r>
    </w:p>
    <w:p w14:paraId="499142CF" w14:textId="77777777" w:rsidR="00EE5493" w:rsidRDefault="00EE5493">
      <w:pPr>
        <w:pStyle w:val="Textkrper"/>
        <w:spacing w:before="6"/>
        <w:rPr>
          <w:rFonts w:ascii="Times New Roman"/>
        </w:rPr>
      </w:pPr>
    </w:p>
    <w:p w14:paraId="499142D0" w14:textId="77777777" w:rsidR="00EE5493" w:rsidRDefault="00EE5493">
      <w:pPr>
        <w:pStyle w:val="Textkrper"/>
        <w:rPr>
          <w:rFonts w:ascii="Times New Roman"/>
          <w:sz w:val="20"/>
        </w:rPr>
      </w:pPr>
    </w:p>
    <w:p w14:paraId="499142D1" w14:textId="77777777" w:rsidR="00EE5493" w:rsidRDefault="00000000">
      <w:pPr>
        <w:pStyle w:val="Textkrper"/>
        <w:rPr>
          <w:rFonts w:ascii="Times New Roman"/>
          <w:sz w:val="11"/>
        </w:rPr>
      </w:pPr>
      <w:r>
        <w:pict w14:anchorId="49914DE1">
          <v:group id="docshapegroup1087" o:spid="_x0000_s4942" alt="" style="position:absolute;margin-left:42.4pt;margin-top:7.55pt;width:510.4pt;height:48.35pt;z-index:-15610368;mso-wrap-distance-left:0;mso-wrap-distance-right:0;mso-position-horizontal-relative:page" coordorigin="848,151" coordsize="10208,967">
            <v:shape id="docshape1088" o:spid="_x0000_s4943" type="#_x0000_t75" alt="" style="position:absolute;left:848;top:151;width:10208;height:967">
              <v:imagedata r:id="rId51" o:title=""/>
            </v:shape>
            <v:shape id="docshape1089" o:spid="_x0000_s4944" type="#_x0000_t202" alt="" style="position:absolute;left:848;top:151;width:10208;height:967;mso-wrap-style:square;v-text-anchor:top" filled="f" stroked="f">
              <v:textbox inset="0,0,0,0">
                <w:txbxContent>
                  <w:p w14:paraId="499154AE" w14:textId="77777777" w:rsidR="00EE5493" w:rsidRDefault="00D27C09">
                    <w:pPr>
                      <w:spacing w:before="37"/>
                      <w:ind w:left="122"/>
                      <w:rPr>
                        <w:b/>
                        <w:sz w:val="27"/>
                      </w:rPr>
                    </w:pPr>
                    <w:r>
                      <w:rPr>
                        <w:b/>
                        <w:color w:val="333333"/>
                        <w:sz w:val="27"/>
                      </w:rPr>
                      <w:t xml:space="preserve">QUESTION </w:t>
                    </w:r>
                    <w:r>
                      <w:rPr>
                        <w:b/>
                        <w:color w:val="333333"/>
                        <w:sz w:val="41"/>
                      </w:rPr>
                      <w:t xml:space="preserve">78 </w:t>
                    </w:r>
                    <w:r>
                      <w:rPr>
                        <w:b/>
                        <w:color w:val="333333"/>
                        <w:sz w:val="27"/>
                      </w:rPr>
                      <w:t>OF 387</w:t>
                    </w:r>
                  </w:p>
                  <w:p w14:paraId="499154A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D2" w14:textId="77777777" w:rsidR="00EE5493" w:rsidRDefault="00EE5493">
      <w:pPr>
        <w:pStyle w:val="Textkrper"/>
        <w:rPr>
          <w:rFonts w:ascii="Times New Roman"/>
          <w:sz w:val="20"/>
        </w:rPr>
      </w:pPr>
    </w:p>
    <w:p w14:paraId="499142D3" w14:textId="4C8B6CA1" w:rsidR="00EE5493" w:rsidRDefault="00000000">
      <w:pPr>
        <w:pStyle w:val="Textkrper"/>
        <w:rPr>
          <w:rFonts w:ascii="Times New Roman"/>
          <w:sz w:val="11"/>
        </w:rPr>
      </w:pPr>
      <w:r>
        <w:pict w14:anchorId="49914DE2">
          <v:group id="docshapegroup1090" o:spid="_x0000_s4934" alt="" style="position:absolute;margin-left:42.4pt;margin-top:7.55pt;width:510.4pt;height:219.85pt;z-index:-15609856;mso-wrap-distance-left:0;mso-wrap-distance-right:0;mso-position-horizontal-relative:page" coordorigin="848,151" coordsize="10208,4397">
            <v:shape id="docshape1091" o:spid="_x0000_s4935" type="#_x0000_t75" alt="" style="position:absolute;left:848;top:151;width:10208;height:4397">
              <v:imagedata r:id="rId49" o:title=""/>
            </v:shape>
            <v:shape id="docshape1092" o:spid="_x0000_s4936" type="#_x0000_t75" alt="" style="position:absolute;left:1324;top:2029;width:164;height:164">
              <v:imagedata r:id="rId10" o:title=""/>
            </v:shape>
            <v:shape id="docshape1093" o:spid="_x0000_s4937" type="#_x0000_t75" alt="" style="position:absolute;left:1324;top:2682;width:164;height:164">
              <v:imagedata r:id="rId10" o:title=""/>
            </v:shape>
            <v:shape id="docshape1094" o:spid="_x0000_s4938" type="#_x0000_t75" alt="" style="position:absolute;left:1324;top:3335;width:164;height:164">
              <v:imagedata r:id="rId10" o:title=""/>
            </v:shape>
            <v:shape id="docshape1095" o:spid="_x0000_s4939" type="#_x0000_t75" alt="" style="position:absolute;left:1324;top:3989;width:164;height:164">
              <v:imagedata r:id="rId10" o:title=""/>
            </v:shape>
            <v:shape id="docshape1096" o:spid="_x0000_s4940" type="#_x0000_t202" alt="" style="position:absolute;left:1052;top:299;width:8906;height:545;mso-wrap-style:square;v-text-anchor:top" filled="f" stroked="f">
              <v:textbox inset="0,0,0,0">
                <w:txbxContent>
                  <w:p w14:paraId="499154B0" w14:textId="77777777" w:rsidR="00EE5493" w:rsidRPr="00535EB6" w:rsidRDefault="00D27C09">
                    <w:pPr>
                      <w:spacing w:line="229" w:lineRule="exact"/>
                      <w:rPr>
                        <w:sz w:val="24"/>
                        <w:lang w:val="de-DE"/>
                      </w:rPr>
                    </w:pPr>
                    <w:r w:rsidRPr="00535EB6">
                      <w:rPr>
                        <w:color w:val="333333"/>
                        <w:sz w:val="24"/>
                        <w:lang w:val="de-DE"/>
                      </w:rPr>
                      <w:t xml:space="preserve">Was passiert, wenn ein Arbeitsvorgang </w:t>
                    </w:r>
                    <w:r w:rsidRPr="00535EB6">
                      <w:rPr>
                        <w:b/>
                        <w:color w:val="333333"/>
                        <w:sz w:val="24"/>
                        <w:lang w:val="de-DE"/>
                      </w:rPr>
                      <w:t xml:space="preserve">nicht </w:t>
                    </w:r>
                    <w:r w:rsidRPr="00535EB6">
                      <w:rPr>
                        <w:color w:val="333333"/>
                        <w:sz w:val="24"/>
                        <w:lang w:val="de-DE"/>
                      </w:rPr>
                      <w:t>bis zum spätesten Anfangszeitpunkt</w:t>
                    </w:r>
                  </w:p>
                  <w:p w14:paraId="499154B1" w14:textId="77777777" w:rsidR="00EE5493" w:rsidRDefault="00D27C09">
                    <w:pPr>
                      <w:spacing w:before="23"/>
                      <w:rPr>
                        <w:sz w:val="24"/>
                      </w:rPr>
                    </w:pPr>
                    <w:proofErr w:type="spellStart"/>
                    <w:r>
                      <w:rPr>
                        <w:color w:val="333333"/>
                        <w:sz w:val="24"/>
                      </w:rPr>
                      <w:t>geplant</w:t>
                    </w:r>
                    <w:proofErr w:type="spellEnd"/>
                    <w:r>
                      <w:rPr>
                        <w:color w:val="333333"/>
                        <w:sz w:val="24"/>
                      </w:rPr>
                      <w:t xml:space="preserve"> </w:t>
                    </w:r>
                    <w:proofErr w:type="spellStart"/>
                    <w:r>
                      <w:rPr>
                        <w:color w:val="333333"/>
                        <w:sz w:val="24"/>
                      </w:rPr>
                      <w:t>werden</w:t>
                    </w:r>
                    <w:proofErr w:type="spellEnd"/>
                    <w:r>
                      <w:rPr>
                        <w:color w:val="333333"/>
                        <w:sz w:val="24"/>
                      </w:rPr>
                      <w:t xml:space="preserve"> </w:t>
                    </w:r>
                    <w:proofErr w:type="spellStart"/>
                    <w:r>
                      <w:rPr>
                        <w:color w:val="333333"/>
                        <w:sz w:val="24"/>
                      </w:rPr>
                      <w:t>kann</w:t>
                    </w:r>
                    <w:proofErr w:type="spellEnd"/>
                    <w:r>
                      <w:rPr>
                        <w:color w:val="333333"/>
                        <w:sz w:val="24"/>
                      </w:rPr>
                      <w:t>?</w:t>
                    </w:r>
                  </w:p>
                </w:txbxContent>
              </v:textbox>
            </v:shape>
            <v:shape id="docshape1097" o:spid="_x0000_s4941" type="#_x0000_t202" alt="" style="position:absolute;left:1052;top:1271;width:9999;height:3049;mso-wrap-style:square;v-text-anchor:top" filled="f" stroked="f">
              <v:textbox inset="0,0,0,0">
                <w:txbxContent>
                  <w:p w14:paraId="499154B2"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B3" w14:textId="77777777" w:rsidR="00EE5493" w:rsidRPr="00535EB6" w:rsidRDefault="00EE5493">
                    <w:pPr>
                      <w:spacing w:before="8"/>
                      <w:rPr>
                        <w:b/>
                        <w:sz w:val="28"/>
                        <w:lang w:val="de-DE"/>
                      </w:rPr>
                    </w:pPr>
                  </w:p>
                  <w:p w14:paraId="499154B4" w14:textId="77777777" w:rsidR="00EE5493" w:rsidRPr="00535EB6" w:rsidRDefault="00D27C09">
                    <w:pPr>
                      <w:spacing w:line="297" w:lineRule="auto"/>
                      <w:ind w:left="680"/>
                      <w:rPr>
                        <w:sz w:val="21"/>
                        <w:lang w:val="de-DE"/>
                      </w:rPr>
                    </w:pPr>
                    <w:r w:rsidRPr="00535EB6">
                      <w:rPr>
                        <w:color w:val="333333"/>
                        <w:sz w:val="21"/>
                        <w:lang w:val="de-DE"/>
                      </w:rPr>
                      <w:t>Falls ein Ausweichen, z.B. auf andere Arbeitsplätze nicht möglich ist, werden Prioritätsregeln der Bearbeitung geändert.</w:t>
                    </w:r>
                  </w:p>
                  <w:p w14:paraId="499154B5" w14:textId="77777777" w:rsidR="00EE5493" w:rsidRPr="00535EB6" w:rsidRDefault="00D27C09">
                    <w:pPr>
                      <w:spacing w:before="54" w:line="297" w:lineRule="auto"/>
                      <w:ind w:left="680"/>
                      <w:rPr>
                        <w:i/>
                        <w:iCs/>
                        <w:sz w:val="21"/>
                        <w:u w:val="single"/>
                        <w:lang w:val="de-DE"/>
                      </w:rPr>
                    </w:pPr>
                    <w:r w:rsidRPr="00535EB6">
                      <w:rPr>
                        <w:i/>
                        <w:color w:val="333333"/>
                        <w:sz w:val="21"/>
                        <w:u w:val="single"/>
                        <w:lang w:val="de-DE"/>
                      </w:rPr>
                      <w:t>Falls ein Ausweichen, z. B. auf andere Arbeitsplätze nicht möglich ist, wird eine Neuplanung vorgenommen.</w:t>
                    </w:r>
                  </w:p>
                  <w:p w14:paraId="499154B6" w14:textId="77777777" w:rsidR="00EE5493" w:rsidRPr="00535EB6" w:rsidRDefault="00D27C09">
                    <w:pPr>
                      <w:spacing w:before="55" w:line="297" w:lineRule="auto"/>
                      <w:ind w:left="680"/>
                      <w:rPr>
                        <w:sz w:val="21"/>
                        <w:lang w:val="de-DE"/>
                      </w:rPr>
                    </w:pPr>
                    <w:r w:rsidRPr="00535EB6">
                      <w:rPr>
                        <w:color w:val="333333"/>
                        <w:sz w:val="21"/>
                        <w:lang w:val="de-DE"/>
                      </w:rPr>
                      <w:t>Falls ein Ausweichen, z. B. auf andere Arbeitsplätze nicht möglich ist, wird es mit Abweichungen hintenangestellt.</w:t>
                    </w:r>
                  </w:p>
                  <w:p w14:paraId="499154B7" w14:textId="77777777" w:rsidR="00EE5493" w:rsidRPr="00535EB6" w:rsidRDefault="00D27C09">
                    <w:pPr>
                      <w:spacing w:before="10" w:line="300" w:lineRule="exact"/>
                      <w:ind w:left="680"/>
                      <w:rPr>
                        <w:sz w:val="21"/>
                        <w:lang w:val="de-DE"/>
                      </w:rPr>
                    </w:pPr>
                    <w:r w:rsidRPr="00535EB6">
                      <w:rPr>
                        <w:color w:val="333333"/>
                        <w:sz w:val="21"/>
                        <w:lang w:val="de-DE"/>
                      </w:rPr>
                      <w:t>Falls ein Ausweichen, z. B. auf andere Arbeitsplätze nicht möglich ist, findet ein Vorziehen vor allen anderen Aufträge statt.</w:t>
                    </w:r>
                  </w:p>
                </w:txbxContent>
              </v:textbox>
            </v:shape>
            <w10:wrap type="topAndBottom" anchorx="page"/>
          </v:group>
        </w:pict>
      </w:r>
    </w:p>
    <w:p w14:paraId="499142D4" w14:textId="77777777" w:rsidR="00EE5493" w:rsidRDefault="00EE5493">
      <w:pPr>
        <w:pStyle w:val="Textkrper"/>
        <w:spacing w:before="6"/>
        <w:rPr>
          <w:rFonts w:ascii="Times New Roman"/>
        </w:rPr>
      </w:pPr>
    </w:p>
    <w:p w14:paraId="499142D5" w14:textId="77777777" w:rsidR="00EE5493" w:rsidRDefault="00EE5493">
      <w:pPr>
        <w:rPr>
          <w:rFonts w:ascii="Times New Roman"/>
        </w:rPr>
        <w:sectPr w:rsidR="00EE5493">
          <w:pgSz w:w="11900" w:h="16840"/>
          <w:pgMar w:top="580" w:right="500" w:bottom="1020" w:left="740" w:header="0" w:footer="838" w:gutter="0"/>
          <w:cols w:space="720"/>
        </w:sectPr>
      </w:pPr>
    </w:p>
    <w:p w14:paraId="499142D6"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E4">
          <v:group id="docshapegroup1101" o:spid="_x0000_s4931" alt="" style="width:510.4pt;height:48.35pt;mso-position-horizontal-relative:char;mso-position-vertical-relative:line" coordsize="10208,967">
            <v:shape id="docshape1102" o:spid="_x0000_s4932" type="#_x0000_t75" alt="" style="position:absolute;width:10208;height:967">
              <v:imagedata r:id="rId14" o:title=""/>
            </v:shape>
            <v:shape id="docshape1103" o:spid="_x0000_s4933" type="#_x0000_t202" alt="" style="position:absolute;width:10208;height:967;mso-wrap-style:square;v-text-anchor:top" filled="f" stroked="f">
              <v:textbox inset="0,0,0,0">
                <w:txbxContent>
                  <w:p w14:paraId="499154B9" w14:textId="77777777" w:rsidR="00EE5493" w:rsidRDefault="00D27C09">
                    <w:pPr>
                      <w:spacing w:before="37"/>
                      <w:ind w:left="122"/>
                      <w:rPr>
                        <w:b/>
                        <w:sz w:val="27"/>
                      </w:rPr>
                    </w:pPr>
                    <w:r>
                      <w:rPr>
                        <w:b/>
                        <w:color w:val="333333"/>
                        <w:sz w:val="27"/>
                      </w:rPr>
                      <w:t xml:space="preserve">QUESTION </w:t>
                    </w:r>
                    <w:r>
                      <w:rPr>
                        <w:b/>
                        <w:color w:val="333333"/>
                        <w:sz w:val="41"/>
                      </w:rPr>
                      <w:t xml:space="preserve">79 </w:t>
                    </w:r>
                    <w:r>
                      <w:rPr>
                        <w:b/>
                        <w:color w:val="333333"/>
                        <w:sz w:val="27"/>
                      </w:rPr>
                      <w:t>OF 387</w:t>
                    </w:r>
                  </w:p>
                  <w:p w14:paraId="499154BA"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2D7" w14:textId="6056EE62" w:rsidR="00EE5493" w:rsidRDefault="00000000">
      <w:pPr>
        <w:pStyle w:val="Textkrper"/>
        <w:spacing w:before="8"/>
        <w:rPr>
          <w:rFonts w:ascii="Times New Roman"/>
          <w:sz w:val="29"/>
        </w:rPr>
      </w:pPr>
      <w:r>
        <w:pict w14:anchorId="49914DE6">
          <v:group id="docshapegroup1104" o:spid="_x0000_s4923" alt="" style="position:absolute;margin-left:42.4pt;margin-top:18.3pt;width:510.4pt;height:144.95pt;z-index:-15608320;mso-wrap-distance-left:0;mso-wrap-distance-right:0;mso-position-horizontal-relative:page" coordorigin="848,366" coordsize="10208,2899">
            <v:shape id="docshape1105" o:spid="_x0000_s4924" type="#_x0000_t75" alt="" style="position:absolute;left:848;top:366;width:10208;height:2899">
              <v:imagedata r:id="rId32" o:title=""/>
            </v:shape>
            <v:shape id="docshape1106" o:spid="_x0000_s4925" type="#_x0000_t75" alt="" style="position:absolute;left:1324;top:1795;width:164;height:164">
              <v:imagedata r:id="rId10" o:title=""/>
            </v:shape>
            <v:shape id="docshape1107" o:spid="_x0000_s4926" type="#_x0000_t75" alt="" style="position:absolute;left:1324;top:2149;width:164;height:164">
              <v:imagedata r:id="rId10" o:title=""/>
            </v:shape>
            <v:shape id="docshape1108" o:spid="_x0000_s4927" type="#_x0000_t75" alt="" style="position:absolute;left:1324;top:2503;width:164;height:164">
              <v:imagedata r:id="rId10" o:title=""/>
            </v:shape>
            <v:shape id="docshape1109" o:spid="_x0000_s4928" type="#_x0000_t75" alt="" style="position:absolute;left:1324;top:2857;width:164;height:164">
              <v:imagedata r:id="rId10" o:title=""/>
            </v:shape>
            <v:shape id="docshape1110" o:spid="_x0000_s4929" type="#_x0000_t202" alt="" style="position:absolute;left:1052;top:514;width:5164;height:245;mso-wrap-style:square;v-text-anchor:top" filled="f" stroked="f">
              <v:textbox inset="0,0,0,0">
                <w:txbxContent>
                  <w:p w14:paraId="499154BB" w14:textId="77777777" w:rsidR="00EE5493" w:rsidRDefault="00D27C09">
                    <w:pPr>
                      <w:spacing w:line="229" w:lineRule="exact"/>
                      <w:rPr>
                        <w:sz w:val="24"/>
                      </w:rPr>
                    </w:pPr>
                    <w:r>
                      <w:rPr>
                        <w:color w:val="333333"/>
                        <w:sz w:val="24"/>
                      </w:rPr>
                      <w:t>What does the penetration point mean?</w:t>
                    </w:r>
                  </w:p>
                </w:txbxContent>
              </v:textbox>
            </v:shape>
            <v:shape id="docshape1111" o:spid="_x0000_s4930" type="#_x0000_t202" alt="" style="position:absolute;left:1052;top:1187;width:9348;height:1851;mso-wrap-style:square;v-text-anchor:top" filled="f" stroked="f">
              <v:textbox inset="0,0,0,0">
                <w:txbxContent>
                  <w:p w14:paraId="499154BC"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BD" w14:textId="77777777" w:rsidR="00EE5493" w:rsidRPr="00535EB6" w:rsidRDefault="00EE5493">
                    <w:pPr>
                      <w:spacing w:before="8"/>
                      <w:rPr>
                        <w:b/>
                        <w:sz w:val="28"/>
                        <w:lang w:val="de-DE"/>
                      </w:rPr>
                    </w:pPr>
                  </w:p>
                  <w:p w14:paraId="499154BE" w14:textId="77777777" w:rsidR="00EE5493" w:rsidRPr="00535EB6" w:rsidRDefault="00D27C09">
                    <w:pPr>
                      <w:ind w:left="680"/>
                      <w:rPr>
                        <w:sz w:val="21"/>
                        <w:lang w:val="de-DE"/>
                      </w:rPr>
                    </w:pPr>
                    <w:r w:rsidRPr="00535EB6">
                      <w:rPr>
                        <w:color w:val="333333"/>
                        <w:sz w:val="21"/>
                        <w:lang w:val="de-DE"/>
                      </w:rPr>
                      <w:t>Das ist der Übergang vom Versand in das Auslieferungslager.</w:t>
                    </w:r>
                  </w:p>
                  <w:p w14:paraId="499154BF" w14:textId="77777777" w:rsidR="00EE5493" w:rsidRPr="00535EB6" w:rsidRDefault="00D27C09">
                    <w:pPr>
                      <w:spacing w:before="112" w:line="352" w:lineRule="auto"/>
                      <w:ind w:left="680"/>
                      <w:rPr>
                        <w:sz w:val="21"/>
                        <w:lang w:val="de-DE"/>
                      </w:rPr>
                    </w:pPr>
                    <w:r w:rsidRPr="00535EB6">
                      <w:rPr>
                        <w:i/>
                        <w:color w:val="333333"/>
                        <w:sz w:val="21"/>
                        <w:u w:val="single"/>
                        <w:lang w:val="de-DE"/>
                      </w:rPr>
                      <w:t>Das ist der Übergang von einer kundenanonymen zu einer kundenspezifischen Fertigung</w:t>
                    </w:r>
                    <w:r w:rsidRPr="00535EB6">
                      <w:rPr>
                        <w:color w:val="333333"/>
                        <w:sz w:val="21"/>
                        <w:lang w:val="de-DE"/>
                      </w:rPr>
                      <w:t>. Das ist der Übergang von der Montage in den Versand.</w:t>
                    </w:r>
                  </w:p>
                  <w:p w14:paraId="499154C0" w14:textId="77777777" w:rsidR="00EE5493" w:rsidRPr="00535EB6" w:rsidRDefault="00D27C09">
                    <w:pPr>
                      <w:spacing w:line="239" w:lineRule="exact"/>
                      <w:ind w:left="680"/>
                      <w:rPr>
                        <w:sz w:val="21"/>
                        <w:lang w:val="de-DE"/>
                      </w:rPr>
                    </w:pPr>
                    <w:r w:rsidRPr="00535EB6">
                      <w:rPr>
                        <w:color w:val="333333"/>
                        <w:sz w:val="21"/>
                        <w:lang w:val="de-DE"/>
                      </w:rPr>
                      <w:t>Das ist der Übergang von der kundenspezifischen Konstruktion in die Distribution.</w:t>
                    </w:r>
                  </w:p>
                </w:txbxContent>
              </v:textbox>
            </v:shape>
            <w10:wrap type="topAndBottom" anchorx="page"/>
          </v:group>
        </w:pict>
      </w:r>
    </w:p>
    <w:p w14:paraId="499142D8" w14:textId="77777777" w:rsidR="00EE5493" w:rsidRDefault="00EE5493">
      <w:pPr>
        <w:pStyle w:val="Textkrper"/>
        <w:spacing w:before="6"/>
        <w:rPr>
          <w:rFonts w:ascii="Times New Roman"/>
        </w:rPr>
      </w:pPr>
    </w:p>
    <w:p w14:paraId="499142D9" w14:textId="77777777" w:rsidR="00EE5493" w:rsidRDefault="00EE5493">
      <w:pPr>
        <w:pStyle w:val="Textkrper"/>
        <w:rPr>
          <w:rFonts w:ascii="Times New Roman"/>
          <w:sz w:val="20"/>
        </w:rPr>
      </w:pPr>
    </w:p>
    <w:p w14:paraId="499142DA" w14:textId="77777777" w:rsidR="00EE5493" w:rsidRDefault="00000000">
      <w:pPr>
        <w:pStyle w:val="Textkrper"/>
        <w:rPr>
          <w:rFonts w:ascii="Times New Roman"/>
          <w:sz w:val="11"/>
        </w:rPr>
      </w:pPr>
      <w:r>
        <w:pict w14:anchorId="49914DE8">
          <v:group id="docshapegroup1115" o:spid="_x0000_s4920" alt="" style="position:absolute;margin-left:42.4pt;margin-top:7.55pt;width:510.4pt;height:48.35pt;z-index:-15607296;mso-wrap-distance-left:0;mso-wrap-distance-right:0;mso-position-horizontal-relative:page" coordorigin="848,151" coordsize="10208,967">
            <v:shape id="docshape1116" o:spid="_x0000_s4921" type="#_x0000_t75" alt="" style="position:absolute;left:848;top:151;width:10208;height:967">
              <v:imagedata r:id="rId16" o:title=""/>
            </v:shape>
            <v:shape id="docshape1117" o:spid="_x0000_s4922" type="#_x0000_t202" alt="" style="position:absolute;left:848;top:151;width:10208;height:967;mso-wrap-style:square;v-text-anchor:top" filled="f" stroked="f">
              <v:textbox inset="0,0,0,0">
                <w:txbxContent>
                  <w:p w14:paraId="499154C2" w14:textId="77777777" w:rsidR="00EE5493" w:rsidRDefault="00D27C09">
                    <w:pPr>
                      <w:spacing w:before="37"/>
                      <w:ind w:left="122"/>
                      <w:rPr>
                        <w:b/>
                        <w:sz w:val="27"/>
                      </w:rPr>
                    </w:pPr>
                    <w:r>
                      <w:rPr>
                        <w:b/>
                        <w:color w:val="333333"/>
                        <w:sz w:val="27"/>
                      </w:rPr>
                      <w:t xml:space="preserve">QUESTION </w:t>
                    </w:r>
                    <w:r>
                      <w:rPr>
                        <w:b/>
                        <w:color w:val="333333"/>
                        <w:sz w:val="41"/>
                      </w:rPr>
                      <w:t xml:space="preserve">80 </w:t>
                    </w:r>
                    <w:r>
                      <w:rPr>
                        <w:b/>
                        <w:color w:val="333333"/>
                        <w:sz w:val="27"/>
                      </w:rPr>
                      <w:t>OF 387</w:t>
                    </w:r>
                  </w:p>
                  <w:p w14:paraId="499154C3"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DB" w14:textId="77777777" w:rsidR="00EE5493" w:rsidRDefault="00EE5493">
      <w:pPr>
        <w:pStyle w:val="Textkrper"/>
        <w:rPr>
          <w:rFonts w:ascii="Times New Roman"/>
          <w:sz w:val="20"/>
        </w:rPr>
      </w:pPr>
    </w:p>
    <w:p w14:paraId="499142DC" w14:textId="3C69AF94" w:rsidR="00EE5493" w:rsidRDefault="00000000">
      <w:pPr>
        <w:pStyle w:val="Textkrper"/>
        <w:rPr>
          <w:rFonts w:ascii="Times New Roman"/>
          <w:sz w:val="11"/>
        </w:rPr>
      </w:pPr>
      <w:r>
        <w:pict w14:anchorId="49914DE9">
          <v:group id="docshapegroup1118" o:spid="_x0000_s4912" alt="" style="position:absolute;margin-left:42.4pt;margin-top:7.55pt;width:519.3pt;height:204.85pt;z-index:-15606784;mso-wrap-distance-left:0;mso-wrap-distance-right:0;mso-position-horizontal-relative:page" coordorigin="848,151" coordsize="10386,4097">
            <v:shape id="docshape1119" o:spid="_x0000_s4913" type="#_x0000_t75" alt="" style="position:absolute;left:848;top:151;width:10208;height:4097">
              <v:imagedata r:id="rId54" o:title=""/>
            </v:shape>
            <v:shape id="docshape1120" o:spid="_x0000_s4914" type="#_x0000_t75" alt="" style="position:absolute;left:1324;top:1729;width:164;height:164">
              <v:imagedata r:id="rId10" o:title=""/>
            </v:shape>
            <v:shape id="docshape1121" o:spid="_x0000_s4915" type="#_x0000_t75" alt="" style="position:absolute;left:1324;top:2383;width:164;height:164">
              <v:imagedata r:id="rId10" o:title=""/>
            </v:shape>
            <v:shape id="docshape1122" o:spid="_x0000_s4916" type="#_x0000_t75" alt="" style="position:absolute;left:1324;top:3036;width:164;height:164">
              <v:imagedata r:id="rId10" o:title=""/>
            </v:shape>
            <v:shape id="docshape1123" o:spid="_x0000_s4917" type="#_x0000_t75" alt="" style="position:absolute;left:1324;top:3689;width:164;height:164">
              <v:imagedata r:id="rId10" o:title=""/>
            </v:shape>
            <v:shape id="docshape1124" o:spid="_x0000_s4918" type="#_x0000_t202" alt="" style="position:absolute;left:1052;top:299;width:6142;height:245;mso-wrap-style:square;v-text-anchor:top" filled="f" stroked="f">
              <v:textbox inset="0,0,0,0">
                <w:txbxContent>
                  <w:p w14:paraId="499154C4" w14:textId="77777777" w:rsidR="00EE5493" w:rsidRPr="00535EB6" w:rsidRDefault="00D27C09">
                    <w:pPr>
                      <w:spacing w:line="229" w:lineRule="exact"/>
                      <w:rPr>
                        <w:sz w:val="24"/>
                        <w:lang w:val="de-DE"/>
                      </w:rPr>
                    </w:pPr>
                    <w:r w:rsidRPr="00535EB6">
                      <w:rPr>
                        <w:color w:val="333333"/>
                        <w:sz w:val="24"/>
                        <w:lang w:val="de-DE"/>
                      </w:rPr>
                      <w:t>In welcher Situation werden Prioritätsregeln angewandt?</w:t>
                    </w:r>
                  </w:p>
                </w:txbxContent>
              </v:textbox>
            </v:shape>
            <v:shape id="docshape1125" o:spid="_x0000_s4919" type="#_x0000_t202" alt="" style="position:absolute;left:1052;top:972;width:10182;height:3049;mso-wrap-style:square;v-text-anchor:top" filled="f" stroked="f">
              <v:textbox inset="0,0,0,0">
                <w:txbxContent>
                  <w:p w14:paraId="499154C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C6" w14:textId="77777777" w:rsidR="00EE5493" w:rsidRPr="00535EB6" w:rsidRDefault="00EE5493">
                    <w:pPr>
                      <w:spacing w:before="8"/>
                      <w:rPr>
                        <w:b/>
                        <w:sz w:val="28"/>
                        <w:lang w:val="de-DE"/>
                      </w:rPr>
                    </w:pPr>
                  </w:p>
                  <w:p w14:paraId="499154C7" w14:textId="77777777" w:rsidR="00EE5493" w:rsidRPr="00535EB6" w:rsidRDefault="00D27C09">
                    <w:pPr>
                      <w:spacing w:line="297" w:lineRule="auto"/>
                      <w:ind w:left="680"/>
                      <w:rPr>
                        <w:sz w:val="21"/>
                        <w:lang w:val="de-DE"/>
                      </w:rPr>
                    </w:pPr>
                    <w:r w:rsidRPr="00535EB6">
                      <w:rPr>
                        <w:color w:val="333333"/>
                        <w:sz w:val="21"/>
                        <w:lang w:val="de-DE"/>
                      </w:rPr>
                      <w:t>Nur wenn Mitarbeiter mit Kanban oder selbstregelnden Steuerkreisen arbeiten und sie dezentral entscheiden müssen</w:t>
                    </w:r>
                  </w:p>
                  <w:p w14:paraId="499154C8" w14:textId="77777777" w:rsidR="00EE5493" w:rsidRPr="00535EB6" w:rsidRDefault="00D27C09">
                    <w:pPr>
                      <w:spacing w:before="54" w:line="297" w:lineRule="auto"/>
                      <w:ind w:left="680"/>
                      <w:rPr>
                        <w:sz w:val="21"/>
                        <w:lang w:val="de-DE"/>
                      </w:rPr>
                    </w:pPr>
                    <w:r w:rsidRPr="00535EB6">
                      <w:rPr>
                        <w:color w:val="333333"/>
                        <w:sz w:val="21"/>
                        <w:lang w:val="de-DE"/>
                      </w:rPr>
                      <w:t>Nur wenn Lieferanten nur nach Just-in-Time oder Just-In-</w:t>
                    </w:r>
                    <w:proofErr w:type="spellStart"/>
                    <w:r w:rsidRPr="00535EB6">
                      <w:rPr>
                        <w:color w:val="333333"/>
                        <w:sz w:val="21"/>
                        <w:lang w:val="de-DE"/>
                      </w:rPr>
                      <w:t>Sequence</w:t>
                    </w:r>
                    <w:proofErr w:type="spellEnd"/>
                    <w:r w:rsidRPr="00535EB6">
                      <w:rPr>
                        <w:color w:val="333333"/>
                        <w:sz w:val="21"/>
                        <w:lang w:val="de-DE"/>
                      </w:rPr>
                      <w:t xml:space="preserve"> anliefern können und eine Reihenfolge benannt werden muss</w:t>
                    </w:r>
                  </w:p>
                  <w:p w14:paraId="499154C9" w14:textId="77777777" w:rsidR="00EE5493" w:rsidRPr="00535EB6" w:rsidRDefault="00D27C09">
                    <w:pPr>
                      <w:spacing w:before="55" w:line="297" w:lineRule="auto"/>
                      <w:ind w:left="680"/>
                      <w:rPr>
                        <w:sz w:val="21"/>
                        <w:lang w:val="de-DE"/>
                      </w:rPr>
                    </w:pPr>
                    <w:r w:rsidRPr="00535EB6">
                      <w:rPr>
                        <w:color w:val="333333"/>
                        <w:sz w:val="21"/>
                        <w:lang w:val="de-DE"/>
                      </w:rPr>
                      <w:t>Nur wenn Kunden die Reihenfolge der Bearbeitung verändern möchten, um früher die Produkte zu erhalten</w:t>
                    </w:r>
                  </w:p>
                  <w:p w14:paraId="499154CA"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Nur wenn sich vor den Bedienstationen Produkte stauen und vor Ort eine Entscheidung herbeigeführt werden muss</w:t>
                    </w:r>
                  </w:p>
                </w:txbxContent>
              </v:textbox>
            </v:shape>
            <w10:wrap type="topAndBottom" anchorx="page"/>
          </v:group>
        </w:pict>
      </w:r>
    </w:p>
    <w:p w14:paraId="499142DD" w14:textId="77777777" w:rsidR="00EE5493" w:rsidRDefault="00EE5493">
      <w:pPr>
        <w:pStyle w:val="Textkrper"/>
        <w:spacing w:before="6"/>
        <w:rPr>
          <w:rFonts w:ascii="Times New Roman"/>
        </w:rPr>
      </w:pPr>
    </w:p>
    <w:p w14:paraId="499142DE" w14:textId="77777777" w:rsidR="00EE5493" w:rsidRDefault="00EE5493">
      <w:pPr>
        <w:rPr>
          <w:rFonts w:ascii="Times New Roman"/>
        </w:rPr>
        <w:sectPr w:rsidR="00EE5493">
          <w:pgSz w:w="11900" w:h="16840"/>
          <w:pgMar w:top="580" w:right="500" w:bottom="1020" w:left="740" w:header="0" w:footer="838" w:gutter="0"/>
          <w:cols w:space="720"/>
        </w:sectPr>
      </w:pPr>
    </w:p>
    <w:p w14:paraId="499142DF"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EB">
          <v:group id="docshapegroup1129" o:spid="_x0000_s4909" alt="" style="width:510.4pt;height:48.35pt;mso-position-horizontal-relative:char;mso-position-vertical-relative:line" coordsize="10208,967">
            <v:shape id="docshape1130" o:spid="_x0000_s4910" type="#_x0000_t75" alt="" style="position:absolute;width:10208;height:967">
              <v:imagedata r:id="rId14" o:title=""/>
            </v:shape>
            <v:shape id="docshape1131" o:spid="_x0000_s4911" type="#_x0000_t202" alt="" style="position:absolute;width:10208;height:967;mso-wrap-style:square;v-text-anchor:top" filled="f" stroked="f">
              <v:textbox inset="0,0,0,0">
                <w:txbxContent>
                  <w:p w14:paraId="499154CC" w14:textId="77777777" w:rsidR="00EE5493" w:rsidRDefault="00D27C09">
                    <w:pPr>
                      <w:spacing w:before="37"/>
                      <w:ind w:left="122"/>
                      <w:rPr>
                        <w:b/>
                        <w:sz w:val="27"/>
                      </w:rPr>
                    </w:pPr>
                    <w:r>
                      <w:rPr>
                        <w:b/>
                        <w:color w:val="333333"/>
                        <w:sz w:val="27"/>
                      </w:rPr>
                      <w:t xml:space="preserve">QUESTION </w:t>
                    </w:r>
                    <w:r>
                      <w:rPr>
                        <w:b/>
                        <w:color w:val="333333"/>
                        <w:sz w:val="41"/>
                      </w:rPr>
                      <w:t xml:space="preserve">81 </w:t>
                    </w:r>
                    <w:r>
                      <w:rPr>
                        <w:b/>
                        <w:color w:val="333333"/>
                        <w:sz w:val="27"/>
                      </w:rPr>
                      <w:t>OF 387</w:t>
                    </w:r>
                  </w:p>
                  <w:p w14:paraId="499154CD"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2E0" w14:textId="75DC485F" w:rsidR="00EE5493" w:rsidRDefault="00000000">
      <w:pPr>
        <w:pStyle w:val="Textkrper"/>
        <w:spacing w:before="8"/>
        <w:rPr>
          <w:rFonts w:ascii="Times New Roman"/>
          <w:sz w:val="29"/>
        </w:rPr>
      </w:pPr>
      <w:r>
        <w:pict w14:anchorId="49914DED">
          <v:group id="docshapegroup1132" o:spid="_x0000_s4901" alt="" style="position:absolute;margin-left:42.4pt;margin-top:18.3pt;width:510.4pt;height:159.95pt;z-index:-15605248;mso-wrap-distance-left:0;mso-wrap-distance-right:0;mso-position-horizontal-relative:page" coordorigin="848,366" coordsize="10208,3199">
            <v:shape id="docshape1133" o:spid="_x0000_s4902" type="#_x0000_t75" alt="" style="position:absolute;left:848;top:366;width:10208;height:3199">
              <v:imagedata r:id="rId15" o:title=""/>
            </v:shape>
            <v:shape id="docshape1134" o:spid="_x0000_s4903" type="#_x0000_t75" alt="" style="position:absolute;left:1324;top:2094;width:164;height:164">
              <v:imagedata r:id="rId10" o:title=""/>
            </v:shape>
            <v:shape id="docshape1135" o:spid="_x0000_s4904" type="#_x0000_t75" alt="" style="position:absolute;left:1324;top:2448;width:164;height:164">
              <v:imagedata r:id="rId10" o:title=""/>
            </v:shape>
            <v:shape id="docshape1136" o:spid="_x0000_s4905" type="#_x0000_t75" alt="" style="position:absolute;left:1324;top:2802;width:164;height:164">
              <v:imagedata r:id="rId10" o:title=""/>
            </v:shape>
            <v:shape id="docshape1137" o:spid="_x0000_s4906" type="#_x0000_t75" alt="" style="position:absolute;left:1324;top:3156;width:164;height:164">
              <v:imagedata r:id="rId10" o:title=""/>
            </v:shape>
            <v:shape id="docshape1138" o:spid="_x0000_s4907" type="#_x0000_t202" alt="" style="position:absolute;left:1052;top:514;width:6771;height:245;mso-wrap-style:square;v-text-anchor:top" filled="f" stroked="f">
              <v:textbox inset="0,0,0,0">
                <w:txbxContent>
                  <w:p w14:paraId="499154CE" w14:textId="77777777" w:rsidR="00EE5493" w:rsidRDefault="00D27C09">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characteristic of flexible production systems?</w:t>
                    </w:r>
                  </w:p>
                </w:txbxContent>
              </v:textbox>
            </v:shape>
            <v:shape id="docshape1139" o:spid="_x0000_s4908" type="#_x0000_t202" alt="" style="position:absolute;left:1052;top:1487;width:6771;height:1851;mso-wrap-style:square;v-text-anchor:top" filled="f" stroked="f">
              <v:textbox inset="0,0,0,0">
                <w:txbxContent>
                  <w:p w14:paraId="499154C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D0" w14:textId="77777777" w:rsidR="00EE5493" w:rsidRPr="00535EB6" w:rsidRDefault="00EE5493">
                    <w:pPr>
                      <w:spacing w:before="8"/>
                      <w:rPr>
                        <w:b/>
                        <w:sz w:val="28"/>
                        <w:lang w:val="de-DE"/>
                      </w:rPr>
                    </w:pPr>
                  </w:p>
                  <w:p w14:paraId="499154D1" w14:textId="77777777" w:rsidR="00EE5493" w:rsidRPr="00535EB6" w:rsidRDefault="00D27C09">
                    <w:pPr>
                      <w:spacing w:line="352" w:lineRule="auto"/>
                      <w:ind w:left="680" w:right="363"/>
                      <w:rPr>
                        <w:sz w:val="21"/>
                        <w:lang w:val="de-DE"/>
                      </w:rPr>
                    </w:pPr>
                    <w:r w:rsidRPr="00535EB6">
                      <w:rPr>
                        <w:i/>
                        <w:color w:val="333333"/>
                        <w:sz w:val="21"/>
                        <w:u w:val="single"/>
                        <w:lang w:val="de-DE"/>
                      </w:rPr>
                      <w:t>Durch eine durchgängige Taktung des Materialflusses</w:t>
                    </w:r>
                    <w:r w:rsidRPr="00535EB6">
                      <w:rPr>
                        <w:color w:val="333333"/>
                        <w:sz w:val="21"/>
                        <w:lang w:val="de-DE"/>
                      </w:rPr>
                      <w:t xml:space="preserve"> Durch eine Komplettbearbeitung</w:t>
                    </w:r>
                  </w:p>
                  <w:p w14:paraId="499154D2" w14:textId="77777777" w:rsidR="00EE5493" w:rsidRPr="00535EB6" w:rsidRDefault="00D27C09">
                    <w:pPr>
                      <w:spacing w:line="239" w:lineRule="exact"/>
                      <w:ind w:left="680"/>
                      <w:rPr>
                        <w:sz w:val="21"/>
                        <w:lang w:val="de-DE"/>
                      </w:rPr>
                    </w:pPr>
                    <w:r w:rsidRPr="00535EB6">
                      <w:rPr>
                        <w:color w:val="333333"/>
                        <w:sz w:val="21"/>
                        <w:lang w:val="de-DE"/>
                      </w:rPr>
                      <w:t>Durch das automatische Befördern der Produkte</w:t>
                    </w:r>
                  </w:p>
                  <w:p w14:paraId="499154D3" w14:textId="77777777" w:rsidR="00EE5493" w:rsidRPr="00535EB6" w:rsidRDefault="00D27C09">
                    <w:pPr>
                      <w:spacing w:before="112"/>
                      <w:ind w:left="680"/>
                      <w:rPr>
                        <w:sz w:val="21"/>
                        <w:lang w:val="de-DE"/>
                      </w:rPr>
                    </w:pPr>
                    <w:r w:rsidRPr="00535EB6">
                      <w:rPr>
                        <w:color w:val="333333"/>
                        <w:sz w:val="21"/>
                        <w:lang w:val="de-DE"/>
                      </w:rPr>
                      <w:t>Durch eine parallele Bearbeitung unterschiedlicher Werkstücke</w:t>
                    </w:r>
                  </w:p>
                </w:txbxContent>
              </v:textbox>
            </v:shape>
            <w10:wrap type="topAndBottom" anchorx="page"/>
          </v:group>
        </w:pict>
      </w:r>
    </w:p>
    <w:p w14:paraId="499142E1" w14:textId="77777777" w:rsidR="00EE5493" w:rsidRDefault="00EE5493">
      <w:pPr>
        <w:pStyle w:val="Textkrper"/>
        <w:spacing w:before="6"/>
        <w:rPr>
          <w:rFonts w:ascii="Times New Roman"/>
        </w:rPr>
      </w:pPr>
    </w:p>
    <w:p w14:paraId="499142E2" w14:textId="77777777" w:rsidR="00EE5493" w:rsidRDefault="00EE5493">
      <w:pPr>
        <w:pStyle w:val="Textkrper"/>
        <w:rPr>
          <w:rFonts w:ascii="Times New Roman"/>
          <w:sz w:val="20"/>
        </w:rPr>
      </w:pPr>
    </w:p>
    <w:p w14:paraId="499142E3" w14:textId="77777777" w:rsidR="00EE5493" w:rsidRDefault="00000000">
      <w:pPr>
        <w:pStyle w:val="Textkrper"/>
        <w:rPr>
          <w:rFonts w:ascii="Times New Roman"/>
          <w:sz w:val="11"/>
        </w:rPr>
      </w:pPr>
      <w:r>
        <w:pict w14:anchorId="49914DEF">
          <v:group id="docshapegroup1143" o:spid="_x0000_s4898" alt="" style="position:absolute;margin-left:42.4pt;margin-top:7.55pt;width:510.4pt;height:48.35pt;z-index:-15604224;mso-wrap-distance-left:0;mso-wrap-distance-right:0;mso-position-horizontal-relative:page" coordorigin="848,151" coordsize="10208,967">
            <v:shape id="docshape1144" o:spid="_x0000_s4899" type="#_x0000_t75" alt="" style="position:absolute;left:848;top:151;width:10208;height:967">
              <v:imagedata r:id="rId16" o:title=""/>
            </v:shape>
            <v:shape id="docshape1145" o:spid="_x0000_s4900" type="#_x0000_t202" alt="" style="position:absolute;left:848;top:151;width:10208;height:967;mso-wrap-style:square;v-text-anchor:top" filled="f" stroked="f">
              <v:textbox inset="0,0,0,0">
                <w:txbxContent>
                  <w:p w14:paraId="499154D5" w14:textId="77777777" w:rsidR="00EE5493" w:rsidRDefault="00D27C09">
                    <w:pPr>
                      <w:spacing w:before="37"/>
                      <w:ind w:left="122"/>
                      <w:rPr>
                        <w:b/>
                        <w:sz w:val="27"/>
                      </w:rPr>
                    </w:pPr>
                    <w:r>
                      <w:rPr>
                        <w:b/>
                        <w:color w:val="333333"/>
                        <w:sz w:val="27"/>
                      </w:rPr>
                      <w:t xml:space="preserve">QUESTION </w:t>
                    </w:r>
                    <w:r>
                      <w:rPr>
                        <w:b/>
                        <w:color w:val="333333"/>
                        <w:sz w:val="41"/>
                      </w:rPr>
                      <w:t xml:space="preserve">82 </w:t>
                    </w:r>
                    <w:r>
                      <w:rPr>
                        <w:b/>
                        <w:color w:val="333333"/>
                        <w:sz w:val="27"/>
                      </w:rPr>
                      <w:t>OF 387</w:t>
                    </w:r>
                  </w:p>
                  <w:p w14:paraId="499154D6"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E4" w14:textId="77777777" w:rsidR="00EE5493" w:rsidRDefault="00EE5493">
      <w:pPr>
        <w:pStyle w:val="Textkrper"/>
        <w:rPr>
          <w:rFonts w:ascii="Times New Roman"/>
          <w:sz w:val="20"/>
        </w:rPr>
      </w:pPr>
    </w:p>
    <w:p w14:paraId="499142E5" w14:textId="14658292" w:rsidR="00EE5493" w:rsidRDefault="00000000">
      <w:pPr>
        <w:pStyle w:val="Textkrper"/>
        <w:rPr>
          <w:rFonts w:ascii="Times New Roman"/>
          <w:sz w:val="11"/>
        </w:rPr>
      </w:pPr>
      <w:r>
        <w:pict w14:anchorId="49914DF0">
          <v:group id="docshapegroup1146" o:spid="_x0000_s4890" alt="" style="position:absolute;margin-left:42.4pt;margin-top:7.55pt;width:510.4pt;height:144.95pt;z-index:-15603712;mso-wrap-distance-left:0;mso-wrap-distance-right:0;mso-position-horizontal-relative:page" coordorigin="848,151" coordsize="10208,2899">
            <v:shape id="docshape1147" o:spid="_x0000_s4891" type="#_x0000_t75" alt="" style="position:absolute;left:848;top:151;width:10208;height:2899">
              <v:imagedata r:id="rId24" o:title=""/>
            </v:shape>
            <v:shape id="docshape1148" o:spid="_x0000_s4892" type="#_x0000_t75" alt="" style="position:absolute;left:1324;top:1580;width:164;height:164">
              <v:imagedata r:id="rId10" o:title=""/>
            </v:shape>
            <v:shape id="docshape1149" o:spid="_x0000_s4893" type="#_x0000_t75" alt="" style="position:absolute;left:1324;top:1934;width:164;height:164">
              <v:imagedata r:id="rId10" o:title=""/>
            </v:shape>
            <v:shape id="docshape1150" o:spid="_x0000_s4894" type="#_x0000_t75" alt="" style="position:absolute;left:1324;top:2287;width:164;height:164">
              <v:imagedata r:id="rId10" o:title=""/>
            </v:shape>
            <v:shape id="docshape1151" o:spid="_x0000_s4895" type="#_x0000_t75" alt="" style="position:absolute;left:1324;top:2641;width:164;height:164">
              <v:imagedata r:id="rId10" o:title=""/>
            </v:shape>
            <v:shape id="docshape1152" o:spid="_x0000_s4896" type="#_x0000_t202" alt="" style="position:absolute;left:1052;top:299;width:7447;height:245;mso-wrap-style:square;v-text-anchor:top" filled="f" stroked="f">
              <v:textbox inset="0,0,0,0">
                <w:txbxContent>
                  <w:p w14:paraId="499154D7" w14:textId="77777777" w:rsidR="00EE5493" w:rsidRDefault="00D27C09">
                    <w:pPr>
                      <w:spacing w:line="229" w:lineRule="exact"/>
                      <w:rPr>
                        <w:sz w:val="24"/>
                      </w:rPr>
                    </w:pPr>
                    <w:r>
                      <w:rPr>
                        <w:color w:val="333333"/>
                        <w:sz w:val="24"/>
                      </w:rPr>
                      <w:t>In which type of planning are capacity-oriented targets used?</w:t>
                    </w:r>
                  </w:p>
                </w:txbxContent>
              </v:textbox>
            </v:shape>
            <v:shape id="docshape1153" o:spid="_x0000_s4897" type="#_x0000_t202" alt="" style="position:absolute;left:1052;top:972;width:4739;height:1851;mso-wrap-style:square;v-text-anchor:top" filled="f" stroked="f">
              <v:textbox inset="0,0,0,0">
                <w:txbxContent>
                  <w:p w14:paraId="499154D8"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D9" w14:textId="77777777" w:rsidR="00EE5493" w:rsidRPr="00535EB6" w:rsidRDefault="00EE5493">
                    <w:pPr>
                      <w:spacing w:before="8"/>
                      <w:rPr>
                        <w:b/>
                        <w:sz w:val="28"/>
                        <w:lang w:val="de-DE"/>
                      </w:rPr>
                    </w:pPr>
                  </w:p>
                  <w:p w14:paraId="499154DA" w14:textId="77777777" w:rsidR="00EE5493" w:rsidRPr="00535EB6" w:rsidRDefault="00D27C09">
                    <w:pPr>
                      <w:spacing w:line="352" w:lineRule="auto"/>
                      <w:ind w:left="680"/>
                      <w:rPr>
                        <w:sz w:val="21"/>
                        <w:lang w:val="de-DE"/>
                      </w:rPr>
                    </w:pPr>
                    <w:r w:rsidRPr="00535EB6">
                      <w:rPr>
                        <w:i/>
                        <w:color w:val="333333"/>
                        <w:sz w:val="21"/>
                        <w:u w:val="single"/>
                        <w:lang w:val="de-DE"/>
                      </w:rPr>
                      <w:t>Sie sind Teil der Kapazitätsterminierung</w:t>
                    </w:r>
                    <w:r w:rsidRPr="00535EB6">
                      <w:rPr>
                        <w:color w:val="333333"/>
                        <w:sz w:val="21"/>
                        <w:lang w:val="de-DE"/>
                      </w:rPr>
                      <w:t>. Sie sind Teil der Produktionsterminierung. Sie sind Teil der Bestellplanung.</w:t>
                    </w:r>
                  </w:p>
                  <w:p w14:paraId="499154DB" w14:textId="77777777" w:rsidR="00EE5493" w:rsidRPr="00535EB6" w:rsidRDefault="00D27C09">
                    <w:pPr>
                      <w:spacing w:line="238" w:lineRule="exact"/>
                      <w:ind w:left="680"/>
                      <w:rPr>
                        <w:sz w:val="21"/>
                        <w:lang w:val="de-DE"/>
                      </w:rPr>
                    </w:pPr>
                    <w:r w:rsidRPr="00535EB6">
                      <w:rPr>
                        <w:color w:val="333333"/>
                        <w:sz w:val="21"/>
                        <w:lang w:val="de-DE"/>
                      </w:rPr>
                      <w:t>Sie sind Teil der Mengenplanung.</w:t>
                    </w:r>
                  </w:p>
                </w:txbxContent>
              </v:textbox>
            </v:shape>
            <w10:wrap type="topAndBottom" anchorx="page"/>
          </v:group>
        </w:pict>
      </w:r>
    </w:p>
    <w:p w14:paraId="499142E6" w14:textId="77777777" w:rsidR="00EE5493" w:rsidRDefault="00EE5493">
      <w:pPr>
        <w:pStyle w:val="Textkrper"/>
        <w:spacing w:before="6"/>
        <w:rPr>
          <w:rFonts w:ascii="Times New Roman"/>
        </w:rPr>
      </w:pPr>
    </w:p>
    <w:p w14:paraId="499142E7" w14:textId="77777777" w:rsidR="00EE5493" w:rsidRDefault="00EE5493">
      <w:pPr>
        <w:rPr>
          <w:rFonts w:ascii="Times New Roman"/>
        </w:rPr>
        <w:sectPr w:rsidR="00EE5493">
          <w:pgSz w:w="11900" w:h="16840"/>
          <w:pgMar w:top="580" w:right="500" w:bottom="1020" w:left="740" w:header="0" w:footer="838" w:gutter="0"/>
          <w:cols w:space="720"/>
        </w:sectPr>
      </w:pPr>
    </w:p>
    <w:p w14:paraId="499142E8"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F2">
          <v:group id="docshapegroup1157" o:spid="_x0000_s4887" alt="" style="width:510.4pt;height:48.35pt;mso-position-horizontal-relative:char;mso-position-vertical-relative:line" coordsize="10208,967">
            <v:shape id="docshape1158" o:spid="_x0000_s4888" type="#_x0000_t75" alt="" style="position:absolute;width:10208;height:967">
              <v:imagedata r:id="rId14" o:title=""/>
            </v:shape>
            <v:shape id="docshape1159" o:spid="_x0000_s4889" type="#_x0000_t202" alt="" style="position:absolute;width:10208;height:967;mso-wrap-style:square;v-text-anchor:top" filled="f" stroked="f">
              <v:textbox inset="0,0,0,0">
                <w:txbxContent>
                  <w:p w14:paraId="499154DD" w14:textId="77777777" w:rsidR="00EE5493" w:rsidRPr="007C7763" w:rsidRDefault="00D27C09">
                    <w:pPr>
                      <w:spacing w:before="37"/>
                      <w:ind w:left="122"/>
                      <w:rPr>
                        <w:b/>
                        <w:sz w:val="27"/>
                      </w:rPr>
                    </w:pPr>
                    <w:r>
                      <w:rPr>
                        <w:b/>
                        <w:color w:val="333333"/>
                        <w:sz w:val="27"/>
                      </w:rPr>
                      <w:t xml:space="preserve">QUESTION </w:t>
                    </w:r>
                    <w:r>
                      <w:rPr>
                        <w:b/>
                        <w:color w:val="333333"/>
                        <w:sz w:val="41"/>
                      </w:rPr>
                      <w:t xml:space="preserve">83 </w:t>
                    </w:r>
                    <w:r>
                      <w:rPr>
                        <w:b/>
                        <w:color w:val="333333"/>
                        <w:sz w:val="27"/>
                      </w:rPr>
                      <w:t>OF 387</w:t>
                    </w:r>
                  </w:p>
                  <w:p w14:paraId="499154DE" w14:textId="77777777" w:rsidR="00EE5493" w:rsidRPr="007C776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E9" w14:textId="6F057C8E" w:rsidR="00EE5493" w:rsidRDefault="00000000">
      <w:pPr>
        <w:pStyle w:val="Textkrper"/>
        <w:spacing w:before="8"/>
        <w:rPr>
          <w:rFonts w:ascii="Times New Roman"/>
          <w:sz w:val="29"/>
        </w:rPr>
      </w:pPr>
      <w:r>
        <w:pict w14:anchorId="49914DF4">
          <v:group id="docshapegroup1160" o:spid="_x0000_s4879" alt="" style="position:absolute;margin-left:42.4pt;margin-top:18.3pt;width:510.4pt;height:144.95pt;z-index:-15602176;mso-wrap-distance-left:0;mso-wrap-distance-right:0;mso-position-horizontal-relative:page" coordorigin="848,366" coordsize="10208,2899">
            <v:shape id="docshape1161" o:spid="_x0000_s4880" type="#_x0000_t75" alt="" style="position:absolute;left:848;top:366;width:10208;height:2899">
              <v:imagedata r:id="rId32" o:title=""/>
            </v:shape>
            <v:shape id="docshape1162" o:spid="_x0000_s4881" type="#_x0000_t75" alt="" style="position:absolute;left:1324;top:1795;width:164;height:164">
              <v:imagedata r:id="rId10" o:title=""/>
            </v:shape>
            <v:shape id="docshape1163" o:spid="_x0000_s4882" type="#_x0000_t75" alt="" style="position:absolute;left:1324;top:2149;width:164;height:164">
              <v:imagedata r:id="rId10" o:title=""/>
            </v:shape>
            <v:shape id="docshape1164" o:spid="_x0000_s4883" type="#_x0000_t75" alt="" style="position:absolute;left:1324;top:2503;width:164;height:164">
              <v:imagedata r:id="rId10" o:title=""/>
            </v:shape>
            <v:shape id="docshape1165" o:spid="_x0000_s4884" type="#_x0000_t75" alt="" style="position:absolute;left:1324;top:2857;width:164;height:164">
              <v:imagedata r:id="rId10" o:title=""/>
            </v:shape>
            <v:shape id="docshape1166" o:spid="_x0000_s4885" type="#_x0000_t202" alt="" style="position:absolute;left:1052;top:514;width:7828;height:245;mso-wrap-style:square;v-text-anchor:top" filled="f" stroked="f">
              <v:textbox inset="0,0,0,0">
                <w:txbxContent>
                  <w:p w14:paraId="499154DF" w14:textId="77777777" w:rsidR="00EE5493" w:rsidRDefault="00D27C09">
                    <w:pPr>
                      <w:spacing w:line="229" w:lineRule="exact"/>
                      <w:rPr>
                        <w:sz w:val="24"/>
                      </w:rPr>
                    </w:pPr>
                    <w:r>
                      <w:rPr>
                        <w:color w:val="333333"/>
                        <w:sz w:val="24"/>
                      </w:rPr>
                      <w:t>Within capacity scheduling, what do priority rules describe?</w:t>
                    </w:r>
                  </w:p>
                </w:txbxContent>
              </v:textbox>
            </v:shape>
            <v:shape id="docshape1167" o:spid="_x0000_s4886" type="#_x0000_t202" alt="" style="position:absolute;left:1052;top:1187;width:6639;height:1851;mso-wrap-style:square;v-text-anchor:top" filled="f" stroked="f">
              <v:textbox inset="0,0,0,0">
                <w:txbxContent>
                  <w:p w14:paraId="499154E0"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E1" w14:textId="77777777" w:rsidR="00EE5493" w:rsidRPr="00535EB6" w:rsidRDefault="00EE5493">
                    <w:pPr>
                      <w:spacing w:before="8"/>
                      <w:rPr>
                        <w:b/>
                        <w:sz w:val="28"/>
                        <w:lang w:val="de-DE"/>
                      </w:rPr>
                    </w:pPr>
                  </w:p>
                  <w:p w14:paraId="499154E2" w14:textId="77777777" w:rsidR="00EE5493" w:rsidRPr="00535EB6" w:rsidRDefault="00D27C09">
                    <w:pPr>
                      <w:spacing w:line="352" w:lineRule="auto"/>
                      <w:ind w:left="680"/>
                      <w:rPr>
                        <w:sz w:val="21"/>
                        <w:lang w:val="de-DE"/>
                      </w:rPr>
                    </w:pPr>
                    <w:r w:rsidRPr="00535EB6">
                      <w:rPr>
                        <w:color w:val="333333"/>
                        <w:sz w:val="21"/>
                        <w:lang w:val="de-DE"/>
                      </w:rPr>
                      <w:t xml:space="preserve">Es sind Regeln zur Auswahl der Reihenfolge der Maschinen. </w:t>
                    </w:r>
                    <w:r w:rsidRPr="00535EB6">
                      <w:rPr>
                        <w:i/>
                        <w:color w:val="333333"/>
                        <w:sz w:val="21"/>
                        <w:u w:val="single"/>
                        <w:lang w:val="de-DE"/>
                      </w:rPr>
                      <w:t>Es sind Regeln zur Auswahl der Reihenfolge der Aufträge</w:t>
                    </w:r>
                    <w:r w:rsidRPr="00535EB6">
                      <w:rPr>
                        <w:color w:val="333333"/>
                        <w:sz w:val="21"/>
                        <w:lang w:val="de-DE"/>
                      </w:rPr>
                      <w:t>.</w:t>
                    </w:r>
                  </w:p>
                  <w:p w14:paraId="499154E3" w14:textId="77777777" w:rsidR="00EE5493" w:rsidRPr="00535EB6" w:rsidRDefault="00D27C09">
                    <w:pPr>
                      <w:spacing w:line="239" w:lineRule="exact"/>
                      <w:ind w:left="680"/>
                      <w:rPr>
                        <w:sz w:val="21"/>
                        <w:lang w:val="de-DE"/>
                      </w:rPr>
                    </w:pPr>
                    <w:r w:rsidRPr="00535EB6">
                      <w:rPr>
                        <w:color w:val="333333"/>
                        <w:sz w:val="21"/>
                        <w:lang w:val="de-DE"/>
                      </w:rPr>
                      <w:t>Es sind Regeln zur Auswahl der Priorisierung von Projekten.</w:t>
                    </w:r>
                  </w:p>
                  <w:p w14:paraId="499154E4" w14:textId="77777777" w:rsidR="00EE5493" w:rsidRPr="00535EB6" w:rsidRDefault="00D27C09">
                    <w:pPr>
                      <w:spacing w:before="112"/>
                      <w:ind w:left="680"/>
                      <w:rPr>
                        <w:sz w:val="21"/>
                        <w:lang w:val="de-DE"/>
                      </w:rPr>
                    </w:pPr>
                    <w:r w:rsidRPr="00535EB6">
                      <w:rPr>
                        <w:color w:val="333333"/>
                        <w:sz w:val="21"/>
                        <w:lang w:val="de-DE"/>
                      </w:rPr>
                      <w:t>Es sind Regeln zur Auswahl der Priorisierung von Beständen.</w:t>
                    </w:r>
                  </w:p>
                </w:txbxContent>
              </v:textbox>
            </v:shape>
            <w10:wrap type="topAndBottom" anchorx="page"/>
          </v:group>
        </w:pict>
      </w:r>
    </w:p>
    <w:p w14:paraId="499142EA" w14:textId="77777777" w:rsidR="00EE5493" w:rsidRDefault="00EE5493">
      <w:pPr>
        <w:pStyle w:val="Textkrper"/>
        <w:spacing w:before="6"/>
        <w:rPr>
          <w:rFonts w:ascii="Times New Roman"/>
        </w:rPr>
      </w:pPr>
    </w:p>
    <w:p w14:paraId="499142EB" w14:textId="77777777" w:rsidR="00EE5493" w:rsidRDefault="00EE5493">
      <w:pPr>
        <w:pStyle w:val="Textkrper"/>
        <w:rPr>
          <w:rFonts w:ascii="Times New Roman"/>
          <w:sz w:val="20"/>
        </w:rPr>
      </w:pPr>
    </w:p>
    <w:p w14:paraId="499142EC" w14:textId="77777777" w:rsidR="00EE5493" w:rsidRDefault="00000000">
      <w:pPr>
        <w:pStyle w:val="Textkrper"/>
        <w:rPr>
          <w:rFonts w:ascii="Times New Roman"/>
          <w:sz w:val="11"/>
        </w:rPr>
      </w:pPr>
      <w:r>
        <w:pict w14:anchorId="49914DF6">
          <v:group id="docshapegroup1171" o:spid="_x0000_s4876" alt="" style="position:absolute;margin-left:42.4pt;margin-top:7.55pt;width:510.4pt;height:48.35pt;z-index:-15601152;mso-wrap-distance-left:0;mso-wrap-distance-right:0;mso-position-horizontal-relative:page" coordorigin="848,151" coordsize="10208,967">
            <v:shape id="docshape1172" o:spid="_x0000_s4877" type="#_x0000_t75" alt="" style="position:absolute;left:848;top:151;width:10208;height:967">
              <v:imagedata r:id="rId33" o:title=""/>
            </v:shape>
            <v:shape id="docshape1173" o:spid="_x0000_s4878" type="#_x0000_t202" alt="" style="position:absolute;left:848;top:151;width:10208;height:967;mso-wrap-style:square;v-text-anchor:top" filled="f" stroked="f">
              <v:textbox inset="0,0,0,0">
                <w:txbxContent>
                  <w:p w14:paraId="499154E6" w14:textId="77777777" w:rsidR="00EE5493" w:rsidRDefault="00D27C09">
                    <w:pPr>
                      <w:spacing w:before="37"/>
                      <w:ind w:left="122"/>
                      <w:rPr>
                        <w:b/>
                        <w:sz w:val="27"/>
                      </w:rPr>
                    </w:pPr>
                    <w:r>
                      <w:rPr>
                        <w:b/>
                        <w:color w:val="333333"/>
                        <w:sz w:val="27"/>
                      </w:rPr>
                      <w:t xml:space="preserve">QUESTION </w:t>
                    </w:r>
                    <w:r>
                      <w:rPr>
                        <w:b/>
                        <w:color w:val="333333"/>
                        <w:sz w:val="41"/>
                      </w:rPr>
                      <w:t xml:space="preserve">84 </w:t>
                    </w:r>
                    <w:r>
                      <w:rPr>
                        <w:b/>
                        <w:color w:val="333333"/>
                        <w:sz w:val="27"/>
                      </w:rPr>
                      <w:t>OF 387</w:t>
                    </w:r>
                  </w:p>
                  <w:p w14:paraId="499154E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2ED" w14:textId="77777777" w:rsidR="00EE5493" w:rsidRDefault="00EE5493">
      <w:pPr>
        <w:pStyle w:val="Textkrper"/>
        <w:rPr>
          <w:rFonts w:ascii="Times New Roman"/>
          <w:sz w:val="20"/>
        </w:rPr>
      </w:pPr>
    </w:p>
    <w:p w14:paraId="499142EE" w14:textId="562B7150" w:rsidR="00EE5493" w:rsidRDefault="00000000">
      <w:pPr>
        <w:pStyle w:val="Textkrper"/>
        <w:rPr>
          <w:rFonts w:ascii="Times New Roman"/>
          <w:sz w:val="11"/>
        </w:rPr>
      </w:pPr>
      <w:r>
        <w:pict w14:anchorId="49914DF7">
          <v:group id="docshapegroup1174" o:spid="_x0000_s4868" alt="" style="position:absolute;margin-left:42.4pt;margin-top:7.55pt;width:510.4pt;height:159.95pt;z-index:-15600640;mso-wrap-distance-left:0;mso-wrap-distance-right:0;mso-position-horizontal-relative:page" coordorigin="848,151" coordsize="10208,3199">
            <v:shape id="docshape1175" o:spid="_x0000_s4869" type="#_x0000_t75" alt="" style="position:absolute;left:848;top:151;width:10208;height:3199">
              <v:imagedata r:id="rId34" o:title=""/>
            </v:shape>
            <v:shape id="docshape1176" o:spid="_x0000_s4870" type="#_x0000_t75" alt="" style="position:absolute;left:1324;top:1580;width:164;height:164">
              <v:imagedata r:id="rId10" o:title=""/>
            </v:shape>
            <v:shape id="docshape1177" o:spid="_x0000_s4871" type="#_x0000_t75" alt="" style="position:absolute;left:1324;top:1934;width:164;height:164">
              <v:imagedata r:id="rId10" o:title=""/>
            </v:shape>
            <v:shape id="docshape1178" o:spid="_x0000_s4872" type="#_x0000_t75" alt="" style="position:absolute;left:1324;top:2287;width:164;height:164">
              <v:imagedata r:id="rId10" o:title=""/>
            </v:shape>
            <v:shape id="docshape1179" o:spid="_x0000_s4873" type="#_x0000_t75" alt="" style="position:absolute;left:1324;top:2791;width:164;height:164">
              <v:imagedata r:id="rId10" o:title=""/>
            </v:shape>
            <v:shape id="docshape1180" o:spid="_x0000_s4874" type="#_x0000_t202" alt="" style="position:absolute;left:1052;top:299;width:7369;height:245;mso-wrap-style:square;v-text-anchor:top" filled="f" stroked="f">
              <v:textbox inset="0,0,0,0">
                <w:txbxContent>
                  <w:p w14:paraId="499154E8" w14:textId="77777777" w:rsidR="00EE5493" w:rsidRDefault="00D27C09">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characteristic of process chain organization?</w:t>
                    </w:r>
                  </w:p>
                </w:txbxContent>
              </v:textbox>
            </v:shape>
            <v:shape id="docshape1181" o:spid="_x0000_s4875" type="#_x0000_t202" alt="" style="position:absolute;left:1052;top:972;width:9518;height:2151;mso-wrap-style:square;v-text-anchor:top" filled="f" stroked="f">
              <v:textbox inset="0,0,0,0">
                <w:txbxContent>
                  <w:p w14:paraId="499154E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EA" w14:textId="77777777" w:rsidR="00EE5493" w:rsidRPr="00535EB6" w:rsidRDefault="00EE5493">
                    <w:pPr>
                      <w:spacing w:before="8"/>
                      <w:rPr>
                        <w:b/>
                        <w:sz w:val="28"/>
                        <w:lang w:val="de-DE"/>
                      </w:rPr>
                    </w:pPr>
                  </w:p>
                  <w:p w14:paraId="499154EB" w14:textId="77777777" w:rsidR="00EE5493" w:rsidRPr="00535EB6" w:rsidRDefault="00D27C09">
                    <w:pPr>
                      <w:spacing w:line="352" w:lineRule="auto"/>
                      <w:ind w:left="680" w:right="912"/>
                      <w:rPr>
                        <w:sz w:val="21"/>
                        <w:lang w:val="de-DE"/>
                      </w:rPr>
                    </w:pPr>
                    <w:r w:rsidRPr="00535EB6">
                      <w:rPr>
                        <w:color w:val="333333"/>
                        <w:sz w:val="21"/>
                        <w:lang w:val="de-DE"/>
                      </w:rPr>
                      <w:t>Durch Fertigungsmodule, in denen Verrichtungen am Objekt durchgeführt werden. Durch eine Input-Output-Beschreibung von Ein- und Ausgaben</w:t>
                    </w:r>
                  </w:p>
                  <w:p w14:paraId="499154EC" w14:textId="77777777" w:rsidR="00EE5493" w:rsidRPr="00535EB6" w:rsidRDefault="00D27C09">
                    <w:pPr>
                      <w:spacing w:line="239" w:lineRule="exact"/>
                      <w:ind w:left="680"/>
                      <w:rPr>
                        <w:sz w:val="21"/>
                        <w:lang w:val="de-DE"/>
                      </w:rPr>
                    </w:pPr>
                    <w:r w:rsidRPr="00535EB6">
                      <w:rPr>
                        <w:color w:val="333333"/>
                        <w:sz w:val="21"/>
                        <w:lang w:val="de-DE"/>
                      </w:rPr>
                      <w:t>Durch eine funktionsübergreifende Zusammenarbeit</w:t>
                    </w:r>
                  </w:p>
                  <w:p w14:paraId="499154ED" w14:textId="77777777" w:rsidR="00EE5493" w:rsidRPr="00535EB6" w:rsidRDefault="00D27C09">
                    <w:pPr>
                      <w:spacing w:before="54" w:line="300" w:lineRule="atLeast"/>
                      <w:ind w:left="680"/>
                      <w:rPr>
                        <w:i/>
                        <w:iCs/>
                        <w:sz w:val="21"/>
                        <w:u w:val="single"/>
                        <w:lang w:val="de-DE"/>
                      </w:rPr>
                    </w:pPr>
                    <w:r w:rsidRPr="00535EB6">
                      <w:rPr>
                        <w:i/>
                        <w:color w:val="333333"/>
                        <w:sz w:val="21"/>
                        <w:u w:val="single"/>
                        <w:lang w:val="de-DE"/>
                      </w:rPr>
                      <w:t>Durch eine Betonung der Qualitätsperspektive und eine funktionsbezogene Ausrichtung der logistischen Kette</w:t>
                    </w:r>
                  </w:p>
                </w:txbxContent>
              </v:textbox>
            </v:shape>
            <w10:wrap type="topAndBottom" anchorx="page"/>
          </v:group>
        </w:pict>
      </w:r>
    </w:p>
    <w:p w14:paraId="499142EF" w14:textId="77777777" w:rsidR="00EE5493" w:rsidRDefault="00EE5493">
      <w:pPr>
        <w:pStyle w:val="Textkrper"/>
        <w:spacing w:before="6"/>
        <w:rPr>
          <w:rFonts w:ascii="Times New Roman"/>
        </w:rPr>
      </w:pPr>
    </w:p>
    <w:p w14:paraId="499142F0" w14:textId="77777777" w:rsidR="00EE5493" w:rsidRDefault="00EE5493">
      <w:pPr>
        <w:rPr>
          <w:rFonts w:ascii="Times New Roman"/>
        </w:rPr>
        <w:sectPr w:rsidR="00EE5493">
          <w:pgSz w:w="11900" w:h="16840"/>
          <w:pgMar w:top="580" w:right="500" w:bottom="1020" w:left="740" w:header="0" w:footer="838" w:gutter="0"/>
          <w:cols w:space="720"/>
        </w:sectPr>
      </w:pPr>
    </w:p>
    <w:p w14:paraId="499142F1"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DF9">
          <v:group id="docshapegroup1185" o:spid="_x0000_s4865" alt="" style="width:510.4pt;height:48.35pt;mso-position-horizontal-relative:char;mso-position-vertical-relative:line" coordsize="10208,967">
            <v:shape id="docshape1186" o:spid="_x0000_s4866" type="#_x0000_t75" alt="" style="position:absolute;width:10208;height:967">
              <v:imagedata r:id="rId14" o:title=""/>
            </v:shape>
            <v:shape id="docshape1187" o:spid="_x0000_s4867" type="#_x0000_t202" alt="" style="position:absolute;width:10208;height:967;mso-wrap-style:square;v-text-anchor:top" filled="f" stroked="f">
              <v:textbox inset="0,0,0,0">
                <w:txbxContent>
                  <w:p w14:paraId="499154EF" w14:textId="77777777" w:rsidR="00EE5493" w:rsidRDefault="00D27C09">
                    <w:pPr>
                      <w:spacing w:before="37"/>
                      <w:ind w:left="122"/>
                      <w:rPr>
                        <w:b/>
                        <w:sz w:val="27"/>
                      </w:rPr>
                    </w:pPr>
                    <w:r>
                      <w:rPr>
                        <w:b/>
                        <w:color w:val="333333"/>
                        <w:sz w:val="27"/>
                      </w:rPr>
                      <w:t xml:space="preserve">QUESTION </w:t>
                    </w:r>
                    <w:r>
                      <w:rPr>
                        <w:b/>
                        <w:color w:val="333333"/>
                        <w:sz w:val="41"/>
                      </w:rPr>
                      <w:t xml:space="preserve">85 </w:t>
                    </w:r>
                    <w:r>
                      <w:rPr>
                        <w:b/>
                        <w:color w:val="333333"/>
                        <w:sz w:val="27"/>
                      </w:rPr>
                      <w:t>OF 387</w:t>
                    </w:r>
                  </w:p>
                  <w:p w14:paraId="499154F0"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F2" w14:textId="3B6DA8C9" w:rsidR="00EE5493" w:rsidRDefault="00000000">
      <w:pPr>
        <w:pStyle w:val="Textkrper"/>
        <w:spacing w:before="8"/>
        <w:rPr>
          <w:rFonts w:ascii="Times New Roman"/>
          <w:sz w:val="29"/>
        </w:rPr>
      </w:pPr>
      <w:r>
        <w:pict w14:anchorId="49914DFB">
          <v:group id="docshapegroup1188" o:spid="_x0000_s4857" alt="" style="position:absolute;margin-left:42.4pt;margin-top:18.3pt;width:510.4pt;height:144.95pt;z-index:-15599104;mso-wrap-distance-left:0;mso-wrap-distance-right:0;mso-position-horizontal-relative:page" coordorigin="848,366" coordsize="10208,2899">
            <v:shape id="docshape1189" o:spid="_x0000_s4858" type="#_x0000_t75" alt="" style="position:absolute;left:848;top:366;width:10208;height:2899">
              <v:imagedata r:id="rId32" o:title=""/>
            </v:shape>
            <v:shape id="docshape1190" o:spid="_x0000_s4859" type="#_x0000_t75" alt="" style="position:absolute;left:1324;top:1795;width:164;height:164">
              <v:imagedata r:id="rId10" o:title=""/>
            </v:shape>
            <v:shape id="docshape1191" o:spid="_x0000_s4860" type="#_x0000_t75" alt="" style="position:absolute;left:1324;top:2149;width:164;height:164">
              <v:imagedata r:id="rId10" o:title=""/>
            </v:shape>
            <v:shape id="docshape1192" o:spid="_x0000_s4861" type="#_x0000_t75" alt="" style="position:absolute;left:1324;top:2503;width:164;height:164">
              <v:imagedata r:id="rId10" o:title=""/>
            </v:shape>
            <v:shape id="docshape1193" o:spid="_x0000_s4862" type="#_x0000_t75" alt="" style="position:absolute;left:1324;top:2857;width:164;height:164">
              <v:imagedata r:id="rId10" o:title=""/>
            </v:shape>
            <v:shape id="docshape1194" o:spid="_x0000_s4863" type="#_x0000_t202" alt="" style="position:absolute;left:1052;top:514;width:4686;height:245;mso-wrap-style:square;v-text-anchor:top" filled="f" stroked="f">
              <v:textbox inset="0,0,0,0">
                <w:txbxContent>
                  <w:p w14:paraId="499154F1" w14:textId="77777777" w:rsidR="00EE5493" w:rsidRDefault="00D27C09">
                    <w:pPr>
                      <w:spacing w:line="229" w:lineRule="exact"/>
                      <w:rPr>
                        <w:sz w:val="24"/>
                      </w:rPr>
                    </w:pPr>
                    <w:r>
                      <w:rPr>
                        <w:color w:val="333333"/>
                        <w:sz w:val="24"/>
                      </w:rPr>
                      <w:t>In essence, what is the pull principle?</w:t>
                    </w:r>
                  </w:p>
                </w:txbxContent>
              </v:textbox>
            </v:shape>
            <v:shape id="docshape1195" o:spid="_x0000_s4864" type="#_x0000_t202" alt="" style="position:absolute;left:1052;top:1187;width:2624;height:1851;mso-wrap-style:square;v-text-anchor:top" filled="f" stroked="f">
              <v:textbox inset="0,0,0,0">
                <w:txbxContent>
                  <w:p w14:paraId="499154F2"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F3" w14:textId="77777777" w:rsidR="00EE5493" w:rsidRPr="00535EB6" w:rsidRDefault="00EE5493">
                    <w:pPr>
                      <w:spacing w:before="3"/>
                      <w:rPr>
                        <w:b/>
                        <w:sz w:val="19"/>
                        <w:lang w:val="de-DE"/>
                      </w:rPr>
                    </w:pPr>
                  </w:p>
                  <w:p w14:paraId="499154F4" w14:textId="77777777" w:rsidR="00EE5493" w:rsidRPr="00535EB6" w:rsidRDefault="00D27C09">
                    <w:pPr>
                      <w:spacing w:line="350" w:lineRule="atLeast"/>
                      <w:ind w:left="680"/>
                      <w:rPr>
                        <w:sz w:val="21"/>
                        <w:lang w:val="de-DE"/>
                      </w:rPr>
                    </w:pPr>
                    <w:r w:rsidRPr="00535EB6">
                      <w:rPr>
                        <w:color w:val="333333"/>
                        <w:sz w:val="21"/>
                        <w:lang w:val="de-DE"/>
                      </w:rPr>
                      <w:t xml:space="preserve">Prognoseveranlasst Objektorientiert Planorientiert </w:t>
                    </w:r>
                    <w:r w:rsidRPr="00535EB6">
                      <w:rPr>
                        <w:i/>
                        <w:color w:val="333333"/>
                        <w:sz w:val="21"/>
                        <w:u w:val="single"/>
                        <w:lang w:val="de-DE"/>
                      </w:rPr>
                      <w:t>Auftragsveranlasst</w:t>
                    </w:r>
                  </w:p>
                </w:txbxContent>
              </v:textbox>
            </v:shape>
            <w10:wrap type="topAndBottom" anchorx="page"/>
          </v:group>
        </w:pict>
      </w:r>
    </w:p>
    <w:p w14:paraId="499142F3" w14:textId="77777777" w:rsidR="00EE5493" w:rsidRDefault="00EE5493">
      <w:pPr>
        <w:pStyle w:val="Textkrper"/>
        <w:spacing w:before="6"/>
        <w:rPr>
          <w:rFonts w:ascii="Times New Roman"/>
        </w:rPr>
      </w:pPr>
    </w:p>
    <w:p w14:paraId="499142F4" w14:textId="77777777" w:rsidR="00EE5493" w:rsidRDefault="00EE5493">
      <w:pPr>
        <w:pStyle w:val="Textkrper"/>
        <w:rPr>
          <w:rFonts w:ascii="Times New Roman"/>
          <w:sz w:val="20"/>
        </w:rPr>
      </w:pPr>
    </w:p>
    <w:p w14:paraId="499142F5" w14:textId="77777777" w:rsidR="00EE5493" w:rsidRDefault="00000000">
      <w:pPr>
        <w:pStyle w:val="Textkrper"/>
        <w:rPr>
          <w:rFonts w:ascii="Times New Roman"/>
          <w:sz w:val="11"/>
        </w:rPr>
      </w:pPr>
      <w:r>
        <w:pict w14:anchorId="49914DFD">
          <v:group id="docshapegroup1199" o:spid="_x0000_s4854" alt="" style="position:absolute;margin-left:42.4pt;margin-top:7.55pt;width:510.4pt;height:48.35pt;z-index:-15598080;mso-wrap-distance-left:0;mso-wrap-distance-right:0;mso-position-horizontal-relative:page" coordorigin="848,151" coordsize="10208,967">
            <v:shape id="docshape1200" o:spid="_x0000_s4855" type="#_x0000_t75" alt="" style="position:absolute;left:848;top:151;width:10208;height:967">
              <v:imagedata r:id="rId33" o:title=""/>
            </v:shape>
            <v:shape id="docshape1201" o:spid="_x0000_s4856" type="#_x0000_t202" alt="" style="position:absolute;left:848;top:151;width:10208;height:967;mso-wrap-style:square;v-text-anchor:top" filled="f" stroked="f">
              <v:textbox inset="0,0,0,0">
                <w:txbxContent>
                  <w:p w14:paraId="499154F6" w14:textId="77777777" w:rsidR="00EE5493" w:rsidRDefault="00D27C09">
                    <w:pPr>
                      <w:spacing w:before="37"/>
                      <w:ind w:left="122"/>
                      <w:rPr>
                        <w:b/>
                        <w:sz w:val="27"/>
                      </w:rPr>
                    </w:pPr>
                    <w:r>
                      <w:rPr>
                        <w:b/>
                        <w:color w:val="333333"/>
                        <w:sz w:val="27"/>
                      </w:rPr>
                      <w:t xml:space="preserve">QUESTION </w:t>
                    </w:r>
                    <w:r>
                      <w:rPr>
                        <w:b/>
                        <w:color w:val="333333"/>
                        <w:sz w:val="41"/>
                      </w:rPr>
                      <w:t xml:space="preserve">86 </w:t>
                    </w:r>
                    <w:r>
                      <w:rPr>
                        <w:b/>
                        <w:color w:val="333333"/>
                        <w:sz w:val="27"/>
                      </w:rPr>
                      <w:t>OF 387</w:t>
                    </w:r>
                  </w:p>
                  <w:p w14:paraId="499154F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F6" w14:textId="77777777" w:rsidR="00EE5493" w:rsidRDefault="00EE5493">
      <w:pPr>
        <w:pStyle w:val="Textkrper"/>
        <w:rPr>
          <w:rFonts w:ascii="Times New Roman"/>
          <w:sz w:val="20"/>
        </w:rPr>
      </w:pPr>
    </w:p>
    <w:p w14:paraId="499142F7" w14:textId="49A008CE" w:rsidR="00EE5493" w:rsidRDefault="00000000">
      <w:pPr>
        <w:pStyle w:val="Textkrper"/>
        <w:rPr>
          <w:rFonts w:ascii="Times New Roman"/>
          <w:sz w:val="11"/>
        </w:rPr>
      </w:pPr>
      <w:r>
        <w:pict w14:anchorId="49914DFE">
          <v:group id="docshapegroup1202" o:spid="_x0000_s4846" alt="" style="position:absolute;margin-left:42.4pt;margin-top:7.55pt;width:514.45pt;height:249.75pt;z-index:-15597568;mso-wrap-distance-left:0;mso-wrap-distance-right:0;mso-position-horizontal-relative:page" coordorigin="848,151" coordsize="10289,4995">
            <v:shape id="docshape1203" o:spid="_x0000_s4847" type="#_x0000_t75" alt="" style="position:absolute;left:848;top:151;width:10208;height:4995">
              <v:imagedata r:id="rId55" o:title=""/>
            </v:shape>
            <v:shape id="docshape1204" o:spid="_x0000_s4848" type="#_x0000_t75" alt="" style="position:absolute;left:1324;top:2179;width:164;height:164">
              <v:imagedata r:id="rId10" o:title=""/>
            </v:shape>
            <v:shape id="docshape1205" o:spid="_x0000_s4849" type="#_x0000_t75" alt="" style="position:absolute;left:1324;top:2982;width:164;height:164">
              <v:imagedata r:id="rId10" o:title=""/>
            </v:shape>
            <v:shape id="docshape1206" o:spid="_x0000_s4850" type="#_x0000_t75" alt="" style="position:absolute;left:1324;top:3635;width:164;height:164">
              <v:imagedata r:id="rId10" o:title=""/>
            </v:shape>
            <v:shape id="docshape1207" o:spid="_x0000_s4851" type="#_x0000_t75" alt="" style="position:absolute;left:1324;top:4438;width:164;height:164">
              <v:imagedata r:id="rId10" o:title=""/>
            </v:shape>
            <v:shape id="docshape1208" o:spid="_x0000_s4852" type="#_x0000_t202" alt="" style="position:absolute;left:1052;top:299;width:9190;height:545;mso-wrap-style:square;v-text-anchor:top" filled="f" stroked="f">
              <v:textbox inset="0,0,0,0">
                <w:txbxContent>
                  <w:p w14:paraId="499154F8" w14:textId="77777777" w:rsidR="00EE5493" w:rsidRPr="00535EB6" w:rsidRDefault="00D27C09">
                    <w:pPr>
                      <w:spacing w:line="229" w:lineRule="exact"/>
                      <w:rPr>
                        <w:sz w:val="24"/>
                        <w:lang w:val="de-DE"/>
                      </w:rPr>
                    </w:pPr>
                    <w:r w:rsidRPr="00535EB6">
                      <w:rPr>
                        <w:color w:val="333333"/>
                        <w:sz w:val="24"/>
                        <w:lang w:val="de-DE"/>
                      </w:rPr>
                      <w:t>In welcher der genannten Situationen ist der früheste Kundenentkoppelungspunkt zu</w:t>
                    </w:r>
                  </w:p>
                  <w:p w14:paraId="499154F9" w14:textId="77777777" w:rsidR="00EE5493" w:rsidRDefault="00D27C09">
                    <w:pPr>
                      <w:spacing w:before="23"/>
                      <w:rPr>
                        <w:sz w:val="24"/>
                      </w:rPr>
                    </w:pPr>
                    <w:proofErr w:type="spellStart"/>
                    <w:r>
                      <w:rPr>
                        <w:color w:val="333333"/>
                        <w:sz w:val="24"/>
                      </w:rPr>
                      <w:t>verzeichnen</w:t>
                    </w:r>
                    <w:proofErr w:type="spellEnd"/>
                    <w:r>
                      <w:rPr>
                        <w:color w:val="333333"/>
                        <w:sz w:val="24"/>
                      </w:rPr>
                      <w:t>?</w:t>
                    </w:r>
                  </w:p>
                </w:txbxContent>
              </v:textbox>
            </v:shape>
            <v:shape id="docshape1209" o:spid="_x0000_s4853" type="#_x0000_t202" alt="" style="position:absolute;left:1052;top:1271;width:10085;height:3648;mso-wrap-style:square;v-text-anchor:top" filled="f" stroked="f">
              <v:textbox inset="0,0,0,0">
                <w:txbxContent>
                  <w:p w14:paraId="499154FA"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4FB" w14:textId="77777777" w:rsidR="00EE5493" w:rsidRPr="00535EB6" w:rsidRDefault="00EE5493">
                    <w:pPr>
                      <w:spacing w:before="8"/>
                      <w:rPr>
                        <w:b/>
                        <w:sz w:val="28"/>
                        <w:lang w:val="de-DE"/>
                      </w:rPr>
                    </w:pPr>
                  </w:p>
                  <w:p w14:paraId="499154FC" w14:textId="77777777" w:rsidR="00EE5493" w:rsidRPr="00535EB6" w:rsidRDefault="00D27C09">
                    <w:pPr>
                      <w:spacing w:line="297" w:lineRule="auto"/>
                      <w:ind w:left="680" w:right="85"/>
                      <w:rPr>
                        <w:sz w:val="21"/>
                        <w:lang w:val="de-DE"/>
                      </w:rPr>
                    </w:pPr>
                    <w:r w:rsidRPr="00535EB6">
                      <w:rPr>
                        <w:color w:val="333333"/>
                        <w:sz w:val="21"/>
                        <w:lang w:val="de-DE"/>
                      </w:rPr>
                      <w:t>Ein Reifenhersteller, der für seine individuellen Reifenbeschriftungen Reifen vorproduzieren lässt und auf Anfrage eine Beschriftung vornimmt und danach den fertigen Reifen an den Kunden zu versenden.</w:t>
                    </w:r>
                  </w:p>
                  <w:p w14:paraId="499154FD" w14:textId="77777777" w:rsidR="00EE5493" w:rsidRPr="00535EB6" w:rsidRDefault="00D27C09">
                    <w:pPr>
                      <w:spacing w:before="54" w:line="297" w:lineRule="auto"/>
                      <w:ind w:left="680"/>
                      <w:rPr>
                        <w:sz w:val="21"/>
                        <w:lang w:val="de-DE"/>
                      </w:rPr>
                    </w:pPr>
                    <w:r w:rsidRPr="00535EB6">
                      <w:rPr>
                        <w:color w:val="333333"/>
                        <w:sz w:val="21"/>
                        <w:lang w:val="de-DE"/>
                      </w:rPr>
                      <w:t>Ein Puppenhersteller, der Puppen in unterschiedlichen Varianten produziert und einlagert, welche die Kunden mit verschiedenen Kleidungsstücken im Konfigurator bestücken können.</w:t>
                    </w:r>
                  </w:p>
                  <w:p w14:paraId="499154FE" w14:textId="77777777" w:rsidR="00EE5493" w:rsidRPr="00535EB6" w:rsidRDefault="00D27C09">
                    <w:pPr>
                      <w:spacing w:before="55" w:line="297" w:lineRule="auto"/>
                      <w:ind w:left="680"/>
                      <w:rPr>
                        <w:i/>
                        <w:iCs/>
                        <w:sz w:val="21"/>
                        <w:u w:val="single"/>
                        <w:lang w:val="de-DE"/>
                      </w:rPr>
                    </w:pPr>
                    <w:r w:rsidRPr="00535EB6">
                      <w:rPr>
                        <w:i/>
                        <w:color w:val="333333"/>
                        <w:sz w:val="21"/>
                        <w:u w:val="single"/>
                        <w:lang w:val="de-DE"/>
                      </w:rPr>
                      <w:t>Ein Uhrenhersteller, der für seine exklusiven Uhren auf eine Kundenbestellung wartet, um dann mit der Fertigung zu beginnen; nach Kundenbedarf lagert er die Uhr noch vor dem Versand.</w:t>
                    </w:r>
                  </w:p>
                  <w:p w14:paraId="499154FF" w14:textId="77777777" w:rsidR="00EE5493" w:rsidRPr="00535EB6" w:rsidRDefault="00D27C09">
                    <w:pPr>
                      <w:spacing w:before="9" w:line="300" w:lineRule="exact"/>
                      <w:ind w:left="680"/>
                      <w:rPr>
                        <w:sz w:val="21"/>
                        <w:lang w:val="de-DE"/>
                      </w:rPr>
                    </w:pPr>
                    <w:r w:rsidRPr="00535EB6">
                      <w:rPr>
                        <w:color w:val="333333"/>
                        <w:sz w:val="21"/>
                        <w:lang w:val="de-DE"/>
                      </w:rPr>
                      <w:t>Ein Kofferhersteller, der aufgrund von Marktforschung seine Koffer in verschiedenen Farben und Ausführungen produzieren lässt, um sie dann aufs Lager zu legen und nach Kundenabruf zu versenden.</w:t>
                    </w:r>
                  </w:p>
                </w:txbxContent>
              </v:textbox>
            </v:shape>
            <w10:wrap type="topAndBottom" anchorx="page"/>
          </v:group>
        </w:pict>
      </w:r>
    </w:p>
    <w:p w14:paraId="499142F8" w14:textId="77777777" w:rsidR="00EE5493" w:rsidRDefault="00EE5493">
      <w:pPr>
        <w:pStyle w:val="Textkrper"/>
        <w:spacing w:before="6"/>
        <w:rPr>
          <w:rFonts w:ascii="Times New Roman"/>
        </w:rPr>
      </w:pPr>
    </w:p>
    <w:p w14:paraId="499142F9" w14:textId="77777777" w:rsidR="00EE5493" w:rsidRDefault="00EE5493">
      <w:pPr>
        <w:rPr>
          <w:rFonts w:ascii="Times New Roman"/>
        </w:rPr>
        <w:sectPr w:rsidR="00EE5493">
          <w:pgSz w:w="11900" w:h="16840"/>
          <w:pgMar w:top="580" w:right="500" w:bottom="1020" w:left="740" w:header="0" w:footer="838" w:gutter="0"/>
          <w:cols w:space="720"/>
        </w:sectPr>
      </w:pPr>
    </w:p>
    <w:p w14:paraId="499142FA" w14:textId="77777777" w:rsidR="00EE5493" w:rsidRDefault="00000000">
      <w:pPr>
        <w:pStyle w:val="Textkrper"/>
        <w:ind w:left="108"/>
        <w:rPr>
          <w:rFonts w:ascii="Times New Roman"/>
          <w:sz w:val="20"/>
        </w:rPr>
      </w:pPr>
      <w:r>
        <w:rPr>
          <w:rFonts w:ascii="Times New Roman"/>
          <w:sz w:val="20"/>
        </w:rPr>
      </w:r>
      <w:r>
        <w:rPr>
          <w:rFonts w:ascii="Times New Roman"/>
          <w:sz w:val="20"/>
        </w:rPr>
        <w:pict w14:anchorId="49914E00">
          <v:group id="docshapegroup1213" o:spid="_x0000_s4843" alt="" style="width:510.4pt;height:48.35pt;mso-position-horizontal-relative:char;mso-position-vertical-relative:line" coordsize="10208,967">
            <v:shape id="docshape1214" o:spid="_x0000_s4844" type="#_x0000_t75" alt="" style="position:absolute;width:10208;height:967">
              <v:imagedata r:id="rId14" o:title=""/>
            </v:shape>
            <v:shape id="docshape1215" o:spid="_x0000_s4845" type="#_x0000_t202" alt="" style="position:absolute;width:10208;height:967;mso-wrap-style:square;v-text-anchor:top" filled="f" stroked="f">
              <v:textbox inset="0,0,0,0">
                <w:txbxContent>
                  <w:p w14:paraId="49915501"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87 </w:t>
                    </w:r>
                    <w:r>
                      <w:rPr>
                        <w:b/>
                        <w:color w:val="333333"/>
                        <w:sz w:val="27"/>
                      </w:rPr>
                      <w:t>OF 387</w:t>
                    </w:r>
                  </w:p>
                  <w:p w14:paraId="49915502"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FB" w14:textId="66706DC2" w:rsidR="00EE5493" w:rsidRDefault="00000000">
      <w:pPr>
        <w:pStyle w:val="Textkrper"/>
        <w:spacing w:before="8"/>
        <w:rPr>
          <w:rFonts w:ascii="Times New Roman"/>
          <w:sz w:val="29"/>
        </w:rPr>
      </w:pPr>
      <w:r>
        <w:pict w14:anchorId="49914E02">
          <v:group id="docshapegroup1216" o:spid="_x0000_s4835" alt="" style="position:absolute;margin-left:42.4pt;margin-top:18.3pt;width:510.4pt;height:204.85pt;z-index:-15596032;mso-wrap-distance-left:0;mso-wrap-distance-right:0;mso-position-horizontal-relative:page" coordorigin="848,366" coordsize="10208,4097">
            <v:shape id="docshape1217" o:spid="_x0000_s4836" type="#_x0000_t75" alt="" style="position:absolute;left:848;top:366;width:10208;height:4097">
              <v:imagedata r:id="rId50" o:title=""/>
            </v:shape>
            <v:shape id="docshape1218" o:spid="_x0000_s4837" type="#_x0000_t75" alt="" style="position:absolute;left:1324;top:1945;width:164;height:164">
              <v:imagedata r:id="rId10" o:title=""/>
            </v:shape>
            <v:shape id="docshape1219" o:spid="_x0000_s4838" type="#_x0000_t75" alt="" style="position:absolute;left:1324;top:2598;width:164;height:164">
              <v:imagedata r:id="rId10" o:title=""/>
            </v:shape>
            <v:shape id="docshape1220" o:spid="_x0000_s4839" type="#_x0000_t75" alt="" style="position:absolute;left:1324;top:3251;width:164;height:164">
              <v:imagedata r:id="rId10" o:title=""/>
            </v:shape>
            <v:shape id="docshape1221" o:spid="_x0000_s4840" type="#_x0000_t75" alt="" style="position:absolute;left:1324;top:3905;width:164;height:164">
              <v:imagedata r:id="rId10" o:title=""/>
            </v:shape>
            <v:shape id="docshape1222" o:spid="_x0000_s4841" type="#_x0000_t202" alt="" style="position:absolute;left:1052;top:514;width:7583;height:245;mso-wrap-style:square;v-text-anchor:top" filled="f" stroked="f">
              <v:textbox inset="0,0,0,0">
                <w:txbxContent>
                  <w:p w14:paraId="49915503" w14:textId="77777777" w:rsidR="00EE5493" w:rsidRDefault="00D27C09">
                    <w:pPr>
                      <w:spacing w:line="229" w:lineRule="exact"/>
                      <w:rPr>
                        <w:sz w:val="24"/>
                      </w:rPr>
                    </w:pPr>
                    <w:r>
                      <w:rPr>
                        <w:color w:val="333333"/>
                        <w:sz w:val="24"/>
                      </w:rPr>
                      <w:t>Which of the following situations represents assemble-to-order production?</w:t>
                    </w:r>
                  </w:p>
                </w:txbxContent>
              </v:textbox>
            </v:shape>
            <v:shape id="docshape1223" o:spid="_x0000_s4842" type="#_x0000_t202" alt="" style="position:absolute;left:1052;top:1187;width:9843;height:3049;mso-wrap-style:square;v-text-anchor:top" filled="f" stroked="f">
              <v:textbox inset="0,0,0,0">
                <w:txbxContent>
                  <w:p w14:paraId="49915504"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05" w14:textId="77777777" w:rsidR="00EE5493" w:rsidRPr="00535EB6" w:rsidRDefault="00EE5493">
                    <w:pPr>
                      <w:spacing w:before="8"/>
                      <w:rPr>
                        <w:b/>
                        <w:sz w:val="28"/>
                        <w:lang w:val="de-DE"/>
                      </w:rPr>
                    </w:pPr>
                  </w:p>
                  <w:p w14:paraId="49915506" w14:textId="77777777" w:rsidR="00EE5493" w:rsidRPr="00535EB6" w:rsidRDefault="00D27C09">
                    <w:pPr>
                      <w:spacing w:line="297" w:lineRule="auto"/>
                      <w:ind w:left="680"/>
                      <w:rPr>
                        <w:sz w:val="21"/>
                        <w:lang w:val="de-DE"/>
                      </w:rPr>
                    </w:pPr>
                    <w:r w:rsidRPr="00535EB6">
                      <w:rPr>
                        <w:color w:val="333333"/>
                        <w:sz w:val="21"/>
                        <w:lang w:val="de-DE"/>
                      </w:rPr>
                      <w:t>Eine Firma, die aufgrund von erhaltenen Kundenkonfigurationen die Fertigung beginnt und anschließend direkt versendet</w:t>
                    </w:r>
                  </w:p>
                  <w:p w14:paraId="49915507" w14:textId="77777777" w:rsidR="00EE5493" w:rsidRPr="00535EB6" w:rsidRDefault="00D27C09">
                    <w:pPr>
                      <w:spacing w:before="54" w:line="297" w:lineRule="auto"/>
                      <w:ind w:left="680"/>
                      <w:rPr>
                        <w:i/>
                        <w:iCs/>
                        <w:sz w:val="21"/>
                        <w:u w:val="single"/>
                        <w:lang w:val="de-DE"/>
                      </w:rPr>
                    </w:pPr>
                    <w:r w:rsidRPr="00535EB6">
                      <w:rPr>
                        <w:i/>
                        <w:color w:val="333333"/>
                        <w:sz w:val="21"/>
                        <w:u w:val="single"/>
                        <w:lang w:val="de-DE"/>
                      </w:rPr>
                      <w:t>Eine Firma, die nach Prognosen Komponenten produziert und diese dann nach Kundenkonfiguration zusammenbaut</w:t>
                    </w:r>
                  </w:p>
                  <w:p w14:paraId="49915508" w14:textId="77777777" w:rsidR="00EE5493" w:rsidRPr="00535EB6" w:rsidRDefault="00D27C09">
                    <w:pPr>
                      <w:spacing w:before="55" w:line="297" w:lineRule="auto"/>
                      <w:ind w:left="680"/>
                      <w:rPr>
                        <w:sz w:val="21"/>
                        <w:lang w:val="de-DE"/>
                      </w:rPr>
                    </w:pPr>
                    <w:r w:rsidRPr="00535EB6">
                      <w:rPr>
                        <w:color w:val="333333"/>
                        <w:sz w:val="21"/>
                        <w:lang w:val="de-DE"/>
                      </w:rPr>
                      <w:t>Eine Firma, die aufgrund von Lieferengpässen bei Ressourcen einheitliche Produkte produziert und lagert bis zum Versand nach Kundenaufträgen</w:t>
                    </w:r>
                  </w:p>
                  <w:p w14:paraId="49915509" w14:textId="77777777" w:rsidR="00EE5493" w:rsidRPr="00535EB6" w:rsidRDefault="00D27C09">
                    <w:pPr>
                      <w:spacing w:before="10" w:line="300" w:lineRule="exact"/>
                      <w:ind w:left="680"/>
                      <w:rPr>
                        <w:sz w:val="21"/>
                        <w:lang w:val="de-DE"/>
                      </w:rPr>
                    </w:pPr>
                    <w:r w:rsidRPr="00535EB6">
                      <w:rPr>
                        <w:color w:val="333333"/>
                        <w:sz w:val="21"/>
                        <w:lang w:val="de-DE"/>
                      </w:rPr>
                      <w:t>Eine Firma, die aufgrund ihrer vergangenen Bestellungen Waren produziert und auf Kundenbestellungen zum Versand warten</w:t>
                    </w:r>
                  </w:p>
                </w:txbxContent>
              </v:textbox>
            </v:shape>
            <w10:wrap type="topAndBottom" anchorx="page"/>
          </v:group>
        </w:pict>
      </w:r>
    </w:p>
    <w:p w14:paraId="499142FC" w14:textId="77777777" w:rsidR="00EE5493" w:rsidRDefault="00EE5493">
      <w:pPr>
        <w:pStyle w:val="Textkrper"/>
        <w:spacing w:before="6"/>
        <w:rPr>
          <w:rFonts w:ascii="Times New Roman"/>
        </w:rPr>
      </w:pPr>
    </w:p>
    <w:p w14:paraId="499142FD" w14:textId="77777777" w:rsidR="00EE5493" w:rsidRDefault="00EE5493">
      <w:pPr>
        <w:pStyle w:val="Textkrper"/>
        <w:rPr>
          <w:rFonts w:ascii="Times New Roman"/>
          <w:sz w:val="20"/>
        </w:rPr>
      </w:pPr>
    </w:p>
    <w:p w14:paraId="499142FE" w14:textId="77777777" w:rsidR="00EE5493" w:rsidRDefault="00000000">
      <w:pPr>
        <w:pStyle w:val="Textkrper"/>
        <w:rPr>
          <w:rFonts w:ascii="Times New Roman"/>
          <w:sz w:val="11"/>
        </w:rPr>
      </w:pPr>
      <w:r>
        <w:pict w14:anchorId="49914E04">
          <v:group id="docshapegroup1227" o:spid="_x0000_s4832" alt="" style="position:absolute;margin-left:42.4pt;margin-top:7.55pt;width:510.4pt;height:48.35pt;z-index:-15595008;mso-wrap-distance-left:0;mso-wrap-distance-right:0;mso-position-horizontal-relative:page" coordorigin="848,151" coordsize="10208,967">
            <v:shape id="docshape1228" o:spid="_x0000_s4833" type="#_x0000_t75" alt="" style="position:absolute;left:848;top:151;width:10208;height:967">
              <v:imagedata r:id="rId51" o:title=""/>
            </v:shape>
            <v:shape id="docshape1229" o:spid="_x0000_s4834" type="#_x0000_t202" alt="" style="position:absolute;left:848;top:151;width:10208;height:967;mso-wrap-style:square;v-text-anchor:top" filled="f" stroked="f">
              <v:textbox inset="0,0,0,0">
                <w:txbxContent>
                  <w:p w14:paraId="4991550B" w14:textId="77777777" w:rsidR="00EE5493" w:rsidRDefault="00D27C09">
                    <w:pPr>
                      <w:spacing w:before="37"/>
                      <w:ind w:left="122"/>
                      <w:rPr>
                        <w:b/>
                        <w:sz w:val="27"/>
                      </w:rPr>
                    </w:pPr>
                    <w:r>
                      <w:rPr>
                        <w:b/>
                        <w:color w:val="333333"/>
                        <w:sz w:val="27"/>
                      </w:rPr>
                      <w:t xml:space="preserve">QUESTION </w:t>
                    </w:r>
                    <w:r>
                      <w:rPr>
                        <w:b/>
                        <w:color w:val="333333"/>
                        <w:sz w:val="41"/>
                      </w:rPr>
                      <w:t xml:space="preserve">88 </w:t>
                    </w:r>
                    <w:r>
                      <w:rPr>
                        <w:b/>
                        <w:color w:val="333333"/>
                        <w:sz w:val="27"/>
                      </w:rPr>
                      <w:t>OF 387</w:t>
                    </w:r>
                  </w:p>
                  <w:p w14:paraId="4991550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FF" w14:textId="77777777" w:rsidR="00EE5493" w:rsidRDefault="00EE5493">
      <w:pPr>
        <w:pStyle w:val="Textkrper"/>
        <w:rPr>
          <w:rFonts w:ascii="Times New Roman"/>
          <w:sz w:val="20"/>
        </w:rPr>
      </w:pPr>
    </w:p>
    <w:p w14:paraId="49914300" w14:textId="77777777" w:rsidR="00EE5493" w:rsidRDefault="00000000">
      <w:pPr>
        <w:pStyle w:val="Textkrper"/>
        <w:rPr>
          <w:rFonts w:ascii="Times New Roman"/>
          <w:sz w:val="11"/>
        </w:rPr>
      </w:pPr>
      <w:r>
        <w:pict w14:anchorId="49914E05">
          <v:group id="docshapegroup1230" o:spid="_x0000_s4829" alt="" style="position:absolute;margin-left:42.4pt;margin-top:7.5pt;width:510.4pt;height:336.2pt;z-index:-15594496;mso-wrap-distance-left:0;mso-wrap-distance-right:0;mso-position-horizontal-relative:page" coordorigin="848,150" coordsize="10208,6724">
            <v:shape id="docshape1231" o:spid="_x0000_s4830" type="#_x0000_t75" alt="" style="position:absolute;left:848;top:150;width:10208;height:6724">
              <v:imagedata r:id="rId56" o:title=""/>
            </v:shape>
            <v:shape id="docshape1232" o:spid="_x0000_s4831" type="#_x0000_t202" alt="" style="position:absolute;left:1052;top:298;width:3965;height:245;mso-wrap-style:square;v-text-anchor:top" filled="f" stroked="f">
              <v:textbox inset="0,0,0,0">
                <w:txbxContent>
                  <w:p w14:paraId="4991550D" w14:textId="77777777" w:rsidR="00EE5493" w:rsidRDefault="00D27C09">
                    <w:pPr>
                      <w:spacing w:line="229" w:lineRule="exact"/>
                      <w:rPr>
                        <w:sz w:val="24"/>
                      </w:rPr>
                    </w:pPr>
                    <w:r>
                      <w:rPr>
                        <w:color w:val="333333"/>
                        <w:sz w:val="24"/>
                      </w:rPr>
                      <w:t>Which label is correct?</w:t>
                    </w:r>
                  </w:p>
                </w:txbxContent>
              </v:textbox>
            </v:shape>
            <w10:wrap type="topAndBottom" anchorx="page"/>
          </v:group>
        </w:pict>
      </w:r>
    </w:p>
    <w:p w14:paraId="49914301" w14:textId="77777777" w:rsidR="00EE5493" w:rsidRDefault="00EE5493">
      <w:pPr>
        <w:rPr>
          <w:rFonts w:ascii="Times New Roman"/>
          <w:sz w:val="11"/>
        </w:rPr>
        <w:sectPr w:rsidR="00EE5493">
          <w:pgSz w:w="11900" w:h="16840"/>
          <w:pgMar w:top="580" w:right="500" w:bottom="1020" w:left="740" w:header="0" w:footer="838" w:gutter="0"/>
          <w:cols w:space="720"/>
        </w:sectPr>
      </w:pPr>
    </w:p>
    <w:p w14:paraId="49914302" w14:textId="294957AA" w:rsidR="00EE5493" w:rsidRDefault="00000000">
      <w:pPr>
        <w:pStyle w:val="Textkrper"/>
        <w:rPr>
          <w:rFonts w:ascii="Times New Roman"/>
          <w:sz w:val="20"/>
        </w:rPr>
      </w:pPr>
      <w:r>
        <w:lastRenderedPageBreak/>
        <w:pict w14:anchorId="49914E06">
          <v:group id="docshapegroup1233" o:spid="_x0000_s4822" alt="" style="position:absolute;margin-left:42.4pt;margin-top:-13.65pt;width:510.4pt;height:576.4pt;z-index:-23212544;mso-position-horizontal-relative:page" coordorigin="848,-6954" coordsize="10208,11528">
            <v:shape id="docshape1234" o:spid="_x0000_s4823" type="#_x0000_t75" alt="" style="position:absolute;left:848;top:-6955;width:10208;height:11528">
              <v:imagedata r:id="rId57" o:title=""/>
            </v:shape>
            <v:shape id="docshape1235" o:spid="_x0000_s4824" type="#_x0000_t75" alt="" style="position:absolute;left:1324;top:1007;width:164;height:164">
              <v:imagedata r:id="rId10" o:title=""/>
            </v:shape>
            <v:shape id="docshape1236" o:spid="_x0000_s4825" type="#_x0000_t75" alt="" style="position:absolute;left:1324;top:1960;width:164;height:164">
              <v:imagedata r:id="rId10" o:title=""/>
            </v:shape>
            <v:shape id="docshape1237" o:spid="_x0000_s4826" type="#_x0000_t75" alt="" style="position:absolute;left:1324;top:2912;width:164;height:164">
              <v:imagedata r:id="rId10" o:title=""/>
            </v:shape>
            <v:shape id="docshape1238" o:spid="_x0000_s4827" type="#_x0000_t75" alt="" style="position:absolute;left:1324;top:3865;width:164;height:164">
              <v:imagedata r:id="rId10" o:title=""/>
            </v:shape>
            <v:shape id="docshape1239" o:spid="_x0000_s4828" type="#_x0000_t75" alt="" style="position:absolute;left:1174;top:-6955;width:9255;height:6629">
              <v:imagedata r:id="rId58" o:title=""/>
            </v:shape>
            <w10:wrap anchorx="page"/>
          </v:group>
        </w:pict>
      </w:r>
    </w:p>
    <w:p w14:paraId="49914303" w14:textId="77777777" w:rsidR="00EE5493" w:rsidRDefault="00EE5493">
      <w:pPr>
        <w:pStyle w:val="Textkrper"/>
        <w:rPr>
          <w:rFonts w:ascii="Times New Roman"/>
          <w:sz w:val="20"/>
        </w:rPr>
      </w:pPr>
    </w:p>
    <w:p w14:paraId="49914304" w14:textId="77777777" w:rsidR="00EE5493" w:rsidRDefault="00EE5493">
      <w:pPr>
        <w:pStyle w:val="Textkrper"/>
        <w:rPr>
          <w:rFonts w:ascii="Times New Roman"/>
          <w:sz w:val="20"/>
        </w:rPr>
      </w:pPr>
    </w:p>
    <w:p w14:paraId="49914305" w14:textId="77777777" w:rsidR="00EE5493" w:rsidRDefault="00EE5493">
      <w:pPr>
        <w:pStyle w:val="Textkrper"/>
        <w:rPr>
          <w:rFonts w:ascii="Times New Roman"/>
          <w:sz w:val="20"/>
        </w:rPr>
      </w:pPr>
    </w:p>
    <w:p w14:paraId="49914306" w14:textId="77777777" w:rsidR="00EE5493" w:rsidRDefault="00EE5493">
      <w:pPr>
        <w:pStyle w:val="Textkrper"/>
        <w:rPr>
          <w:rFonts w:ascii="Times New Roman"/>
          <w:sz w:val="20"/>
        </w:rPr>
      </w:pPr>
    </w:p>
    <w:p w14:paraId="49914307" w14:textId="77777777" w:rsidR="00EE5493" w:rsidRDefault="00EE5493">
      <w:pPr>
        <w:pStyle w:val="Textkrper"/>
        <w:rPr>
          <w:rFonts w:ascii="Times New Roman"/>
          <w:sz w:val="20"/>
        </w:rPr>
      </w:pPr>
    </w:p>
    <w:p w14:paraId="49914308" w14:textId="77777777" w:rsidR="00EE5493" w:rsidRDefault="00EE5493">
      <w:pPr>
        <w:pStyle w:val="Textkrper"/>
        <w:rPr>
          <w:rFonts w:ascii="Times New Roman"/>
          <w:sz w:val="20"/>
        </w:rPr>
      </w:pPr>
    </w:p>
    <w:p w14:paraId="49914309" w14:textId="77777777" w:rsidR="00EE5493" w:rsidRDefault="00EE5493">
      <w:pPr>
        <w:pStyle w:val="Textkrper"/>
        <w:rPr>
          <w:rFonts w:ascii="Times New Roman"/>
          <w:sz w:val="20"/>
        </w:rPr>
      </w:pPr>
    </w:p>
    <w:p w14:paraId="4991430A" w14:textId="77777777" w:rsidR="00EE5493" w:rsidRDefault="00EE5493">
      <w:pPr>
        <w:pStyle w:val="Textkrper"/>
        <w:rPr>
          <w:rFonts w:ascii="Times New Roman"/>
          <w:sz w:val="20"/>
        </w:rPr>
      </w:pPr>
    </w:p>
    <w:p w14:paraId="4991430B" w14:textId="77777777" w:rsidR="00EE5493" w:rsidRDefault="00EE5493">
      <w:pPr>
        <w:pStyle w:val="Textkrper"/>
        <w:rPr>
          <w:rFonts w:ascii="Times New Roman"/>
          <w:sz w:val="20"/>
        </w:rPr>
      </w:pPr>
    </w:p>
    <w:p w14:paraId="4991430C" w14:textId="77777777" w:rsidR="00EE5493" w:rsidRDefault="00EE5493">
      <w:pPr>
        <w:pStyle w:val="Textkrper"/>
        <w:rPr>
          <w:rFonts w:ascii="Times New Roman"/>
          <w:sz w:val="20"/>
        </w:rPr>
      </w:pPr>
    </w:p>
    <w:p w14:paraId="4991430D" w14:textId="77777777" w:rsidR="00EE5493" w:rsidRDefault="00EE5493">
      <w:pPr>
        <w:pStyle w:val="Textkrper"/>
        <w:rPr>
          <w:rFonts w:ascii="Times New Roman"/>
          <w:sz w:val="20"/>
        </w:rPr>
      </w:pPr>
    </w:p>
    <w:p w14:paraId="4991430E" w14:textId="77777777" w:rsidR="00EE5493" w:rsidRDefault="00EE5493">
      <w:pPr>
        <w:pStyle w:val="Textkrper"/>
        <w:rPr>
          <w:rFonts w:ascii="Times New Roman"/>
          <w:sz w:val="20"/>
        </w:rPr>
      </w:pPr>
    </w:p>
    <w:p w14:paraId="4991430F" w14:textId="77777777" w:rsidR="00EE5493" w:rsidRDefault="00EE5493">
      <w:pPr>
        <w:pStyle w:val="Textkrper"/>
        <w:rPr>
          <w:rFonts w:ascii="Times New Roman"/>
          <w:sz w:val="20"/>
        </w:rPr>
      </w:pPr>
    </w:p>
    <w:p w14:paraId="49914310" w14:textId="77777777" w:rsidR="00EE5493" w:rsidRDefault="00EE5493">
      <w:pPr>
        <w:pStyle w:val="Textkrper"/>
        <w:rPr>
          <w:rFonts w:ascii="Times New Roman"/>
          <w:sz w:val="20"/>
        </w:rPr>
      </w:pPr>
    </w:p>
    <w:p w14:paraId="49914311" w14:textId="77777777" w:rsidR="00EE5493" w:rsidRDefault="00EE5493">
      <w:pPr>
        <w:pStyle w:val="Textkrper"/>
        <w:rPr>
          <w:rFonts w:ascii="Times New Roman"/>
          <w:sz w:val="20"/>
        </w:rPr>
      </w:pPr>
    </w:p>
    <w:p w14:paraId="49914312" w14:textId="77777777" w:rsidR="00EE5493" w:rsidRDefault="00EE5493">
      <w:pPr>
        <w:pStyle w:val="Textkrper"/>
        <w:rPr>
          <w:rFonts w:ascii="Times New Roman"/>
          <w:sz w:val="20"/>
        </w:rPr>
      </w:pPr>
    </w:p>
    <w:p w14:paraId="49914313" w14:textId="77777777" w:rsidR="00EE5493" w:rsidRDefault="00EE5493">
      <w:pPr>
        <w:pStyle w:val="Textkrper"/>
        <w:rPr>
          <w:rFonts w:ascii="Times New Roman"/>
          <w:sz w:val="20"/>
        </w:rPr>
      </w:pPr>
    </w:p>
    <w:p w14:paraId="49914314" w14:textId="77777777" w:rsidR="00EE5493" w:rsidRDefault="00EE5493">
      <w:pPr>
        <w:pStyle w:val="Textkrper"/>
        <w:rPr>
          <w:rFonts w:ascii="Times New Roman"/>
          <w:sz w:val="20"/>
        </w:rPr>
      </w:pPr>
    </w:p>
    <w:p w14:paraId="49914315" w14:textId="77777777" w:rsidR="00EE5493" w:rsidRDefault="00EE5493">
      <w:pPr>
        <w:pStyle w:val="Textkrper"/>
        <w:rPr>
          <w:rFonts w:ascii="Times New Roman"/>
          <w:sz w:val="20"/>
        </w:rPr>
      </w:pPr>
    </w:p>
    <w:p w14:paraId="49914316" w14:textId="77777777" w:rsidR="00EE5493" w:rsidRDefault="00EE5493">
      <w:pPr>
        <w:pStyle w:val="Textkrper"/>
        <w:rPr>
          <w:rFonts w:ascii="Times New Roman"/>
          <w:sz w:val="20"/>
        </w:rPr>
      </w:pPr>
    </w:p>
    <w:p w14:paraId="49914317" w14:textId="77777777" w:rsidR="00EE5493" w:rsidRDefault="00EE5493">
      <w:pPr>
        <w:pStyle w:val="Textkrper"/>
        <w:rPr>
          <w:rFonts w:ascii="Times New Roman"/>
          <w:sz w:val="20"/>
        </w:rPr>
      </w:pPr>
    </w:p>
    <w:p w14:paraId="49914318" w14:textId="77777777" w:rsidR="00EE5493" w:rsidRDefault="00EE5493">
      <w:pPr>
        <w:pStyle w:val="Textkrper"/>
        <w:rPr>
          <w:rFonts w:ascii="Times New Roman"/>
          <w:sz w:val="20"/>
        </w:rPr>
      </w:pPr>
    </w:p>
    <w:p w14:paraId="49914319" w14:textId="77777777" w:rsidR="00EE5493" w:rsidRDefault="00EE5493">
      <w:pPr>
        <w:pStyle w:val="Textkrper"/>
        <w:rPr>
          <w:rFonts w:ascii="Times New Roman"/>
          <w:sz w:val="20"/>
        </w:rPr>
      </w:pPr>
    </w:p>
    <w:p w14:paraId="4991431A" w14:textId="77777777" w:rsidR="00EE5493" w:rsidRDefault="00EE5493">
      <w:pPr>
        <w:pStyle w:val="Textkrper"/>
        <w:rPr>
          <w:rFonts w:ascii="Times New Roman"/>
          <w:sz w:val="20"/>
        </w:rPr>
      </w:pPr>
    </w:p>
    <w:p w14:paraId="4991431B" w14:textId="77777777" w:rsidR="00EE5493" w:rsidRDefault="00EE5493">
      <w:pPr>
        <w:pStyle w:val="Textkrper"/>
        <w:rPr>
          <w:rFonts w:ascii="Times New Roman"/>
          <w:sz w:val="20"/>
        </w:rPr>
      </w:pPr>
    </w:p>
    <w:p w14:paraId="4991431C" w14:textId="77777777" w:rsidR="00EE5493" w:rsidRDefault="00EE5493">
      <w:pPr>
        <w:pStyle w:val="Textkrper"/>
        <w:rPr>
          <w:rFonts w:ascii="Times New Roman"/>
          <w:sz w:val="20"/>
        </w:rPr>
      </w:pPr>
    </w:p>
    <w:p w14:paraId="4991431E" w14:textId="77777777" w:rsidR="00EE5493" w:rsidRDefault="00EE5493">
      <w:pPr>
        <w:pStyle w:val="Textkrper"/>
        <w:rPr>
          <w:rFonts w:ascii="Times New Roman"/>
          <w:sz w:val="20"/>
        </w:rPr>
      </w:pPr>
    </w:p>
    <w:p w14:paraId="4991431F" w14:textId="77777777" w:rsidR="00EE5493" w:rsidRDefault="00EE5493">
      <w:pPr>
        <w:pStyle w:val="Textkrper"/>
        <w:spacing w:before="5"/>
        <w:rPr>
          <w:rFonts w:ascii="Times New Roman"/>
          <w:sz w:val="24"/>
        </w:rPr>
      </w:pPr>
    </w:p>
    <w:p w14:paraId="49914320" w14:textId="365656B6" w:rsidR="00EE5493" w:rsidRPr="002D0AF3" w:rsidRDefault="00D27C09">
      <w:pPr>
        <w:pStyle w:val="berschrift1"/>
      </w:pPr>
      <w:r>
        <w:rPr>
          <w:color w:val="333333"/>
        </w:rPr>
        <w:t>Select one:</w:t>
      </w:r>
    </w:p>
    <w:p w14:paraId="49914321" w14:textId="77777777" w:rsidR="00EE5493" w:rsidRPr="002D0AF3" w:rsidRDefault="00EE5493">
      <w:pPr>
        <w:pStyle w:val="Textkrper"/>
        <w:spacing w:before="8"/>
        <w:rPr>
          <w:b/>
          <w:sz w:val="28"/>
        </w:rPr>
      </w:pPr>
    </w:p>
    <w:p w14:paraId="49914322" w14:textId="77777777" w:rsidR="00EE5493" w:rsidRPr="00846813" w:rsidRDefault="00D27C09">
      <w:pPr>
        <w:pStyle w:val="Textkrper"/>
        <w:ind w:left="992"/>
        <w:rPr>
          <w:i/>
          <w:iCs/>
          <w:u w:val="single"/>
        </w:rPr>
      </w:pPr>
      <w:r>
        <w:rPr>
          <w:color w:val="333333"/>
        </w:rPr>
        <w:t xml:space="preserve">3. </w:t>
      </w:r>
      <w:r>
        <w:rPr>
          <w:i/>
          <w:color w:val="333333"/>
          <w:u w:val="single"/>
        </w:rPr>
        <w:t>Make-to-order</w:t>
      </w:r>
    </w:p>
    <w:p w14:paraId="49914323" w14:textId="77777777" w:rsidR="00EE5493" w:rsidRPr="00846813" w:rsidRDefault="00D27C09">
      <w:pPr>
        <w:pStyle w:val="Textkrper"/>
        <w:spacing w:before="58"/>
        <w:ind w:left="992"/>
        <w:rPr>
          <w:i/>
          <w:iCs/>
          <w:u w:val="single"/>
        </w:rPr>
      </w:pPr>
      <w:r>
        <w:rPr>
          <w:i/>
          <w:color w:val="333333"/>
          <w:u w:val="single"/>
        </w:rPr>
        <w:t>4. Order throughput time</w:t>
      </w:r>
    </w:p>
    <w:p w14:paraId="49914324" w14:textId="77777777" w:rsidR="00EE5493" w:rsidRPr="00846813" w:rsidRDefault="00D27C09">
      <w:pPr>
        <w:pStyle w:val="Textkrper"/>
        <w:spacing w:before="58"/>
        <w:ind w:left="992"/>
        <w:rPr>
          <w:i/>
          <w:iCs/>
          <w:u w:val="single"/>
        </w:rPr>
      </w:pPr>
      <w:r>
        <w:rPr>
          <w:i/>
          <w:color w:val="333333"/>
          <w:u w:val="single"/>
        </w:rPr>
        <w:t>6. Penetration point</w:t>
      </w:r>
    </w:p>
    <w:p w14:paraId="49914325" w14:textId="77777777" w:rsidR="00EE5493" w:rsidRDefault="00D27C09">
      <w:pPr>
        <w:pStyle w:val="Textkrper"/>
        <w:spacing w:before="112"/>
        <w:ind w:left="992"/>
      </w:pPr>
      <w:r>
        <w:rPr>
          <w:color w:val="333333"/>
        </w:rPr>
        <w:t>2. Order-specific “Pull”</w:t>
      </w:r>
    </w:p>
    <w:p w14:paraId="49914326" w14:textId="77777777" w:rsidR="00EE5493" w:rsidRDefault="00D27C09">
      <w:pPr>
        <w:pStyle w:val="Textkrper"/>
        <w:spacing w:before="58"/>
        <w:ind w:left="992"/>
      </w:pPr>
      <w:r>
        <w:rPr>
          <w:color w:val="333333"/>
        </w:rPr>
        <w:t>3. Make-to-stock</w:t>
      </w:r>
    </w:p>
    <w:p w14:paraId="49914327" w14:textId="77777777" w:rsidR="00EE5493" w:rsidRDefault="00D27C09">
      <w:pPr>
        <w:pStyle w:val="Textkrper"/>
        <w:spacing w:before="58"/>
        <w:ind w:left="992"/>
      </w:pPr>
      <w:r>
        <w:rPr>
          <w:color w:val="333333"/>
        </w:rPr>
        <w:t>6. Penetration point</w:t>
      </w:r>
    </w:p>
    <w:p w14:paraId="49914328" w14:textId="77777777" w:rsidR="00EE5493" w:rsidRDefault="00D27C09">
      <w:pPr>
        <w:pStyle w:val="Textkrper"/>
        <w:spacing w:before="112"/>
        <w:ind w:left="992"/>
      </w:pPr>
      <w:r>
        <w:rPr>
          <w:color w:val="333333"/>
        </w:rPr>
        <w:t>2. Forecast-based “push”</w:t>
      </w:r>
    </w:p>
    <w:p w14:paraId="49914329" w14:textId="77777777" w:rsidR="00EE5493" w:rsidRDefault="00D27C09">
      <w:pPr>
        <w:pStyle w:val="Textkrper"/>
        <w:spacing w:before="58"/>
        <w:ind w:left="992"/>
      </w:pPr>
      <w:r>
        <w:rPr>
          <w:color w:val="333333"/>
        </w:rPr>
        <w:t>4. Order-specific “pull”</w:t>
      </w:r>
    </w:p>
    <w:p w14:paraId="4991432A" w14:textId="77777777" w:rsidR="00EE5493" w:rsidRPr="002D0AF3" w:rsidRDefault="00D27C09">
      <w:pPr>
        <w:pStyle w:val="Textkrper"/>
        <w:spacing w:before="58"/>
        <w:ind w:left="992"/>
      </w:pPr>
      <w:r>
        <w:rPr>
          <w:color w:val="333333"/>
        </w:rPr>
        <w:t>5. Assemble-to-order</w:t>
      </w:r>
    </w:p>
    <w:p w14:paraId="4991432B" w14:textId="77777777" w:rsidR="00EE5493" w:rsidRPr="002D0AF3" w:rsidRDefault="00D27C09">
      <w:pPr>
        <w:pStyle w:val="Textkrper"/>
        <w:spacing w:before="113"/>
        <w:ind w:left="992"/>
      </w:pPr>
      <w:r>
        <w:rPr>
          <w:color w:val="333333"/>
        </w:rPr>
        <w:t>2. Forecast-based “push”</w:t>
      </w:r>
    </w:p>
    <w:p w14:paraId="4991432C" w14:textId="77777777" w:rsidR="00EE5493" w:rsidRDefault="00D27C09">
      <w:pPr>
        <w:pStyle w:val="Textkrper"/>
        <w:spacing w:before="58"/>
        <w:ind w:left="992"/>
      </w:pPr>
      <w:r>
        <w:rPr>
          <w:color w:val="333333"/>
        </w:rPr>
        <w:t>4. Order-specific “pull”</w:t>
      </w:r>
    </w:p>
    <w:p w14:paraId="4991432D" w14:textId="77777777" w:rsidR="00EE5493" w:rsidRDefault="00D27C09">
      <w:pPr>
        <w:pStyle w:val="Textkrper"/>
        <w:spacing w:before="58"/>
        <w:ind w:left="992"/>
      </w:pPr>
      <w:r>
        <w:rPr>
          <w:color w:val="333333"/>
        </w:rPr>
        <w:t>5. Make-to-stock</w:t>
      </w:r>
    </w:p>
    <w:p w14:paraId="4991432E" w14:textId="77777777" w:rsidR="00EE5493" w:rsidRDefault="00EE5493">
      <w:pPr>
        <w:pStyle w:val="Textkrper"/>
        <w:rPr>
          <w:sz w:val="20"/>
        </w:rPr>
      </w:pPr>
    </w:p>
    <w:p w14:paraId="4991432F" w14:textId="54FD614A" w:rsidR="00EE5493" w:rsidRDefault="00EE5493">
      <w:pPr>
        <w:pStyle w:val="Textkrper"/>
        <w:spacing w:before="6"/>
        <w:rPr>
          <w:sz w:val="22"/>
        </w:rPr>
      </w:pPr>
    </w:p>
    <w:p w14:paraId="49914330" w14:textId="77777777" w:rsidR="00EE5493" w:rsidRDefault="00EE5493">
      <w:pPr>
        <w:sectPr w:rsidR="00EE5493">
          <w:pgSz w:w="11900" w:h="16840"/>
          <w:pgMar w:top="580" w:right="500" w:bottom="1020" w:left="740" w:header="0" w:footer="838" w:gutter="0"/>
          <w:cols w:space="720"/>
        </w:sectPr>
      </w:pPr>
    </w:p>
    <w:p w14:paraId="49914331" w14:textId="77777777" w:rsidR="00EE5493" w:rsidRDefault="00000000">
      <w:pPr>
        <w:pStyle w:val="Textkrper"/>
        <w:ind w:left="108"/>
        <w:rPr>
          <w:sz w:val="20"/>
        </w:rPr>
      </w:pPr>
      <w:r>
        <w:rPr>
          <w:sz w:val="20"/>
        </w:rPr>
      </w:r>
      <w:r>
        <w:rPr>
          <w:sz w:val="20"/>
        </w:rPr>
        <w:pict w14:anchorId="49914E08">
          <v:group id="docshapegroup1243" o:spid="_x0000_s4819" alt="" style="width:510.4pt;height:48.35pt;mso-position-horizontal-relative:char;mso-position-vertical-relative:line" coordsize="10208,967">
            <v:shape id="docshape1244" o:spid="_x0000_s4820" type="#_x0000_t75" alt="" style="position:absolute;width:10208;height:967">
              <v:imagedata r:id="rId14" o:title=""/>
            </v:shape>
            <v:shape id="docshape1245" o:spid="_x0000_s4821" type="#_x0000_t202" alt="" style="position:absolute;width:10208;height:967;mso-wrap-style:square;v-text-anchor:top" filled="f" stroked="f">
              <v:textbox inset="0,0,0,0">
                <w:txbxContent>
                  <w:p w14:paraId="49915511"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89 </w:t>
                    </w:r>
                    <w:r>
                      <w:rPr>
                        <w:b/>
                        <w:color w:val="333333"/>
                        <w:sz w:val="27"/>
                      </w:rPr>
                      <w:t>OF 387</w:t>
                    </w:r>
                  </w:p>
                  <w:p w14:paraId="49915512"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332" w14:textId="34092AB8" w:rsidR="00EE5493" w:rsidRDefault="00000000">
      <w:pPr>
        <w:pStyle w:val="Textkrper"/>
        <w:spacing w:before="8"/>
        <w:rPr>
          <w:sz w:val="29"/>
        </w:rPr>
      </w:pPr>
      <w:r>
        <w:pict w14:anchorId="49914E0A">
          <v:group id="docshapegroup1246" o:spid="_x0000_s4811" alt="" style="position:absolute;margin-left:42.4pt;margin-top:18.3pt;width:510.4pt;height:204.85pt;z-index:-15592448;mso-wrap-distance-left:0;mso-wrap-distance-right:0;mso-position-horizontal-relative:page" coordorigin="848,366" coordsize="10208,4097">
            <v:shape id="docshape1247" o:spid="_x0000_s4812" type="#_x0000_t75" alt="" style="position:absolute;left:848;top:366;width:10208;height:4097">
              <v:imagedata r:id="rId50" o:title=""/>
            </v:shape>
            <v:shape id="docshape1248" o:spid="_x0000_s4813" type="#_x0000_t75" alt="" style="position:absolute;left:1324;top:1945;width:164;height:164">
              <v:imagedata r:id="rId10" o:title=""/>
            </v:shape>
            <v:shape id="docshape1249" o:spid="_x0000_s4814" type="#_x0000_t75" alt="" style="position:absolute;left:1324;top:2598;width:164;height:164">
              <v:imagedata r:id="rId10" o:title=""/>
            </v:shape>
            <v:shape id="docshape1250" o:spid="_x0000_s4815" type="#_x0000_t75" alt="" style="position:absolute;left:1324;top:3251;width:164;height:164">
              <v:imagedata r:id="rId10" o:title=""/>
            </v:shape>
            <v:shape id="docshape1251" o:spid="_x0000_s4816" type="#_x0000_t75" alt="" style="position:absolute;left:1324;top:3905;width:164;height:164">
              <v:imagedata r:id="rId10" o:title=""/>
            </v:shape>
            <v:shape id="docshape1252" o:spid="_x0000_s4817" type="#_x0000_t202" alt="" style="position:absolute;left:1052;top:514;width:6684;height:245;mso-wrap-style:square;v-text-anchor:top" filled="f" stroked="f">
              <v:textbox inset="0,0,0,0">
                <w:txbxContent>
                  <w:p w14:paraId="49915513" w14:textId="77777777" w:rsidR="00EE5493" w:rsidRPr="00535EB6" w:rsidRDefault="00D27C09">
                    <w:pPr>
                      <w:spacing w:line="229" w:lineRule="exact"/>
                      <w:rPr>
                        <w:sz w:val="24"/>
                        <w:lang w:val="de-DE"/>
                      </w:rPr>
                    </w:pPr>
                    <w:r w:rsidRPr="00535EB6">
                      <w:rPr>
                        <w:color w:val="333333"/>
                        <w:sz w:val="24"/>
                        <w:lang w:val="de-DE"/>
                      </w:rPr>
                      <w:t>Welche Situation stellt ein ausschließliches Push Prinzip dar?</w:t>
                    </w:r>
                  </w:p>
                </w:txbxContent>
              </v:textbox>
            </v:shape>
            <v:shape id="docshape1253" o:spid="_x0000_s4818" type="#_x0000_t202" alt="" style="position:absolute;left:1052;top:1187;width:9987;height:3049;mso-wrap-style:square;v-text-anchor:top" filled="f" stroked="f">
              <v:textbox inset="0,0,0,0">
                <w:txbxContent>
                  <w:p w14:paraId="49915514"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15" w14:textId="77777777" w:rsidR="00EE5493" w:rsidRPr="00535EB6" w:rsidRDefault="00EE5493">
                    <w:pPr>
                      <w:spacing w:before="8"/>
                      <w:rPr>
                        <w:b/>
                        <w:sz w:val="28"/>
                        <w:lang w:val="de-DE"/>
                      </w:rPr>
                    </w:pPr>
                  </w:p>
                  <w:p w14:paraId="49915516"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Eine Firma, die aufgrund von eigenen Marktprognosen produziert und die Produkte dann in den Supermarkt versendet</w:t>
                    </w:r>
                  </w:p>
                  <w:p w14:paraId="49915517" w14:textId="77777777" w:rsidR="00EE5493" w:rsidRPr="00535EB6" w:rsidRDefault="00D27C09">
                    <w:pPr>
                      <w:spacing w:before="54" w:line="297" w:lineRule="auto"/>
                      <w:ind w:left="680"/>
                      <w:rPr>
                        <w:sz w:val="21"/>
                        <w:lang w:val="de-DE"/>
                      </w:rPr>
                    </w:pPr>
                    <w:r w:rsidRPr="00535EB6">
                      <w:rPr>
                        <w:color w:val="333333"/>
                        <w:sz w:val="21"/>
                        <w:lang w:val="de-DE"/>
                      </w:rPr>
                      <w:t>Eine Firma, die nur vom Supermarkt die Prognosen erhält, dies so produziert und dann zum Supermarkt versendet</w:t>
                    </w:r>
                  </w:p>
                  <w:p w14:paraId="49915518" w14:textId="77777777" w:rsidR="00EE5493" w:rsidRPr="00535EB6" w:rsidRDefault="00D27C09">
                    <w:pPr>
                      <w:spacing w:before="55" w:line="297" w:lineRule="auto"/>
                      <w:ind w:left="680"/>
                      <w:rPr>
                        <w:sz w:val="21"/>
                        <w:lang w:val="de-DE"/>
                      </w:rPr>
                    </w:pPr>
                    <w:r w:rsidRPr="00535EB6">
                      <w:rPr>
                        <w:color w:val="333333"/>
                        <w:sz w:val="21"/>
                        <w:lang w:val="de-DE"/>
                      </w:rPr>
                      <w:t>Eine Firma, die gemeinsam mit dem Supermarkt Prognosen erstellt, dies so produziert und dann zum Supermarkt versendet</w:t>
                    </w:r>
                  </w:p>
                  <w:p w14:paraId="49915519" w14:textId="77777777" w:rsidR="00EE5493" w:rsidRPr="00535EB6" w:rsidRDefault="00D27C09">
                    <w:pPr>
                      <w:spacing w:before="10" w:line="300" w:lineRule="exact"/>
                      <w:ind w:left="680"/>
                      <w:rPr>
                        <w:sz w:val="21"/>
                        <w:lang w:val="de-DE"/>
                      </w:rPr>
                    </w:pPr>
                    <w:r w:rsidRPr="00535EB6">
                      <w:rPr>
                        <w:color w:val="333333"/>
                        <w:sz w:val="21"/>
                        <w:lang w:val="de-DE"/>
                      </w:rPr>
                      <w:t>Eine Firma, die aufgrund von eigenen Kundenbefragungen produziert und die Produkte dann in den Supermarkt versendet</w:t>
                    </w:r>
                  </w:p>
                </w:txbxContent>
              </v:textbox>
            </v:shape>
            <w10:wrap type="topAndBottom" anchorx="page"/>
          </v:group>
        </w:pict>
      </w:r>
    </w:p>
    <w:p w14:paraId="49914333" w14:textId="77777777" w:rsidR="00EE5493" w:rsidRDefault="00EE5493">
      <w:pPr>
        <w:pStyle w:val="Textkrper"/>
        <w:spacing w:before="6"/>
      </w:pPr>
    </w:p>
    <w:p w14:paraId="49914334" w14:textId="77777777" w:rsidR="00EE5493" w:rsidRDefault="00EE5493">
      <w:pPr>
        <w:pStyle w:val="Textkrper"/>
        <w:rPr>
          <w:sz w:val="20"/>
        </w:rPr>
      </w:pPr>
    </w:p>
    <w:p w14:paraId="49914335" w14:textId="77777777" w:rsidR="00EE5493" w:rsidRDefault="00000000">
      <w:pPr>
        <w:pStyle w:val="Textkrper"/>
        <w:rPr>
          <w:sz w:val="11"/>
        </w:rPr>
      </w:pPr>
      <w:r>
        <w:pict w14:anchorId="49914E0C">
          <v:group id="docshapegroup1257" o:spid="_x0000_s4808" alt="" style="position:absolute;margin-left:42.4pt;margin-top:7.55pt;width:510.4pt;height:48.35pt;z-index:-15591424;mso-wrap-distance-left:0;mso-wrap-distance-right:0;mso-position-horizontal-relative:page" coordorigin="848,151" coordsize="10208,967">
            <v:shape id="docshape1258" o:spid="_x0000_s4809" type="#_x0000_t75" alt="" style="position:absolute;left:848;top:151;width:10208;height:967">
              <v:imagedata r:id="rId51" o:title=""/>
            </v:shape>
            <v:shape id="docshape1259" o:spid="_x0000_s4810" type="#_x0000_t202" alt="" style="position:absolute;left:848;top:151;width:10208;height:967;mso-wrap-style:square;v-text-anchor:top" filled="f" stroked="f">
              <v:textbox inset="0,0,0,0">
                <w:txbxContent>
                  <w:p w14:paraId="4991551B" w14:textId="77777777" w:rsidR="00EE5493" w:rsidRDefault="00D27C09">
                    <w:pPr>
                      <w:spacing w:before="37"/>
                      <w:ind w:left="122"/>
                      <w:rPr>
                        <w:b/>
                        <w:sz w:val="27"/>
                      </w:rPr>
                    </w:pPr>
                    <w:r>
                      <w:rPr>
                        <w:b/>
                        <w:color w:val="333333"/>
                        <w:sz w:val="27"/>
                      </w:rPr>
                      <w:t xml:space="preserve">QUESTION </w:t>
                    </w:r>
                    <w:r>
                      <w:rPr>
                        <w:b/>
                        <w:color w:val="333333"/>
                        <w:sz w:val="41"/>
                      </w:rPr>
                      <w:t xml:space="preserve">90 </w:t>
                    </w:r>
                    <w:r>
                      <w:rPr>
                        <w:b/>
                        <w:color w:val="333333"/>
                        <w:sz w:val="27"/>
                      </w:rPr>
                      <w:t>OF 387</w:t>
                    </w:r>
                  </w:p>
                  <w:p w14:paraId="4991551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336" w14:textId="77777777" w:rsidR="00EE5493" w:rsidRDefault="00EE5493">
      <w:pPr>
        <w:pStyle w:val="Textkrper"/>
        <w:rPr>
          <w:sz w:val="20"/>
        </w:rPr>
      </w:pPr>
    </w:p>
    <w:p w14:paraId="49914337" w14:textId="1C3F2EC8" w:rsidR="00EE5493" w:rsidRDefault="00000000">
      <w:pPr>
        <w:pStyle w:val="Textkrper"/>
        <w:rPr>
          <w:sz w:val="11"/>
        </w:rPr>
      </w:pPr>
      <w:r>
        <w:pict w14:anchorId="49914E0D">
          <v:group id="docshapegroup1260" o:spid="_x0000_s4800" alt="" style="position:absolute;margin-left:42.4pt;margin-top:7.55pt;width:510.4pt;height:144.95pt;z-index:-15590912;mso-wrap-distance-left:0;mso-wrap-distance-right:0;mso-position-horizontal-relative:page" coordorigin="848,151" coordsize="10208,2899">
            <v:shape id="docshape1261" o:spid="_x0000_s4801" type="#_x0000_t75" alt="" style="position:absolute;left:848;top:151;width:10208;height:2899">
              <v:imagedata r:id="rId52" o:title=""/>
            </v:shape>
            <v:shape id="docshape1262" o:spid="_x0000_s4802" type="#_x0000_t75" alt="" style="position:absolute;left:1324;top:1580;width:164;height:164">
              <v:imagedata r:id="rId10" o:title=""/>
            </v:shape>
            <v:shape id="docshape1263" o:spid="_x0000_s4803" type="#_x0000_t75" alt="" style="position:absolute;left:1324;top:1934;width:164;height:164">
              <v:imagedata r:id="rId10" o:title=""/>
            </v:shape>
            <v:shape id="docshape1264" o:spid="_x0000_s4804" type="#_x0000_t75" alt="" style="position:absolute;left:1324;top:2287;width:164;height:164">
              <v:imagedata r:id="rId10" o:title=""/>
            </v:shape>
            <v:shape id="docshape1265" o:spid="_x0000_s4805" type="#_x0000_t75" alt="" style="position:absolute;left:1324;top:2641;width:164;height:164">
              <v:imagedata r:id="rId10" o:title=""/>
            </v:shape>
            <v:shape id="docshape1266" o:spid="_x0000_s4806" type="#_x0000_t202" alt="" style="position:absolute;left:1052;top:299;width:5910;height:245;mso-wrap-style:square;v-text-anchor:top" filled="f" stroked="f">
              <v:textbox inset="0,0,0,0">
                <w:txbxContent>
                  <w:p w14:paraId="4991551D" w14:textId="77777777" w:rsidR="00EE5493" w:rsidRPr="00535EB6" w:rsidRDefault="00D27C09">
                    <w:pPr>
                      <w:spacing w:line="229" w:lineRule="exact"/>
                      <w:rPr>
                        <w:sz w:val="24"/>
                        <w:lang w:val="de-DE"/>
                      </w:rPr>
                    </w:pPr>
                    <w:r w:rsidRPr="00535EB6">
                      <w:rPr>
                        <w:color w:val="333333"/>
                        <w:sz w:val="24"/>
                        <w:lang w:val="de-DE"/>
                      </w:rPr>
                      <w:t>Welches ist ein materialbestandsorientiertes Konzept?</w:t>
                    </w:r>
                  </w:p>
                </w:txbxContent>
              </v:textbox>
            </v:shape>
            <v:shape id="docshape1267" o:spid="_x0000_s4807" type="#_x0000_t202" alt="" style="position:absolute;left:1052;top:972;width:4401;height:1851;mso-wrap-style:square;v-text-anchor:top" filled="f" stroked="f">
              <v:textbox inset="0,0,0,0">
                <w:txbxContent>
                  <w:p w14:paraId="4991551E" w14:textId="77777777" w:rsidR="00EE5493" w:rsidRPr="00250F51" w:rsidRDefault="00D27C09">
                    <w:pPr>
                      <w:spacing w:line="203" w:lineRule="exact"/>
                      <w:rPr>
                        <w:b/>
                        <w:sz w:val="21"/>
                      </w:rPr>
                    </w:pPr>
                    <w:r>
                      <w:rPr>
                        <w:b/>
                        <w:color w:val="333333"/>
                        <w:sz w:val="21"/>
                      </w:rPr>
                      <w:t>Select one:</w:t>
                    </w:r>
                  </w:p>
                  <w:p w14:paraId="4991551F" w14:textId="77777777" w:rsidR="00EE5493" w:rsidRPr="00250F51" w:rsidRDefault="00EE5493">
                    <w:pPr>
                      <w:spacing w:before="8"/>
                      <w:rPr>
                        <w:b/>
                        <w:sz w:val="28"/>
                      </w:rPr>
                    </w:pPr>
                  </w:p>
                  <w:p w14:paraId="49915520" w14:textId="77777777" w:rsidR="00EE5493" w:rsidRPr="00250F51" w:rsidRDefault="00D27C09">
                    <w:pPr>
                      <w:spacing w:line="352" w:lineRule="auto"/>
                      <w:ind w:left="680"/>
                      <w:rPr>
                        <w:sz w:val="21"/>
                      </w:rPr>
                    </w:pPr>
                    <w:r>
                      <w:rPr>
                        <w:color w:val="333333"/>
                        <w:sz w:val="21"/>
                      </w:rPr>
                      <w:t xml:space="preserve">Mass Customization </w:t>
                    </w:r>
                    <w:proofErr w:type="spellStart"/>
                    <w:r>
                      <w:rPr>
                        <w:color w:val="333333"/>
                        <w:sz w:val="21"/>
                      </w:rPr>
                      <w:t>Belastungsorientierte</w:t>
                    </w:r>
                    <w:proofErr w:type="spellEnd"/>
                    <w:r>
                      <w:rPr>
                        <w:color w:val="333333"/>
                        <w:sz w:val="21"/>
                      </w:rPr>
                      <w:t xml:space="preserve"> </w:t>
                    </w:r>
                    <w:proofErr w:type="spellStart"/>
                    <w:r>
                      <w:rPr>
                        <w:color w:val="333333"/>
                        <w:sz w:val="21"/>
                      </w:rPr>
                      <w:t>Auftragsfreigabe</w:t>
                    </w:r>
                    <w:proofErr w:type="spellEnd"/>
                    <w:r>
                      <w:rPr>
                        <w:color w:val="333333"/>
                        <w:sz w:val="21"/>
                      </w:rPr>
                      <w:t xml:space="preserve"> Postponement</w:t>
                    </w:r>
                  </w:p>
                  <w:p w14:paraId="49915521" w14:textId="77777777" w:rsidR="00EE5493" w:rsidRPr="00207CFF" w:rsidRDefault="00D27C09">
                    <w:pPr>
                      <w:spacing w:line="238" w:lineRule="exact"/>
                      <w:ind w:left="680"/>
                      <w:rPr>
                        <w:i/>
                        <w:iCs/>
                        <w:sz w:val="21"/>
                        <w:u w:val="single"/>
                      </w:rPr>
                    </w:pPr>
                    <w:r>
                      <w:rPr>
                        <w:i/>
                        <w:color w:val="333333"/>
                        <w:sz w:val="21"/>
                        <w:u w:val="single"/>
                      </w:rPr>
                      <w:t>Make-to-stock</w:t>
                    </w:r>
                  </w:p>
                </w:txbxContent>
              </v:textbox>
            </v:shape>
            <w10:wrap type="topAndBottom" anchorx="page"/>
          </v:group>
        </w:pict>
      </w:r>
    </w:p>
    <w:p w14:paraId="49914338" w14:textId="77777777" w:rsidR="00EE5493" w:rsidRDefault="00EE5493">
      <w:pPr>
        <w:pStyle w:val="Textkrper"/>
        <w:spacing w:before="6"/>
      </w:pPr>
    </w:p>
    <w:p w14:paraId="49914339" w14:textId="77777777" w:rsidR="00EE5493" w:rsidRDefault="00EE5493">
      <w:pPr>
        <w:sectPr w:rsidR="00EE5493">
          <w:pgSz w:w="11900" w:h="16840"/>
          <w:pgMar w:top="580" w:right="500" w:bottom="1020" w:left="740" w:header="0" w:footer="838" w:gutter="0"/>
          <w:cols w:space="720"/>
        </w:sectPr>
      </w:pPr>
    </w:p>
    <w:p w14:paraId="4991433A" w14:textId="77777777" w:rsidR="00EE5493" w:rsidRDefault="00000000">
      <w:pPr>
        <w:pStyle w:val="Textkrper"/>
        <w:ind w:left="108"/>
        <w:rPr>
          <w:sz w:val="20"/>
        </w:rPr>
      </w:pPr>
      <w:r>
        <w:rPr>
          <w:sz w:val="20"/>
        </w:rPr>
      </w:r>
      <w:r>
        <w:rPr>
          <w:sz w:val="20"/>
        </w:rPr>
        <w:pict w14:anchorId="49914E0F">
          <v:group id="docshapegroup1271" o:spid="_x0000_s4797" alt="" style="width:510.4pt;height:48.35pt;mso-position-horizontal-relative:char;mso-position-vertical-relative:line" coordsize="10208,967">
            <v:shape id="docshape1272" o:spid="_x0000_s4798" type="#_x0000_t75" alt="" style="position:absolute;width:10208;height:967">
              <v:imagedata r:id="rId14" o:title=""/>
            </v:shape>
            <v:shape id="docshape1273" o:spid="_x0000_s4799" type="#_x0000_t202" alt="" style="position:absolute;width:10208;height:967;mso-wrap-style:square;v-text-anchor:top" filled="f" stroked="f">
              <v:textbox inset="0,0,0,0">
                <w:txbxContent>
                  <w:p w14:paraId="49915523" w14:textId="77777777" w:rsidR="00EE5493" w:rsidRDefault="00D27C09">
                    <w:pPr>
                      <w:spacing w:before="37"/>
                      <w:ind w:left="122"/>
                      <w:rPr>
                        <w:b/>
                        <w:sz w:val="27"/>
                      </w:rPr>
                    </w:pPr>
                    <w:r>
                      <w:rPr>
                        <w:b/>
                        <w:color w:val="333333"/>
                        <w:sz w:val="27"/>
                      </w:rPr>
                      <w:t xml:space="preserve">QUESTION </w:t>
                    </w:r>
                    <w:r>
                      <w:rPr>
                        <w:b/>
                        <w:color w:val="333333"/>
                        <w:sz w:val="41"/>
                      </w:rPr>
                      <w:t xml:space="preserve">91 </w:t>
                    </w:r>
                    <w:r>
                      <w:rPr>
                        <w:b/>
                        <w:color w:val="333333"/>
                        <w:sz w:val="27"/>
                      </w:rPr>
                      <w:t>OF 387</w:t>
                    </w:r>
                  </w:p>
                  <w:p w14:paraId="4991552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33B" w14:textId="3AD24F6D" w:rsidR="00EE5493" w:rsidRDefault="00000000">
      <w:pPr>
        <w:pStyle w:val="Textkrper"/>
        <w:spacing w:before="8"/>
        <w:rPr>
          <w:sz w:val="29"/>
        </w:rPr>
      </w:pPr>
      <w:r>
        <w:pict w14:anchorId="49914E11">
          <v:group id="docshapegroup1274" o:spid="_x0000_s4789" alt="" style="position:absolute;margin-left:42.4pt;margin-top:18.3pt;width:510.4pt;height:144.95pt;z-index:-15589376;mso-wrap-distance-left:0;mso-wrap-distance-right:0;mso-position-horizontal-relative:page" coordorigin="848,366" coordsize="10208,2899">
            <v:shape id="docshape1275" o:spid="_x0000_s4790" type="#_x0000_t75" alt="" style="position:absolute;left:848;top:366;width:10208;height:2899">
              <v:imagedata r:id="rId32" o:title=""/>
            </v:shape>
            <v:shape id="docshape1276" o:spid="_x0000_s4791" type="#_x0000_t75" alt="" style="position:absolute;left:1324;top:1795;width:164;height:164">
              <v:imagedata r:id="rId10" o:title=""/>
            </v:shape>
            <v:shape id="docshape1277" o:spid="_x0000_s4792" type="#_x0000_t75" alt="" style="position:absolute;left:1324;top:2149;width:164;height:164">
              <v:imagedata r:id="rId10" o:title=""/>
            </v:shape>
            <v:shape id="docshape1278" o:spid="_x0000_s4793" type="#_x0000_t75" alt="" style="position:absolute;left:1324;top:2503;width:164;height:164">
              <v:imagedata r:id="rId10" o:title=""/>
            </v:shape>
            <v:shape id="docshape1279" o:spid="_x0000_s4794" type="#_x0000_t75" alt="" style="position:absolute;left:1324;top:2857;width:164;height:164">
              <v:imagedata r:id="rId10" o:title=""/>
            </v:shape>
            <v:shape id="docshape1280" o:spid="_x0000_s4795" type="#_x0000_t202" alt="" style="position:absolute;left:1052;top:514;width:8915;height:245;mso-wrap-style:square;v-text-anchor:top" filled="f" stroked="f">
              <v:textbox inset="0,0,0,0">
                <w:txbxContent>
                  <w:p w14:paraId="49915525" w14:textId="77777777" w:rsidR="00EE5493" w:rsidRDefault="00D27C09">
                    <w:pPr>
                      <w:spacing w:line="229" w:lineRule="exact"/>
                      <w:rPr>
                        <w:sz w:val="24"/>
                      </w:rPr>
                    </w:pPr>
                    <w:r>
                      <w:rPr>
                        <w:color w:val="333333"/>
                        <w:sz w:val="24"/>
                      </w:rPr>
                      <w:t>Which of the following is an example of order costs within the context of determining batch size?</w:t>
                    </w:r>
                  </w:p>
                </w:txbxContent>
              </v:textbox>
            </v:shape>
            <v:shape id="docshape1281" o:spid="_x0000_s4796" type="#_x0000_t202" alt="" style="position:absolute;left:1052;top:1187;width:4656;height:1851;mso-wrap-style:square;v-text-anchor:top" filled="f" stroked="f">
              <v:textbox inset="0,0,0,0">
                <w:txbxContent>
                  <w:p w14:paraId="49915526"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27" w14:textId="77777777" w:rsidR="00EE5493" w:rsidRPr="00535EB6" w:rsidRDefault="00EE5493">
                    <w:pPr>
                      <w:spacing w:before="8"/>
                      <w:rPr>
                        <w:b/>
                        <w:sz w:val="28"/>
                        <w:lang w:val="de-DE"/>
                      </w:rPr>
                    </w:pPr>
                  </w:p>
                  <w:p w14:paraId="49915528" w14:textId="77777777" w:rsidR="00EE5493" w:rsidRPr="00535EB6" w:rsidRDefault="00D27C09">
                    <w:pPr>
                      <w:spacing w:line="352" w:lineRule="auto"/>
                      <w:ind w:left="680" w:right="465"/>
                      <w:rPr>
                        <w:sz w:val="21"/>
                        <w:lang w:val="de-DE"/>
                      </w:rPr>
                    </w:pPr>
                    <w:r w:rsidRPr="00535EB6">
                      <w:rPr>
                        <w:color w:val="333333"/>
                        <w:sz w:val="21"/>
                        <w:lang w:val="de-DE"/>
                      </w:rPr>
                      <w:t>Einlagerung des fertigen Produkts Prüfung der Endmontage Transporte zum Endkunden</w:t>
                    </w:r>
                  </w:p>
                  <w:p w14:paraId="49915529" w14:textId="77777777" w:rsidR="00EE5493" w:rsidRPr="00207CFF" w:rsidRDefault="00D27C09">
                    <w:pPr>
                      <w:spacing w:line="238" w:lineRule="exact"/>
                      <w:ind w:left="680"/>
                      <w:rPr>
                        <w:i/>
                        <w:iCs/>
                        <w:sz w:val="21"/>
                        <w:u w:val="single"/>
                      </w:rPr>
                    </w:pPr>
                    <w:proofErr w:type="spellStart"/>
                    <w:r>
                      <w:rPr>
                        <w:i/>
                        <w:color w:val="333333"/>
                        <w:sz w:val="21"/>
                        <w:u w:val="single"/>
                      </w:rPr>
                      <w:t>Prüfungen</w:t>
                    </w:r>
                    <w:proofErr w:type="spellEnd"/>
                    <w:r>
                      <w:rPr>
                        <w:i/>
                        <w:color w:val="333333"/>
                        <w:sz w:val="21"/>
                        <w:u w:val="single"/>
                      </w:rPr>
                      <w:t xml:space="preserve"> </w:t>
                    </w:r>
                    <w:proofErr w:type="spellStart"/>
                    <w:r>
                      <w:rPr>
                        <w:i/>
                        <w:color w:val="333333"/>
                        <w:sz w:val="21"/>
                        <w:u w:val="single"/>
                      </w:rPr>
                      <w:t>innerhalb</w:t>
                    </w:r>
                    <w:proofErr w:type="spellEnd"/>
                    <w:r>
                      <w:rPr>
                        <w:i/>
                        <w:color w:val="333333"/>
                        <w:sz w:val="21"/>
                        <w:u w:val="single"/>
                      </w:rPr>
                      <w:t xml:space="preserve"> des </w:t>
                    </w:r>
                    <w:proofErr w:type="spellStart"/>
                    <w:r>
                      <w:rPr>
                        <w:i/>
                        <w:color w:val="333333"/>
                        <w:sz w:val="21"/>
                        <w:u w:val="single"/>
                      </w:rPr>
                      <w:t>Wareneingangs</w:t>
                    </w:r>
                    <w:proofErr w:type="spellEnd"/>
                  </w:p>
                </w:txbxContent>
              </v:textbox>
            </v:shape>
            <w10:wrap type="topAndBottom" anchorx="page"/>
          </v:group>
        </w:pict>
      </w:r>
    </w:p>
    <w:p w14:paraId="4991433C" w14:textId="77777777" w:rsidR="00EE5493" w:rsidRDefault="00EE5493">
      <w:pPr>
        <w:pStyle w:val="Textkrper"/>
        <w:spacing w:before="6"/>
      </w:pPr>
    </w:p>
    <w:p w14:paraId="4991433D" w14:textId="77777777" w:rsidR="00EE5493" w:rsidRDefault="00EE5493">
      <w:pPr>
        <w:pStyle w:val="Textkrper"/>
        <w:rPr>
          <w:sz w:val="20"/>
        </w:rPr>
      </w:pPr>
    </w:p>
    <w:p w14:paraId="4991433E" w14:textId="77777777" w:rsidR="00EE5493" w:rsidRDefault="00000000">
      <w:pPr>
        <w:pStyle w:val="Textkrper"/>
        <w:rPr>
          <w:sz w:val="11"/>
        </w:rPr>
      </w:pPr>
      <w:r>
        <w:pict w14:anchorId="49914E13">
          <v:group id="docshapegroup1285" o:spid="_x0000_s4786" alt="" style="position:absolute;margin-left:42.4pt;margin-top:7.55pt;width:510.4pt;height:48.35pt;z-index:-15588352;mso-wrap-distance-left:0;mso-wrap-distance-right:0;mso-position-horizontal-relative:page" coordorigin="848,151" coordsize="10208,967">
            <v:shape id="docshape1286" o:spid="_x0000_s4787" type="#_x0000_t75" alt="" style="position:absolute;left:848;top:151;width:10208;height:967">
              <v:imagedata r:id="rId33" o:title=""/>
            </v:shape>
            <v:shape id="docshape1287" o:spid="_x0000_s4788" type="#_x0000_t202" alt="" style="position:absolute;left:848;top:151;width:10208;height:967;mso-wrap-style:square;v-text-anchor:top" filled="f" stroked="f">
              <v:textbox inset="0,0,0,0">
                <w:txbxContent>
                  <w:p w14:paraId="4991552B" w14:textId="77777777" w:rsidR="00EE5493" w:rsidRDefault="00D27C09">
                    <w:pPr>
                      <w:spacing w:before="37"/>
                      <w:ind w:left="122"/>
                      <w:rPr>
                        <w:b/>
                        <w:sz w:val="27"/>
                      </w:rPr>
                    </w:pPr>
                    <w:r>
                      <w:rPr>
                        <w:b/>
                        <w:color w:val="333333"/>
                        <w:sz w:val="27"/>
                      </w:rPr>
                      <w:t xml:space="preserve">QUESTION </w:t>
                    </w:r>
                    <w:r>
                      <w:rPr>
                        <w:b/>
                        <w:color w:val="333333"/>
                        <w:sz w:val="41"/>
                      </w:rPr>
                      <w:t xml:space="preserve">92 </w:t>
                    </w:r>
                    <w:r>
                      <w:rPr>
                        <w:b/>
                        <w:color w:val="333333"/>
                        <w:sz w:val="27"/>
                      </w:rPr>
                      <w:t>OF 387</w:t>
                    </w:r>
                  </w:p>
                  <w:p w14:paraId="4991552C"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3F" w14:textId="77777777" w:rsidR="00EE5493" w:rsidRDefault="00EE5493">
      <w:pPr>
        <w:pStyle w:val="Textkrper"/>
        <w:rPr>
          <w:sz w:val="20"/>
        </w:rPr>
      </w:pPr>
    </w:p>
    <w:p w14:paraId="49914340" w14:textId="0CA506DE" w:rsidR="00EE5493" w:rsidRDefault="00000000">
      <w:pPr>
        <w:pStyle w:val="Textkrper"/>
        <w:rPr>
          <w:sz w:val="11"/>
        </w:rPr>
      </w:pPr>
      <w:r>
        <w:pict w14:anchorId="49914E14">
          <v:group id="docshapegroup1288" o:spid="_x0000_s4778" alt="" style="position:absolute;margin-left:42.4pt;margin-top:7.55pt;width:510.4pt;height:219.85pt;z-index:-15587840;mso-wrap-distance-left:0;mso-wrap-distance-right:0;mso-position-horizontal-relative:page" coordorigin="848,151" coordsize="10208,4397">
            <v:shape id="docshape1289" o:spid="_x0000_s4779" type="#_x0000_t75" alt="" style="position:absolute;left:848;top:151;width:10208;height:4397">
              <v:imagedata r:id="rId49" o:title=""/>
            </v:shape>
            <v:shape id="docshape1290" o:spid="_x0000_s4780" type="#_x0000_t75" alt="" style="position:absolute;left:1324;top:2029;width:164;height:164">
              <v:imagedata r:id="rId10" o:title=""/>
            </v:shape>
            <v:shape id="docshape1291" o:spid="_x0000_s4781" type="#_x0000_t75" alt="" style="position:absolute;left:1324;top:2682;width:164;height:164">
              <v:imagedata r:id="rId10" o:title=""/>
            </v:shape>
            <v:shape id="docshape1292" o:spid="_x0000_s4782" type="#_x0000_t75" alt="" style="position:absolute;left:1324;top:3335;width:164;height:164">
              <v:imagedata r:id="rId10" o:title=""/>
            </v:shape>
            <v:shape id="docshape1293" o:spid="_x0000_s4783" type="#_x0000_t75" alt="" style="position:absolute;left:1324;top:3989;width:164;height:164">
              <v:imagedata r:id="rId10" o:title=""/>
            </v:shape>
            <v:shape id="docshape1294" o:spid="_x0000_s4784" type="#_x0000_t202" alt="" style="position:absolute;left:1052;top:299;width:8944;height:545;mso-wrap-style:square;v-text-anchor:top" filled="f" stroked="f">
              <v:textbox inset="0,0,0,0">
                <w:txbxContent>
                  <w:p w14:paraId="4991552D" w14:textId="77777777" w:rsidR="00EE5493" w:rsidRPr="00535EB6" w:rsidRDefault="00D27C09">
                    <w:pPr>
                      <w:spacing w:line="229" w:lineRule="exact"/>
                      <w:rPr>
                        <w:sz w:val="24"/>
                        <w:lang w:val="de-DE"/>
                      </w:rPr>
                    </w:pPr>
                    <w:r w:rsidRPr="00535EB6">
                      <w:rPr>
                        <w:color w:val="333333"/>
                        <w:sz w:val="24"/>
                        <w:lang w:val="de-DE"/>
                      </w:rPr>
                      <w:t>In welcher der beschriebenen Situationen zeichnet sich die enge Interpretation der</w:t>
                    </w:r>
                  </w:p>
                  <w:p w14:paraId="4991552E" w14:textId="77777777" w:rsidR="00EE5493" w:rsidRPr="00535EB6" w:rsidRDefault="00D27C09">
                    <w:pPr>
                      <w:spacing w:before="23"/>
                      <w:rPr>
                        <w:sz w:val="24"/>
                        <w:lang w:val="de-DE"/>
                      </w:rPr>
                    </w:pPr>
                    <w:r w:rsidRPr="00535EB6">
                      <w:rPr>
                        <w:color w:val="333333"/>
                        <w:sz w:val="24"/>
                        <w:lang w:val="de-DE"/>
                      </w:rPr>
                      <w:t>Produktion in einer Automotive Supply Chain ab?</w:t>
                    </w:r>
                  </w:p>
                </w:txbxContent>
              </v:textbox>
            </v:shape>
            <v:shape id="docshape1295" o:spid="_x0000_s4785" type="#_x0000_t202" alt="" style="position:absolute;left:1052;top:1271;width:9464;height:3049;mso-wrap-style:square;v-text-anchor:top" filled="f" stroked="f">
              <v:textbox inset="0,0,0,0">
                <w:txbxContent>
                  <w:p w14:paraId="4991552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30" w14:textId="77777777" w:rsidR="00EE5493" w:rsidRPr="00535EB6" w:rsidRDefault="00EE5493">
                    <w:pPr>
                      <w:spacing w:before="8"/>
                      <w:rPr>
                        <w:b/>
                        <w:sz w:val="28"/>
                        <w:lang w:val="de-DE"/>
                      </w:rPr>
                    </w:pPr>
                  </w:p>
                  <w:p w14:paraId="49915531" w14:textId="77777777" w:rsidR="00EE5493" w:rsidRPr="00535EB6" w:rsidRDefault="00D27C09">
                    <w:pPr>
                      <w:spacing w:line="297" w:lineRule="auto"/>
                      <w:ind w:left="680"/>
                      <w:rPr>
                        <w:sz w:val="21"/>
                        <w:lang w:val="de-DE"/>
                      </w:rPr>
                    </w:pPr>
                    <w:r w:rsidRPr="00535EB6">
                      <w:rPr>
                        <w:color w:val="333333"/>
                        <w:sz w:val="21"/>
                        <w:lang w:val="de-DE"/>
                      </w:rPr>
                      <w:t xml:space="preserve">Bei einem </w:t>
                    </w:r>
                    <w:proofErr w:type="spellStart"/>
                    <w:r w:rsidRPr="00535EB6">
                      <w:rPr>
                        <w:color w:val="333333"/>
                        <w:sz w:val="21"/>
                        <w:lang w:val="de-DE"/>
                      </w:rPr>
                      <w:t>Lohnverpacker</w:t>
                    </w:r>
                    <w:proofErr w:type="spellEnd"/>
                    <w:r w:rsidRPr="00535EB6">
                      <w:rPr>
                        <w:color w:val="333333"/>
                        <w:sz w:val="21"/>
                        <w:lang w:val="de-DE"/>
                      </w:rPr>
                      <w:t>, der kleine "Fertigteile-Kits" zusammenstellt, um die Montage der Motoren beim Automobilhersteller damit zu beliefern</w:t>
                    </w:r>
                  </w:p>
                  <w:p w14:paraId="49915532" w14:textId="77777777" w:rsidR="00EE5493" w:rsidRPr="00535EB6" w:rsidRDefault="00D27C09">
                    <w:pPr>
                      <w:spacing w:before="54" w:line="297" w:lineRule="auto"/>
                      <w:ind w:left="680"/>
                      <w:rPr>
                        <w:sz w:val="21"/>
                        <w:lang w:val="de-DE"/>
                      </w:rPr>
                    </w:pPr>
                    <w:r w:rsidRPr="00535EB6">
                      <w:rPr>
                        <w:color w:val="333333"/>
                        <w:sz w:val="21"/>
                        <w:lang w:val="de-DE"/>
                      </w:rPr>
                      <w:t>Ein Unternehmen, welches beim Automobilhersteller die Qualität im Rahmen von End- und Zwischenkontrollen der Produkte übernimmt</w:t>
                    </w:r>
                  </w:p>
                  <w:p w14:paraId="49915533" w14:textId="77777777" w:rsidR="00EE5493" w:rsidRPr="00535EB6" w:rsidRDefault="00D27C09">
                    <w:pPr>
                      <w:spacing w:before="55" w:line="297" w:lineRule="auto"/>
                      <w:ind w:left="680"/>
                      <w:rPr>
                        <w:sz w:val="21"/>
                        <w:lang w:val="de-DE"/>
                      </w:rPr>
                    </w:pPr>
                    <w:r w:rsidRPr="00535EB6">
                      <w:rPr>
                        <w:color w:val="333333"/>
                        <w:sz w:val="21"/>
                        <w:lang w:val="de-DE"/>
                      </w:rPr>
                      <w:t>Ein Automobildisponent, der die fertigen Autos verpackt, um sie dann im Namen des Automobilherstellers zu dessen Händlern ausliefern zu lassen</w:t>
                    </w:r>
                  </w:p>
                  <w:p w14:paraId="49915534"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Ein Logistiker, der Teile des Autocockpits prüft, zusammenfügt und montiert und diese zur Endmontage zu einem Automobilhersteller versendet</w:t>
                    </w:r>
                  </w:p>
                </w:txbxContent>
              </v:textbox>
            </v:shape>
            <w10:wrap type="topAndBottom" anchorx="page"/>
          </v:group>
        </w:pict>
      </w:r>
    </w:p>
    <w:p w14:paraId="49914341" w14:textId="77777777" w:rsidR="00EE5493" w:rsidRDefault="00EE5493">
      <w:pPr>
        <w:pStyle w:val="Textkrper"/>
        <w:spacing w:before="6"/>
      </w:pPr>
    </w:p>
    <w:p w14:paraId="49914342" w14:textId="77777777" w:rsidR="00EE5493" w:rsidRDefault="00EE5493">
      <w:pPr>
        <w:sectPr w:rsidR="00EE5493">
          <w:pgSz w:w="11900" w:h="16840"/>
          <w:pgMar w:top="580" w:right="500" w:bottom="1020" w:left="740" w:header="0" w:footer="838" w:gutter="0"/>
          <w:cols w:space="720"/>
        </w:sectPr>
      </w:pPr>
    </w:p>
    <w:p w14:paraId="49914343" w14:textId="77777777" w:rsidR="00EE5493" w:rsidRDefault="00000000">
      <w:pPr>
        <w:pStyle w:val="Textkrper"/>
        <w:ind w:left="108"/>
        <w:rPr>
          <w:sz w:val="20"/>
        </w:rPr>
      </w:pPr>
      <w:r>
        <w:rPr>
          <w:sz w:val="20"/>
        </w:rPr>
      </w:r>
      <w:r>
        <w:rPr>
          <w:sz w:val="20"/>
        </w:rPr>
        <w:pict w14:anchorId="49914E16">
          <v:group id="docshapegroup1299" o:spid="_x0000_s4775" alt="" style="width:510.4pt;height:48.35pt;mso-position-horizontal-relative:char;mso-position-vertical-relative:line" coordsize="10208,967">
            <v:shape id="docshape1300" o:spid="_x0000_s4776" type="#_x0000_t75" alt="" style="position:absolute;width:10208;height:967">
              <v:imagedata r:id="rId14" o:title=""/>
            </v:shape>
            <v:shape id="docshape1301" o:spid="_x0000_s4777" type="#_x0000_t202" alt="" style="position:absolute;width:10208;height:967;mso-wrap-style:square;v-text-anchor:top" filled="f" stroked="f">
              <v:textbox inset="0,0,0,0">
                <w:txbxContent>
                  <w:p w14:paraId="49915536" w14:textId="77777777" w:rsidR="00EE5493" w:rsidRDefault="00D27C09">
                    <w:pPr>
                      <w:spacing w:before="37"/>
                      <w:ind w:left="122"/>
                      <w:rPr>
                        <w:b/>
                        <w:sz w:val="27"/>
                      </w:rPr>
                    </w:pPr>
                    <w:r>
                      <w:rPr>
                        <w:b/>
                        <w:color w:val="333333"/>
                        <w:sz w:val="27"/>
                      </w:rPr>
                      <w:t xml:space="preserve">QUESTION </w:t>
                    </w:r>
                    <w:r>
                      <w:rPr>
                        <w:b/>
                        <w:color w:val="333333"/>
                        <w:sz w:val="41"/>
                      </w:rPr>
                      <w:t xml:space="preserve">93 </w:t>
                    </w:r>
                    <w:r>
                      <w:rPr>
                        <w:b/>
                        <w:color w:val="333333"/>
                        <w:sz w:val="27"/>
                      </w:rPr>
                      <w:t>OF 387</w:t>
                    </w:r>
                  </w:p>
                  <w:p w14:paraId="4991553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44" w14:textId="062F5747" w:rsidR="00EE5493" w:rsidRDefault="00000000">
      <w:pPr>
        <w:pStyle w:val="Textkrper"/>
        <w:spacing w:before="8"/>
        <w:rPr>
          <w:sz w:val="29"/>
        </w:rPr>
      </w:pPr>
      <w:r>
        <w:pict w14:anchorId="49914E18">
          <v:group id="docshapegroup1302" o:spid="_x0000_s4767" alt="" style="position:absolute;margin-left:42.4pt;margin-top:18.3pt;width:510.4pt;height:219.85pt;z-index:-15586304;mso-wrap-distance-left:0;mso-wrap-distance-right:0;mso-position-horizontal-relative:page" coordorigin="848,366" coordsize="10208,4397">
            <v:shape id="docshape1303" o:spid="_x0000_s4768" type="#_x0000_t75" alt="" style="position:absolute;left:848;top:366;width:10208;height:4397">
              <v:imagedata r:id="rId18" o:title=""/>
            </v:shape>
            <v:shape id="docshape1304" o:spid="_x0000_s4769" type="#_x0000_t75" alt="" style="position:absolute;left:1324;top:2244;width:164;height:164">
              <v:imagedata r:id="rId10" o:title=""/>
            </v:shape>
            <v:shape id="docshape1305" o:spid="_x0000_s4770" type="#_x0000_t75" alt="" style="position:absolute;left:1324;top:2897;width:164;height:164">
              <v:imagedata r:id="rId10" o:title=""/>
            </v:shape>
            <v:shape id="docshape1306" o:spid="_x0000_s4771" type="#_x0000_t75" alt="" style="position:absolute;left:1324;top:3551;width:164;height:164">
              <v:imagedata r:id="rId10" o:title=""/>
            </v:shape>
            <v:shape id="docshape1307" o:spid="_x0000_s4772" type="#_x0000_t75" alt="" style="position:absolute;left:1324;top:4204;width:164;height:164">
              <v:imagedata r:id="rId10" o:title=""/>
            </v:shape>
            <v:shape id="docshape1308" o:spid="_x0000_s4773" type="#_x0000_t202" alt="" style="position:absolute;left:1052;top:514;width:9174;height:545;mso-wrap-style:square;v-text-anchor:top" filled="f" stroked="f">
              <v:textbox inset="0,0,0,0">
                <w:txbxContent>
                  <w:p w14:paraId="49915538" w14:textId="77777777" w:rsidR="00EE5493" w:rsidRPr="00535EB6" w:rsidRDefault="00D27C09">
                    <w:pPr>
                      <w:spacing w:line="229" w:lineRule="exact"/>
                      <w:rPr>
                        <w:sz w:val="24"/>
                        <w:lang w:val="de-DE"/>
                      </w:rPr>
                    </w:pPr>
                    <w:r w:rsidRPr="00535EB6">
                      <w:rPr>
                        <w:color w:val="333333"/>
                        <w:sz w:val="24"/>
                        <w:lang w:val="de-DE"/>
                      </w:rPr>
                      <w:t>In welcher Situation zeichnet sich der Begriffsdefinition nach eine Produktionslogistik</w:t>
                    </w:r>
                  </w:p>
                  <w:p w14:paraId="49915539" w14:textId="77777777" w:rsidR="00EE5493" w:rsidRDefault="00D27C09">
                    <w:pPr>
                      <w:spacing w:before="23"/>
                      <w:rPr>
                        <w:sz w:val="24"/>
                      </w:rPr>
                    </w:pPr>
                    <w:r>
                      <w:rPr>
                        <w:color w:val="333333"/>
                        <w:sz w:val="24"/>
                      </w:rPr>
                      <w:t>ab?</w:t>
                    </w:r>
                  </w:p>
                </w:txbxContent>
              </v:textbox>
            </v:shape>
            <v:shape id="docshape1309" o:spid="_x0000_s4774" type="#_x0000_t202" alt="" style="position:absolute;left:1052;top:1487;width:9895;height:3049;mso-wrap-style:square;v-text-anchor:top" filled="f" stroked="f">
              <v:textbox inset="0,0,0,0">
                <w:txbxContent>
                  <w:p w14:paraId="4991553A"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3B" w14:textId="77777777" w:rsidR="00EE5493" w:rsidRPr="00535EB6" w:rsidRDefault="00EE5493">
                    <w:pPr>
                      <w:spacing w:before="8"/>
                      <w:rPr>
                        <w:b/>
                        <w:sz w:val="28"/>
                        <w:lang w:val="de-DE"/>
                      </w:rPr>
                    </w:pPr>
                  </w:p>
                  <w:p w14:paraId="4991553C" w14:textId="77777777" w:rsidR="00EE5493" w:rsidRPr="00535EB6" w:rsidRDefault="00D27C09">
                    <w:pPr>
                      <w:spacing w:line="297" w:lineRule="auto"/>
                      <w:ind w:left="680"/>
                      <w:rPr>
                        <w:sz w:val="21"/>
                        <w:lang w:val="de-DE"/>
                      </w:rPr>
                    </w:pPr>
                    <w:r w:rsidRPr="00535EB6">
                      <w:rPr>
                        <w:color w:val="333333"/>
                        <w:sz w:val="21"/>
                        <w:lang w:val="de-DE"/>
                      </w:rPr>
                      <w:t>Ein Waschmaschinenhersteller, der sich vorrangig um die Koordination der Partner und der dazugehörigen Ressourcen kümmert.</w:t>
                    </w:r>
                  </w:p>
                  <w:p w14:paraId="4991553D" w14:textId="77777777" w:rsidR="00EE5493" w:rsidRPr="00535EB6" w:rsidRDefault="00D27C09">
                    <w:pPr>
                      <w:spacing w:before="54" w:line="297" w:lineRule="auto"/>
                      <w:ind w:left="680"/>
                      <w:rPr>
                        <w:sz w:val="21"/>
                        <w:lang w:val="de-DE"/>
                      </w:rPr>
                    </w:pPr>
                    <w:r w:rsidRPr="00535EB6">
                      <w:rPr>
                        <w:color w:val="333333"/>
                        <w:sz w:val="21"/>
                        <w:lang w:val="de-DE"/>
                      </w:rPr>
                      <w:t>Ein Möbelhersteller, der sich vorrangig um seine Aufbauorganisation und die wichtigen Optimierungen der Logistiksysteme kümmert.</w:t>
                    </w:r>
                  </w:p>
                  <w:p w14:paraId="4991553E" w14:textId="77777777" w:rsidR="00EE5493" w:rsidRPr="00535EB6" w:rsidRDefault="00D27C09">
                    <w:pPr>
                      <w:spacing w:before="55" w:line="297" w:lineRule="auto"/>
                      <w:ind w:left="680"/>
                      <w:rPr>
                        <w:sz w:val="21"/>
                        <w:lang w:val="de-DE"/>
                      </w:rPr>
                    </w:pPr>
                    <w:r w:rsidRPr="00535EB6">
                      <w:rPr>
                        <w:color w:val="333333"/>
                        <w:sz w:val="21"/>
                        <w:lang w:val="de-DE"/>
                      </w:rPr>
                      <w:t>Ein Keramikhersteller, der sich vorrangig um die interne Koordination des Forschungspersonals und die Optimierung dessen Kostenstrukturen kümmert.</w:t>
                    </w:r>
                  </w:p>
                  <w:p w14:paraId="4991553F" w14:textId="77777777" w:rsidR="00EE5493" w:rsidRPr="00535EB6" w:rsidRDefault="00D27C09">
                    <w:pPr>
                      <w:spacing w:before="10" w:line="300" w:lineRule="exact"/>
                      <w:ind w:left="680"/>
                      <w:rPr>
                        <w:sz w:val="21"/>
                        <w:lang w:val="de-DE"/>
                      </w:rPr>
                    </w:pPr>
                    <w:r w:rsidRPr="00535EB6">
                      <w:rPr>
                        <w:i/>
                        <w:color w:val="333333"/>
                        <w:sz w:val="21"/>
                        <w:u w:val="single"/>
                        <w:lang w:val="de-DE"/>
                      </w:rPr>
                      <w:t xml:space="preserve">Ein </w:t>
                    </w:r>
                    <w:proofErr w:type="spellStart"/>
                    <w:r w:rsidRPr="00535EB6">
                      <w:rPr>
                        <w:i/>
                        <w:color w:val="333333"/>
                        <w:sz w:val="21"/>
                        <w:u w:val="single"/>
                        <w:lang w:val="de-DE"/>
                      </w:rPr>
                      <w:t>Rasiererhersteller</w:t>
                    </w:r>
                    <w:proofErr w:type="spellEnd"/>
                    <w:r w:rsidRPr="00535EB6">
                      <w:rPr>
                        <w:i/>
                        <w:color w:val="333333"/>
                        <w:sz w:val="21"/>
                        <w:u w:val="single"/>
                        <w:lang w:val="de-DE"/>
                      </w:rPr>
                      <w:t>, der sich vorrangig um seine Ablauforganisation und der dazugehörigen Verbesserungen kümmert</w:t>
                    </w:r>
                    <w:r w:rsidRPr="00535EB6">
                      <w:rPr>
                        <w:color w:val="333333"/>
                        <w:sz w:val="21"/>
                        <w:lang w:val="de-DE"/>
                      </w:rPr>
                      <w:t>.</w:t>
                    </w:r>
                  </w:p>
                </w:txbxContent>
              </v:textbox>
            </v:shape>
            <w10:wrap type="topAndBottom" anchorx="page"/>
          </v:group>
        </w:pict>
      </w:r>
    </w:p>
    <w:p w14:paraId="49914345" w14:textId="77777777" w:rsidR="00EE5493" w:rsidRDefault="00EE5493">
      <w:pPr>
        <w:pStyle w:val="Textkrper"/>
        <w:spacing w:before="6"/>
      </w:pPr>
    </w:p>
    <w:p w14:paraId="49914346" w14:textId="77777777" w:rsidR="00EE5493" w:rsidRDefault="00EE5493">
      <w:pPr>
        <w:pStyle w:val="Textkrper"/>
        <w:rPr>
          <w:sz w:val="20"/>
        </w:rPr>
      </w:pPr>
    </w:p>
    <w:p w14:paraId="49914347" w14:textId="77777777" w:rsidR="00EE5493" w:rsidRDefault="00000000">
      <w:pPr>
        <w:pStyle w:val="Textkrper"/>
        <w:rPr>
          <w:sz w:val="11"/>
        </w:rPr>
      </w:pPr>
      <w:r>
        <w:pict w14:anchorId="49914E1A">
          <v:group id="docshapegroup1313" o:spid="_x0000_s4764" alt="" style="position:absolute;margin-left:42.4pt;margin-top:7.55pt;width:510.4pt;height:48.35pt;z-index:-15585280;mso-wrap-distance-left:0;mso-wrap-distance-right:0;mso-position-horizontal-relative:page" coordorigin="848,151" coordsize="10208,967">
            <v:shape id="docshape1314" o:spid="_x0000_s4765" type="#_x0000_t75" alt="" style="position:absolute;left:848;top:151;width:10208;height:967">
              <v:imagedata r:id="rId19" o:title=""/>
            </v:shape>
            <v:shape id="docshape1315" o:spid="_x0000_s4766" type="#_x0000_t202" alt="" style="position:absolute;left:848;top:151;width:10208;height:967;mso-wrap-style:square;v-text-anchor:top" filled="f" stroked="f">
              <v:textbox inset="0,0,0,0">
                <w:txbxContent>
                  <w:p w14:paraId="49915541"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94 </w:t>
                    </w:r>
                    <w:r>
                      <w:rPr>
                        <w:b/>
                        <w:color w:val="333333"/>
                        <w:sz w:val="27"/>
                      </w:rPr>
                      <w:t>OF 387</w:t>
                    </w:r>
                  </w:p>
                  <w:p w14:paraId="49915542"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48" w14:textId="77777777" w:rsidR="00EE5493" w:rsidRDefault="00EE5493">
      <w:pPr>
        <w:pStyle w:val="Textkrper"/>
        <w:rPr>
          <w:sz w:val="20"/>
        </w:rPr>
      </w:pPr>
    </w:p>
    <w:p w14:paraId="49914349" w14:textId="45D66D4B" w:rsidR="00EE5493" w:rsidRDefault="00000000">
      <w:pPr>
        <w:pStyle w:val="Textkrper"/>
        <w:rPr>
          <w:sz w:val="11"/>
        </w:rPr>
      </w:pPr>
      <w:r>
        <w:pict w14:anchorId="49914E1B">
          <v:group id="docshapegroup1316" o:spid="_x0000_s4756" alt="" style="position:absolute;margin-left:42.4pt;margin-top:7.55pt;width:517.5pt;height:204.85pt;z-index:-15584768;mso-wrap-distance-left:0;mso-wrap-distance-right:0;mso-position-horizontal-relative:page" coordorigin="848,151" coordsize="10350,4097">
            <v:shape id="docshape1317" o:spid="_x0000_s4757" type="#_x0000_t75" alt="" style="position:absolute;left:848;top:151;width:10208;height:4097">
              <v:imagedata r:id="rId54" o:title=""/>
            </v:shape>
            <v:shape id="docshape1318" o:spid="_x0000_s4758" type="#_x0000_t75" alt="" style="position:absolute;left:1324;top:1729;width:164;height:164">
              <v:imagedata r:id="rId10" o:title=""/>
            </v:shape>
            <v:shape id="docshape1319" o:spid="_x0000_s4759" type="#_x0000_t75" alt="" style="position:absolute;left:1324;top:2383;width:164;height:164">
              <v:imagedata r:id="rId10" o:title=""/>
            </v:shape>
            <v:shape id="docshape1320" o:spid="_x0000_s4760" type="#_x0000_t75" alt="" style="position:absolute;left:1324;top:3036;width:164;height:164">
              <v:imagedata r:id="rId10" o:title=""/>
            </v:shape>
            <v:shape id="docshape1321" o:spid="_x0000_s4761" type="#_x0000_t75" alt="" style="position:absolute;left:1324;top:3689;width:164;height:164">
              <v:imagedata r:id="rId10" o:title=""/>
            </v:shape>
            <v:shape id="docshape1322" o:spid="_x0000_s4762" type="#_x0000_t202" alt="" style="position:absolute;left:1052;top:299;width:7678;height:245;mso-wrap-style:square;v-text-anchor:top" filled="f" stroked="f">
              <v:textbox inset="0,0,0,0">
                <w:txbxContent>
                  <w:p w14:paraId="49915543" w14:textId="77777777" w:rsidR="00EE5493" w:rsidRDefault="00D27C09">
                    <w:pPr>
                      <w:spacing w:line="229" w:lineRule="exact"/>
                      <w:rPr>
                        <w:sz w:val="24"/>
                      </w:rPr>
                    </w:pPr>
                    <w:r>
                      <w:rPr>
                        <w:color w:val="333333"/>
                        <w:sz w:val="24"/>
                      </w:rPr>
                      <w:t>Which of the following is the definition of production management?</w:t>
                    </w:r>
                  </w:p>
                </w:txbxContent>
              </v:textbox>
            </v:shape>
            <v:shape id="docshape1323" o:spid="_x0000_s4763" type="#_x0000_t202" alt="" style="position:absolute;left:1052;top:972;width:10146;height:3049;mso-wrap-style:square;v-text-anchor:top" filled="f" stroked="f">
              <v:textbox inset="0,0,0,0">
                <w:txbxContent>
                  <w:p w14:paraId="49915544"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45" w14:textId="77777777" w:rsidR="00EE5493" w:rsidRPr="00535EB6" w:rsidRDefault="00EE5493">
                    <w:pPr>
                      <w:spacing w:before="8"/>
                      <w:rPr>
                        <w:b/>
                        <w:sz w:val="28"/>
                        <w:lang w:val="de-DE"/>
                      </w:rPr>
                    </w:pPr>
                  </w:p>
                  <w:p w14:paraId="49915546" w14:textId="77777777" w:rsidR="00EE5493" w:rsidRPr="00535EB6" w:rsidRDefault="00D27C09">
                    <w:pPr>
                      <w:spacing w:line="297" w:lineRule="auto"/>
                      <w:ind w:left="680"/>
                      <w:rPr>
                        <w:sz w:val="21"/>
                        <w:lang w:val="de-DE"/>
                      </w:rPr>
                    </w:pPr>
                    <w:r w:rsidRPr="00535EB6">
                      <w:rPr>
                        <w:color w:val="333333"/>
                        <w:sz w:val="21"/>
                        <w:lang w:val="de-DE"/>
                      </w:rPr>
                      <w:t>Lehre von der Art und Weise der Herstellung und Verpackung von Produkten aus Sicht der des Ingenieurswesen</w:t>
                    </w:r>
                  </w:p>
                  <w:p w14:paraId="49915547" w14:textId="77777777" w:rsidR="00EE5493" w:rsidRPr="00535EB6" w:rsidRDefault="00D27C09">
                    <w:pPr>
                      <w:spacing w:before="54" w:line="297" w:lineRule="auto"/>
                      <w:ind w:left="680"/>
                      <w:rPr>
                        <w:sz w:val="21"/>
                        <w:lang w:val="de-DE"/>
                      </w:rPr>
                    </w:pPr>
                    <w:r w:rsidRPr="00535EB6">
                      <w:rPr>
                        <w:color w:val="333333"/>
                        <w:sz w:val="21"/>
                        <w:lang w:val="de-DE"/>
                      </w:rPr>
                      <w:t>Lehre von der Art und Weise der Herstellung und Verpackung von Produkten aus Sicht der Physik und technischer Optionen</w:t>
                    </w:r>
                  </w:p>
                  <w:p w14:paraId="49915548" w14:textId="77777777" w:rsidR="00EE5493" w:rsidRPr="00535EB6" w:rsidRDefault="00D27C09">
                    <w:pPr>
                      <w:spacing w:before="55" w:line="297" w:lineRule="auto"/>
                      <w:ind w:left="680"/>
                      <w:rPr>
                        <w:i/>
                        <w:iCs/>
                        <w:sz w:val="21"/>
                        <w:u w:val="single"/>
                        <w:lang w:val="de-DE"/>
                      </w:rPr>
                    </w:pPr>
                    <w:r w:rsidRPr="00535EB6">
                      <w:rPr>
                        <w:i/>
                        <w:color w:val="333333"/>
                        <w:sz w:val="21"/>
                        <w:u w:val="single"/>
                        <w:lang w:val="de-DE"/>
                      </w:rPr>
                      <w:t>Lehre von der Art und Weise der Erstellung von Produkten und Leistungen in betriebswirtschaftlicher und technischer Hinsicht</w:t>
                    </w:r>
                  </w:p>
                  <w:p w14:paraId="49915549" w14:textId="77777777" w:rsidR="00EE5493" w:rsidRPr="00535EB6" w:rsidRDefault="00D27C09">
                    <w:pPr>
                      <w:spacing w:before="10" w:line="300" w:lineRule="exact"/>
                      <w:ind w:left="680" w:right="52"/>
                      <w:rPr>
                        <w:sz w:val="21"/>
                        <w:lang w:val="de-DE"/>
                      </w:rPr>
                    </w:pPr>
                    <w:r w:rsidRPr="00535EB6">
                      <w:rPr>
                        <w:color w:val="333333"/>
                        <w:sz w:val="21"/>
                        <w:lang w:val="de-DE"/>
                      </w:rPr>
                      <w:t>Lehre von der Art und Weise der Erstellung von Produkten und deren Varianten aus Sicht der BWL und des Designs</w:t>
                    </w:r>
                  </w:p>
                </w:txbxContent>
              </v:textbox>
            </v:shape>
            <w10:wrap type="topAndBottom" anchorx="page"/>
          </v:group>
        </w:pict>
      </w:r>
    </w:p>
    <w:p w14:paraId="4991434A" w14:textId="77777777" w:rsidR="00EE5493" w:rsidRDefault="00EE5493">
      <w:pPr>
        <w:pStyle w:val="Textkrper"/>
        <w:spacing w:before="6"/>
      </w:pPr>
    </w:p>
    <w:p w14:paraId="4991434B" w14:textId="77777777" w:rsidR="00EE5493" w:rsidRDefault="00EE5493">
      <w:pPr>
        <w:sectPr w:rsidR="00EE5493">
          <w:pgSz w:w="11900" w:h="16840"/>
          <w:pgMar w:top="580" w:right="500" w:bottom="1020" w:left="740" w:header="0" w:footer="838" w:gutter="0"/>
          <w:cols w:space="720"/>
        </w:sectPr>
      </w:pPr>
    </w:p>
    <w:p w14:paraId="4991434C" w14:textId="77777777" w:rsidR="00EE5493" w:rsidRDefault="00000000">
      <w:pPr>
        <w:pStyle w:val="Textkrper"/>
        <w:ind w:left="108"/>
        <w:rPr>
          <w:sz w:val="20"/>
        </w:rPr>
      </w:pPr>
      <w:r>
        <w:rPr>
          <w:sz w:val="20"/>
        </w:rPr>
      </w:r>
      <w:r>
        <w:rPr>
          <w:sz w:val="20"/>
        </w:rPr>
        <w:pict w14:anchorId="49914E1D">
          <v:group id="docshapegroup1327" o:spid="_x0000_s4753" alt="" style="width:510.4pt;height:48.35pt;mso-position-horizontal-relative:char;mso-position-vertical-relative:line" coordsize="10208,967">
            <v:shape id="docshape1328" o:spid="_x0000_s4754" type="#_x0000_t75" alt="" style="position:absolute;width:10208;height:967">
              <v:imagedata r:id="rId14" o:title=""/>
            </v:shape>
            <v:shape id="docshape1329" o:spid="_x0000_s4755" type="#_x0000_t202" alt="" style="position:absolute;width:10208;height:967;mso-wrap-style:square;v-text-anchor:top" filled="f" stroked="f">
              <v:textbox inset="0,0,0,0">
                <w:txbxContent>
                  <w:p w14:paraId="4991554B" w14:textId="77777777" w:rsidR="00EE5493" w:rsidRDefault="00D27C09">
                    <w:pPr>
                      <w:spacing w:before="37"/>
                      <w:ind w:left="122"/>
                      <w:rPr>
                        <w:b/>
                        <w:sz w:val="27"/>
                      </w:rPr>
                    </w:pPr>
                    <w:r>
                      <w:rPr>
                        <w:b/>
                        <w:color w:val="333333"/>
                        <w:sz w:val="27"/>
                      </w:rPr>
                      <w:t xml:space="preserve">QUESTION </w:t>
                    </w:r>
                    <w:r>
                      <w:rPr>
                        <w:b/>
                        <w:color w:val="333333"/>
                        <w:sz w:val="41"/>
                      </w:rPr>
                      <w:t xml:space="preserve">95 </w:t>
                    </w:r>
                    <w:r>
                      <w:rPr>
                        <w:b/>
                        <w:color w:val="333333"/>
                        <w:sz w:val="27"/>
                      </w:rPr>
                      <w:t>OF 387</w:t>
                    </w:r>
                  </w:p>
                  <w:p w14:paraId="4991554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4D" w14:textId="02D0D32A" w:rsidR="00EE5493" w:rsidRDefault="00000000">
      <w:pPr>
        <w:pStyle w:val="Textkrper"/>
        <w:spacing w:before="8"/>
        <w:rPr>
          <w:sz w:val="29"/>
        </w:rPr>
      </w:pPr>
      <w:r>
        <w:pict w14:anchorId="49914E1F">
          <v:group id="docshapegroup1330" o:spid="_x0000_s4745" alt="" style="position:absolute;margin-left:42.4pt;margin-top:18.3pt;width:510.4pt;height:144.95pt;z-index:-15583232;mso-wrap-distance-left:0;mso-wrap-distance-right:0;mso-position-horizontal-relative:page" coordorigin="848,366" coordsize="10208,2899">
            <v:shape id="docshape1331" o:spid="_x0000_s4746" type="#_x0000_t75" alt="" style="position:absolute;left:848;top:366;width:10208;height:2899">
              <v:imagedata r:id="rId32" o:title=""/>
            </v:shape>
            <v:shape id="docshape1332" o:spid="_x0000_s4747" type="#_x0000_t75" alt="" style="position:absolute;left:1324;top:1795;width:164;height:164">
              <v:imagedata r:id="rId10" o:title=""/>
            </v:shape>
            <v:shape id="docshape1333" o:spid="_x0000_s4748" type="#_x0000_t75" alt="" style="position:absolute;left:1324;top:2149;width:164;height:164">
              <v:imagedata r:id="rId10" o:title=""/>
            </v:shape>
            <v:shape id="docshape1334" o:spid="_x0000_s4749" type="#_x0000_t75" alt="" style="position:absolute;left:1324;top:2503;width:164;height:164">
              <v:imagedata r:id="rId10" o:title=""/>
            </v:shape>
            <v:shape id="docshape1335" o:spid="_x0000_s4750" type="#_x0000_t75" alt="" style="position:absolute;left:1324;top:2857;width:164;height:164">
              <v:imagedata r:id="rId10" o:title=""/>
            </v:shape>
            <v:shape id="docshape1336" o:spid="_x0000_s4751" type="#_x0000_t202" alt="" style="position:absolute;left:1052;top:514;width:5665;height:245;mso-wrap-style:square;v-text-anchor:top" filled="f" stroked="f">
              <v:textbox inset="0,0,0,0">
                <w:txbxContent>
                  <w:p w14:paraId="4991554D" w14:textId="77777777" w:rsidR="00EE5493" w:rsidRDefault="00D27C09">
                    <w:pPr>
                      <w:spacing w:line="229" w:lineRule="exact"/>
                      <w:rPr>
                        <w:sz w:val="24"/>
                      </w:rPr>
                    </w:pPr>
                    <w:r>
                      <w:rPr>
                        <w:color w:val="333333"/>
                        <w:sz w:val="24"/>
                      </w:rPr>
                      <w:t>What is production logistics primarily concerned with?</w:t>
                    </w:r>
                  </w:p>
                </w:txbxContent>
              </v:textbox>
            </v:shape>
            <v:shape id="docshape1337" o:spid="_x0000_s4752" type="#_x0000_t202" alt="" style="position:absolute;left:1052;top:1187;width:5611;height:1851;mso-wrap-style:square;v-text-anchor:top" filled="f" stroked="f">
              <v:textbox inset="0,0,0,0">
                <w:txbxContent>
                  <w:p w14:paraId="4991554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4F" w14:textId="77777777" w:rsidR="00EE5493" w:rsidRPr="00535EB6" w:rsidRDefault="00EE5493">
                    <w:pPr>
                      <w:spacing w:before="8"/>
                      <w:rPr>
                        <w:b/>
                        <w:sz w:val="28"/>
                        <w:lang w:val="de-DE"/>
                      </w:rPr>
                    </w:pPr>
                  </w:p>
                  <w:p w14:paraId="49915550" w14:textId="77777777" w:rsidR="00EE5493" w:rsidRPr="00535EB6" w:rsidRDefault="00D27C09">
                    <w:pPr>
                      <w:spacing w:line="352" w:lineRule="auto"/>
                      <w:ind w:left="680" w:right="272"/>
                      <w:rPr>
                        <w:sz w:val="21"/>
                        <w:lang w:val="de-DE"/>
                      </w:rPr>
                    </w:pPr>
                    <w:r w:rsidRPr="00535EB6">
                      <w:rPr>
                        <w:color w:val="333333"/>
                        <w:sz w:val="21"/>
                        <w:lang w:val="de-DE"/>
                      </w:rPr>
                      <w:t xml:space="preserve">Sie beschäftigt sich nur mit Layoutgestaltung. </w:t>
                    </w:r>
                    <w:r w:rsidRPr="00535EB6">
                      <w:rPr>
                        <w:i/>
                        <w:color w:val="333333"/>
                        <w:sz w:val="21"/>
                        <w:u w:val="single"/>
                        <w:lang w:val="de-DE"/>
                      </w:rPr>
                      <w:t>Sie beschäftigt sich primär mit Prozessen</w:t>
                    </w:r>
                    <w:r w:rsidRPr="00535EB6">
                      <w:rPr>
                        <w:color w:val="333333"/>
                        <w:sz w:val="21"/>
                        <w:lang w:val="de-DE"/>
                      </w:rPr>
                      <w:t>.</w:t>
                    </w:r>
                  </w:p>
                  <w:p w14:paraId="49915551" w14:textId="77777777" w:rsidR="00EE5493" w:rsidRPr="00535EB6" w:rsidRDefault="00D27C09">
                    <w:pPr>
                      <w:spacing w:line="239" w:lineRule="exact"/>
                      <w:ind w:left="680"/>
                      <w:rPr>
                        <w:sz w:val="21"/>
                        <w:lang w:val="de-DE"/>
                      </w:rPr>
                    </w:pPr>
                    <w:r w:rsidRPr="00535EB6">
                      <w:rPr>
                        <w:color w:val="333333"/>
                        <w:sz w:val="21"/>
                        <w:lang w:val="de-DE"/>
                      </w:rPr>
                      <w:t>Sie beschäftigt sich alleinig mit der Produktion.</w:t>
                    </w:r>
                  </w:p>
                  <w:p w14:paraId="49915552" w14:textId="77777777" w:rsidR="00EE5493" w:rsidRPr="00535EB6" w:rsidRDefault="00D27C09">
                    <w:pPr>
                      <w:spacing w:before="112"/>
                      <w:ind w:left="680"/>
                      <w:rPr>
                        <w:sz w:val="21"/>
                        <w:lang w:val="de-DE"/>
                      </w:rPr>
                    </w:pPr>
                    <w:r w:rsidRPr="00535EB6">
                      <w:rPr>
                        <w:color w:val="333333"/>
                        <w:sz w:val="21"/>
                        <w:lang w:val="de-DE"/>
                      </w:rPr>
                      <w:t>Sie beschäftigt sich hauptsächlich mit Transporten.</w:t>
                    </w:r>
                  </w:p>
                </w:txbxContent>
              </v:textbox>
            </v:shape>
            <w10:wrap type="topAndBottom" anchorx="page"/>
          </v:group>
        </w:pict>
      </w:r>
    </w:p>
    <w:p w14:paraId="4991434E" w14:textId="77777777" w:rsidR="00EE5493" w:rsidRDefault="00EE5493">
      <w:pPr>
        <w:pStyle w:val="Textkrper"/>
        <w:spacing w:before="6"/>
      </w:pPr>
    </w:p>
    <w:p w14:paraId="4991434F" w14:textId="77777777" w:rsidR="00EE5493" w:rsidRDefault="00EE5493">
      <w:pPr>
        <w:pStyle w:val="Textkrper"/>
        <w:rPr>
          <w:sz w:val="20"/>
        </w:rPr>
      </w:pPr>
    </w:p>
    <w:p w14:paraId="49914350" w14:textId="77777777" w:rsidR="00EE5493" w:rsidRDefault="00000000">
      <w:pPr>
        <w:pStyle w:val="Textkrper"/>
        <w:rPr>
          <w:sz w:val="11"/>
        </w:rPr>
      </w:pPr>
      <w:r>
        <w:pict w14:anchorId="49914E21">
          <v:group id="docshapegroup1341" o:spid="_x0000_s4742" alt="" style="position:absolute;margin-left:42.4pt;margin-top:7.55pt;width:510.4pt;height:48.35pt;z-index:-15582208;mso-wrap-distance-left:0;mso-wrap-distance-right:0;mso-position-horizontal-relative:page" coordorigin="848,151" coordsize="10208,967">
            <v:shape id="docshape1342" o:spid="_x0000_s4743" type="#_x0000_t75" alt="" style="position:absolute;left:848;top:151;width:10208;height:967">
              <v:imagedata r:id="rId33" o:title=""/>
            </v:shape>
            <v:shape id="docshape1343" o:spid="_x0000_s4744" type="#_x0000_t202" alt="" style="position:absolute;left:848;top:151;width:10208;height:967;mso-wrap-style:square;v-text-anchor:top" filled="f" stroked="f">
              <v:textbox inset="0,0,0,0">
                <w:txbxContent>
                  <w:p w14:paraId="49915554" w14:textId="77777777" w:rsidR="00EE5493" w:rsidRDefault="00D27C09">
                    <w:pPr>
                      <w:spacing w:before="37"/>
                      <w:ind w:left="122"/>
                      <w:rPr>
                        <w:b/>
                        <w:sz w:val="27"/>
                      </w:rPr>
                    </w:pPr>
                    <w:r>
                      <w:rPr>
                        <w:b/>
                        <w:color w:val="333333"/>
                        <w:sz w:val="27"/>
                      </w:rPr>
                      <w:t xml:space="preserve">QUESTION </w:t>
                    </w:r>
                    <w:r>
                      <w:rPr>
                        <w:b/>
                        <w:color w:val="333333"/>
                        <w:sz w:val="41"/>
                      </w:rPr>
                      <w:t xml:space="preserve">96 </w:t>
                    </w:r>
                    <w:r>
                      <w:rPr>
                        <w:b/>
                        <w:color w:val="333333"/>
                        <w:sz w:val="27"/>
                      </w:rPr>
                      <w:t>OF 387</w:t>
                    </w:r>
                  </w:p>
                  <w:p w14:paraId="4991555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51" w14:textId="77777777" w:rsidR="00EE5493" w:rsidRDefault="00EE5493">
      <w:pPr>
        <w:pStyle w:val="Textkrper"/>
        <w:rPr>
          <w:sz w:val="20"/>
        </w:rPr>
      </w:pPr>
    </w:p>
    <w:p w14:paraId="49914352" w14:textId="234B1255" w:rsidR="00EE5493" w:rsidRDefault="00000000">
      <w:pPr>
        <w:pStyle w:val="Textkrper"/>
        <w:rPr>
          <w:sz w:val="11"/>
        </w:rPr>
      </w:pPr>
      <w:r>
        <w:pict w14:anchorId="49914E22">
          <v:group id="docshapegroup1344" o:spid="_x0000_s4734" alt="" style="position:absolute;margin-left:42.4pt;margin-top:7.55pt;width:510.4pt;height:144.95pt;z-index:-15581696;mso-wrap-distance-left:0;mso-wrap-distance-right:0;mso-position-horizontal-relative:page" coordorigin="848,151" coordsize="10208,2899">
            <v:shape id="docshape1345" o:spid="_x0000_s4735" type="#_x0000_t75" alt="" style="position:absolute;left:848;top:151;width:10208;height:2899">
              <v:imagedata r:id="rId52" o:title=""/>
            </v:shape>
            <v:shape id="docshape1346" o:spid="_x0000_s4736" type="#_x0000_t75" alt="" style="position:absolute;left:1324;top:1580;width:164;height:164">
              <v:imagedata r:id="rId10" o:title=""/>
            </v:shape>
            <v:shape id="docshape1347" o:spid="_x0000_s4737" type="#_x0000_t75" alt="" style="position:absolute;left:1324;top:1934;width:164;height:164">
              <v:imagedata r:id="rId10" o:title=""/>
            </v:shape>
            <v:shape id="docshape1348" o:spid="_x0000_s4738" type="#_x0000_t75" alt="" style="position:absolute;left:1324;top:2287;width:164;height:164">
              <v:imagedata r:id="rId10" o:title=""/>
            </v:shape>
            <v:shape id="docshape1349" o:spid="_x0000_s4739" type="#_x0000_t75" alt="" style="position:absolute;left:1324;top:2641;width:164;height:164">
              <v:imagedata r:id="rId10" o:title=""/>
            </v:shape>
            <v:shape id="docshape1350" o:spid="_x0000_s4740" type="#_x0000_t202" alt="" style="position:absolute;left:1052;top:299;width:4902;height:245;mso-wrap-style:square;v-text-anchor:top" filled="f" stroked="f">
              <v:textbox inset="0,0,0,0">
                <w:txbxContent>
                  <w:p w14:paraId="49915556" w14:textId="77777777" w:rsidR="00EE5493" w:rsidRDefault="00D27C09">
                    <w:pPr>
                      <w:spacing w:line="229" w:lineRule="exact"/>
                      <w:rPr>
                        <w:sz w:val="24"/>
                      </w:rPr>
                    </w:pPr>
                    <w:r>
                      <w:rPr>
                        <w:color w:val="333333"/>
                        <w:sz w:val="24"/>
                      </w:rPr>
                      <w:t>How would you define production logistics?</w:t>
                    </w:r>
                  </w:p>
                </w:txbxContent>
              </v:textbox>
            </v:shape>
            <v:shape id="docshape1351" o:spid="_x0000_s4741" type="#_x0000_t202" alt="" style="position:absolute;left:1052;top:972;width:5356;height:1851;mso-wrap-style:square;v-text-anchor:top" filled="f" stroked="f">
              <v:textbox inset="0,0,0,0">
                <w:txbxContent>
                  <w:p w14:paraId="4991555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58" w14:textId="77777777" w:rsidR="00EE5493" w:rsidRPr="00535EB6" w:rsidRDefault="00EE5493">
                    <w:pPr>
                      <w:spacing w:before="3"/>
                      <w:rPr>
                        <w:b/>
                        <w:sz w:val="19"/>
                        <w:lang w:val="de-DE"/>
                      </w:rPr>
                    </w:pPr>
                  </w:p>
                  <w:p w14:paraId="49915559" w14:textId="77777777" w:rsidR="00EE5493" w:rsidRPr="00535EB6" w:rsidRDefault="00D27C09">
                    <w:pPr>
                      <w:spacing w:line="350" w:lineRule="atLeast"/>
                      <w:ind w:left="680" w:right="14"/>
                      <w:rPr>
                        <w:sz w:val="21"/>
                        <w:lang w:val="de-DE"/>
                      </w:rPr>
                    </w:pPr>
                    <w:r w:rsidRPr="00535EB6">
                      <w:rPr>
                        <w:color w:val="333333"/>
                        <w:sz w:val="21"/>
                        <w:lang w:val="de-DE"/>
                      </w:rPr>
                      <w:t xml:space="preserve">Als ein Parallelsystem der Unternehmenslogistik </w:t>
                    </w:r>
                    <w:r w:rsidRPr="00535EB6">
                      <w:rPr>
                        <w:i/>
                        <w:color w:val="333333"/>
                        <w:sz w:val="21"/>
                        <w:u w:val="single"/>
                        <w:lang w:val="de-DE"/>
                      </w:rPr>
                      <w:t>Als ein Subsystem der Unternehmenslogistik</w:t>
                    </w:r>
                    <w:r w:rsidRPr="00535EB6">
                      <w:rPr>
                        <w:color w:val="333333"/>
                        <w:sz w:val="21"/>
                        <w:lang w:val="de-DE"/>
                      </w:rPr>
                      <w:t xml:space="preserve"> Als ein Subsystem des Qualitätsmanagements Als ein Parallelsystem der Produktion</w:t>
                    </w:r>
                  </w:p>
                </w:txbxContent>
              </v:textbox>
            </v:shape>
            <w10:wrap type="topAndBottom" anchorx="page"/>
          </v:group>
        </w:pict>
      </w:r>
    </w:p>
    <w:p w14:paraId="49914353" w14:textId="77777777" w:rsidR="00EE5493" w:rsidRDefault="00EE5493">
      <w:pPr>
        <w:pStyle w:val="Textkrper"/>
        <w:spacing w:before="6"/>
      </w:pPr>
    </w:p>
    <w:p w14:paraId="49914354" w14:textId="77777777" w:rsidR="00EE5493" w:rsidRDefault="00EE5493">
      <w:pPr>
        <w:sectPr w:rsidR="00EE5493">
          <w:pgSz w:w="11900" w:h="16840"/>
          <w:pgMar w:top="580" w:right="500" w:bottom="1020" w:left="740" w:header="0" w:footer="838" w:gutter="0"/>
          <w:cols w:space="720"/>
        </w:sectPr>
      </w:pPr>
    </w:p>
    <w:p w14:paraId="49914355" w14:textId="77777777" w:rsidR="00EE5493" w:rsidRDefault="00000000">
      <w:pPr>
        <w:pStyle w:val="Textkrper"/>
        <w:ind w:left="108"/>
        <w:rPr>
          <w:sz w:val="20"/>
        </w:rPr>
      </w:pPr>
      <w:r>
        <w:rPr>
          <w:sz w:val="20"/>
        </w:rPr>
      </w:r>
      <w:r>
        <w:rPr>
          <w:sz w:val="20"/>
        </w:rPr>
        <w:pict w14:anchorId="49914E24">
          <v:group id="docshapegroup1355" o:spid="_x0000_s4731" alt="" style="width:510.4pt;height:48.35pt;mso-position-horizontal-relative:char;mso-position-vertical-relative:line" coordsize="10208,967">
            <v:shape id="docshape1356" o:spid="_x0000_s4732" type="#_x0000_t75" alt="" style="position:absolute;width:10208;height:967">
              <v:imagedata r:id="rId14" o:title=""/>
            </v:shape>
            <v:shape id="docshape1357" o:spid="_x0000_s4733" type="#_x0000_t202" alt="" style="position:absolute;width:10208;height:967;mso-wrap-style:square;v-text-anchor:top" filled="f" stroked="f">
              <v:textbox inset="0,0,0,0">
                <w:txbxContent>
                  <w:p w14:paraId="4991555B" w14:textId="77777777" w:rsidR="00EE5493" w:rsidRDefault="00D27C09">
                    <w:pPr>
                      <w:spacing w:before="37"/>
                      <w:ind w:left="122"/>
                      <w:rPr>
                        <w:b/>
                        <w:sz w:val="27"/>
                      </w:rPr>
                    </w:pPr>
                    <w:r>
                      <w:rPr>
                        <w:b/>
                        <w:color w:val="333333"/>
                        <w:sz w:val="27"/>
                      </w:rPr>
                      <w:t xml:space="preserve">QUESTION </w:t>
                    </w:r>
                    <w:r>
                      <w:rPr>
                        <w:b/>
                        <w:color w:val="333333"/>
                        <w:sz w:val="41"/>
                      </w:rPr>
                      <w:t xml:space="preserve">97 </w:t>
                    </w:r>
                    <w:r>
                      <w:rPr>
                        <w:b/>
                        <w:color w:val="333333"/>
                        <w:sz w:val="27"/>
                      </w:rPr>
                      <w:t>OF 387</w:t>
                    </w:r>
                  </w:p>
                  <w:p w14:paraId="4991555C"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56" w14:textId="436DE7B5" w:rsidR="00EE5493" w:rsidRDefault="00000000">
      <w:pPr>
        <w:pStyle w:val="Textkrper"/>
        <w:spacing w:before="8"/>
        <w:rPr>
          <w:sz w:val="29"/>
        </w:rPr>
      </w:pPr>
      <w:r>
        <w:pict w14:anchorId="49914E26">
          <v:group id="docshapegroup1358" o:spid="_x0000_s4723" alt="" style="position:absolute;margin-left:42.4pt;margin-top:18.3pt;width:516.3pt;height:219.85pt;z-index:-15580160;mso-wrap-distance-left:0;mso-wrap-distance-right:0;mso-position-horizontal-relative:page" coordorigin="848,366" coordsize="10326,4397">
            <v:shape id="docshape1359" o:spid="_x0000_s4724" type="#_x0000_t75" alt="" style="position:absolute;left:848;top:366;width:10208;height:4397">
              <v:imagedata r:id="rId18" o:title=""/>
            </v:shape>
            <v:shape id="docshape1360" o:spid="_x0000_s4725" type="#_x0000_t75" alt="" style="position:absolute;left:1324;top:2244;width:164;height:164">
              <v:imagedata r:id="rId10" o:title=""/>
            </v:shape>
            <v:shape id="docshape1361" o:spid="_x0000_s4726" type="#_x0000_t75" alt="" style="position:absolute;left:1324;top:2897;width:164;height:164">
              <v:imagedata r:id="rId10" o:title=""/>
            </v:shape>
            <v:shape id="docshape1362" o:spid="_x0000_s4727" type="#_x0000_t75" alt="" style="position:absolute;left:1324;top:3551;width:164;height:164">
              <v:imagedata r:id="rId10" o:title=""/>
            </v:shape>
            <v:shape id="docshape1363" o:spid="_x0000_s4728" type="#_x0000_t75" alt="" style="position:absolute;left:1324;top:4204;width:164;height:164">
              <v:imagedata r:id="rId10" o:title=""/>
            </v:shape>
            <v:shape id="docshape1364" o:spid="_x0000_s4729" type="#_x0000_t202" alt="" style="position:absolute;left:1052;top:514;width:9066;height:545;mso-wrap-style:square;v-text-anchor:top" filled="f" stroked="f">
              <v:textbox inset="0,0,0,0">
                <w:txbxContent>
                  <w:p w14:paraId="4991555D" w14:textId="77777777" w:rsidR="00EE5493" w:rsidRPr="00535EB6" w:rsidRDefault="00D27C09">
                    <w:pPr>
                      <w:spacing w:line="229" w:lineRule="exact"/>
                      <w:rPr>
                        <w:sz w:val="24"/>
                        <w:lang w:val="de-DE"/>
                      </w:rPr>
                    </w:pPr>
                    <w:r w:rsidRPr="00535EB6">
                      <w:rPr>
                        <w:color w:val="333333"/>
                        <w:sz w:val="24"/>
                        <w:lang w:val="de-DE"/>
                      </w:rPr>
                      <w:t>In welcher Situation werden die Gestaltungsaufgaben der Produktionslogistik richtig</w:t>
                    </w:r>
                  </w:p>
                  <w:p w14:paraId="4991555E" w14:textId="77777777" w:rsidR="00EE5493" w:rsidRDefault="00D27C09">
                    <w:pPr>
                      <w:spacing w:before="23"/>
                      <w:rPr>
                        <w:sz w:val="24"/>
                      </w:rPr>
                    </w:pPr>
                    <w:proofErr w:type="spellStart"/>
                    <w:r>
                      <w:rPr>
                        <w:color w:val="333333"/>
                        <w:sz w:val="24"/>
                      </w:rPr>
                      <w:t>eingesetzt</w:t>
                    </w:r>
                    <w:proofErr w:type="spellEnd"/>
                    <w:r>
                      <w:rPr>
                        <w:color w:val="333333"/>
                        <w:sz w:val="24"/>
                      </w:rPr>
                      <w:t>?</w:t>
                    </w:r>
                  </w:p>
                </w:txbxContent>
              </v:textbox>
            </v:shape>
            <v:shape id="docshape1365" o:spid="_x0000_s4730" type="#_x0000_t202" alt="" style="position:absolute;left:1052;top:1487;width:10121;height:3049;mso-wrap-style:square;v-text-anchor:top" filled="f" stroked="f">
              <v:textbox inset="0,0,0,0">
                <w:txbxContent>
                  <w:p w14:paraId="4991555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60" w14:textId="77777777" w:rsidR="00EE5493" w:rsidRPr="00535EB6" w:rsidRDefault="00EE5493">
                    <w:pPr>
                      <w:spacing w:before="8"/>
                      <w:rPr>
                        <w:b/>
                        <w:sz w:val="28"/>
                        <w:lang w:val="de-DE"/>
                      </w:rPr>
                    </w:pPr>
                  </w:p>
                  <w:p w14:paraId="49915561" w14:textId="77777777" w:rsidR="00EE5493" w:rsidRPr="00535EB6" w:rsidRDefault="00D27C09">
                    <w:pPr>
                      <w:spacing w:line="297" w:lineRule="auto"/>
                      <w:ind w:left="680"/>
                      <w:rPr>
                        <w:sz w:val="21"/>
                        <w:lang w:val="de-DE"/>
                      </w:rPr>
                    </w:pPr>
                    <w:r w:rsidRPr="00535EB6">
                      <w:rPr>
                        <w:color w:val="333333"/>
                        <w:sz w:val="21"/>
                        <w:lang w:val="de-DE"/>
                      </w:rPr>
                      <w:t>Ein Autohersteller analysiert seinen Maschinenpark, um so Layout und Aufstellung der Maschinen möglichst verrichtungsorientiert zu gestalten.</w:t>
                    </w:r>
                  </w:p>
                  <w:p w14:paraId="49915562" w14:textId="77777777" w:rsidR="00EE5493" w:rsidRPr="00535EB6" w:rsidRDefault="00D27C09">
                    <w:pPr>
                      <w:spacing w:before="54" w:line="297" w:lineRule="auto"/>
                      <w:ind w:left="680"/>
                      <w:rPr>
                        <w:i/>
                        <w:iCs/>
                        <w:sz w:val="21"/>
                        <w:u w:val="single"/>
                        <w:lang w:val="de-DE"/>
                      </w:rPr>
                    </w:pPr>
                    <w:r w:rsidRPr="00535EB6">
                      <w:rPr>
                        <w:i/>
                        <w:color w:val="333333"/>
                        <w:sz w:val="21"/>
                        <w:u w:val="single"/>
                        <w:lang w:val="de-DE"/>
                      </w:rPr>
                      <w:t>Ein Werkzeughersteller, der innerhalb der Fertigung Analysen der Laufwege macht, um so Transportprozesse bestmöglich zu gestalten</w:t>
                    </w:r>
                  </w:p>
                  <w:p w14:paraId="49915563" w14:textId="77777777" w:rsidR="00EE5493" w:rsidRPr="00535EB6" w:rsidRDefault="00D27C09">
                    <w:pPr>
                      <w:spacing w:before="55" w:line="297" w:lineRule="auto"/>
                      <w:ind w:left="680"/>
                      <w:rPr>
                        <w:sz w:val="21"/>
                        <w:lang w:val="de-DE"/>
                      </w:rPr>
                    </w:pPr>
                    <w:r w:rsidRPr="00535EB6">
                      <w:rPr>
                        <w:color w:val="333333"/>
                        <w:sz w:val="21"/>
                        <w:lang w:val="de-DE"/>
                      </w:rPr>
                      <w:t>Ein Elektronikhersteller macht eine Losgrößenberechnung, um damit die Verfügbarkeit der Produktionsfaktoren auf einen Partner zu reduzieren.</w:t>
                    </w:r>
                  </w:p>
                  <w:p w14:paraId="49915564" w14:textId="77777777" w:rsidR="00EE5493" w:rsidRPr="00535EB6" w:rsidRDefault="00D27C09">
                    <w:pPr>
                      <w:spacing w:before="10" w:line="300" w:lineRule="exact"/>
                      <w:ind w:left="680" w:right="514"/>
                      <w:rPr>
                        <w:sz w:val="21"/>
                        <w:lang w:val="de-DE"/>
                      </w:rPr>
                    </w:pPr>
                    <w:r w:rsidRPr="00535EB6">
                      <w:rPr>
                        <w:color w:val="333333"/>
                        <w:sz w:val="21"/>
                        <w:lang w:val="de-DE"/>
                      </w:rPr>
                      <w:t xml:space="preserve">Ein Gartenzwerghersteller möchte </w:t>
                    </w:r>
                    <w:proofErr w:type="spellStart"/>
                    <w:r w:rsidRPr="00535EB6">
                      <w:rPr>
                        <w:color w:val="333333"/>
                        <w:sz w:val="21"/>
                        <w:lang w:val="de-DE"/>
                      </w:rPr>
                      <w:t>Simultaneous</w:t>
                    </w:r>
                    <w:proofErr w:type="spellEnd"/>
                    <w:r w:rsidRPr="00535EB6">
                      <w:rPr>
                        <w:color w:val="333333"/>
                        <w:sz w:val="21"/>
                        <w:lang w:val="de-DE"/>
                      </w:rPr>
                      <w:t xml:space="preserve"> Engineering einsetzen, um damit primär die Bestände in der Produktion und im Lagerbereich zu reduzieren.</w:t>
                    </w:r>
                  </w:p>
                </w:txbxContent>
              </v:textbox>
            </v:shape>
            <w10:wrap type="topAndBottom" anchorx="page"/>
          </v:group>
        </w:pict>
      </w:r>
    </w:p>
    <w:p w14:paraId="49914357" w14:textId="77777777" w:rsidR="00EE5493" w:rsidRDefault="00EE5493">
      <w:pPr>
        <w:pStyle w:val="Textkrper"/>
        <w:spacing w:before="6"/>
      </w:pPr>
    </w:p>
    <w:p w14:paraId="49914358" w14:textId="77777777" w:rsidR="00EE5493" w:rsidRDefault="00EE5493">
      <w:pPr>
        <w:pStyle w:val="Textkrper"/>
        <w:rPr>
          <w:sz w:val="20"/>
        </w:rPr>
      </w:pPr>
    </w:p>
    <w:p w14:paraId="49914359" w14:textId="77777777" w:rsidR="00EE5493" w:rsidRDefault="00000000">
      <w:pPr>
        <w:pStyle w:val="Textkrper"/>
        <w:rPr>
          <w:sz w:val="11"/>
        </w:rPr>
      </w:pPr>
      <w:r>
        <w:pict w14:anchorId="49914E28">
          <v:group id="docshapegroup1369" o:spid="_x0000_s4720" alt="" style="position:absolute;margin-left:42.4pt;margin-top:7.55pt;width:510.4pt;height:48.35pt;z-index:-15579136;mso-wrap-distance-left:0;mso-wrap-distance-right:0;mso-position-horizontal-relative:page" coordorigin="848,151" coordsize="10208,967">
            <v:shape id="docshape1370" o:spid="_x0000_s4721" type="#_x0000_t75" alt="" style="position:absolute;left:848;top:151;width:10208;height:967">
              <v:imagedata r:id="rId19" o:title=""/>
            </v:shape>
            <v:shape id="docshape1371" o:spid="_x0000_s4722" type="#_x0000_t202" alt="" style="position:absolute;left:848;top:151;width:10208;height:967;mso-wrap-style:square;v-text-anchor:top" filled="f" stroked="f">
              <v:textbox inset="0,0,0,0">
                <w:txbxContent>
                  <w:p w14:paraId="49915566"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98 </w:t>
                    </w:r>
                    <w:r>
                      <w:rPr>
                        <w:b/>
                        <w:color w:val="333333"/>
                        <w:sz w:val="27"/>
                      </w:rPr>
                      <w:t>OF 387</w:t>
                    </w:r>
                  </w:p>
                  <w:p w14:paraId="49915567"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5A" w14:textId="77777777" w:rsidR="00EE5493" w:rsidRDefault="00EE5493">
      <w:pPr>
        <w:pStyle w:val="Textkrper"/>
        <w:rPr>
          <w:sz w:val="20"/>
        </w:rPr>
      </w:pPr>
    </w:p>
    <w:p w14:paraId="4991435B" w14:textId="3CE50BCE" w:rsidR="00EE5493" w:rsidRDefault="00000000">
      <w:pPr>
        <w:pStyle w:val="Textkrper"/>
        <w:rPr>
          <w:sz w:val="11"/>
        </w:rPr>
      </w:pPr>
      <w:r>
        <w:pict w14:anchorId="49914E29">
          <v:group id="docshapegroup1372" o:spid="_x0000_s4712" alt="" style="position:absolute;margin-left:42.4pt;margin-top:7.55pt;width:510.4pt;height:144.95pt;z-index:-15578624;mso-wrap-distance-left:0;mso-wrap-distance-right:0;mso-position-horizontal-relative:page" coordorigin="848,151" coordsize="10208,2899">
            <v:shape id="docshape1373" o:spid="_x0000_s4713" type="#_x0000_t75" alt="" style="position:absolute;left:848;top:151;width:10208;height:2899">
              <v:imagedata r:id="rId59" o:title=""/>
            </v:shape>
            <v:shape id="docshape1374" o:spid="_x0000_s4714" type="#_x0000_t75" alt="" style="position:absolute;left:1324;top:1580;width:164;height:164">
              <v:imagedata r:id="rId10" o:title=""/>
            </v:shape>
            <v:shape id="docshape1375" o:spid="_x0000_s4715" type="#_x0000_t75" alt="" style="position:absolute;left:1324;top:1934;width:164;height:164">
              <v:imagedata r:id="rId10" o:title=""/>
            </v:shape>
            <v:shape id="docshape1376" o:spid="_x0000_s4716" type="#_x0000_t75" alt="" style="position:absolute;left:1324;top:2287;width:164;height:164">
              <v:imagedata r:id="rId10" o:title=""/>
            </v:shape>
            <v:shape id="docshape1377" o:spid="_x0000_s4717" type="#_x0000_t75" alt="" style="position:absolute;left:1324;top:2641;width:164;height:164">
              <v:imagedata r:id="rId10" o:title=""/>
            </v:shape>
            <v:shape id="docshape1378" o:spid="_x0000_s4718" type="#_x0000_t202" alt="" style="position:absolute;left:1052;top:299;width:5447;height:245;mso-wrap-style:square;v-text-anchor:top" filled="f" stroked="f">
              <v:textbox inset="0,0,0,0">
                <w:txbxContent>
                  <w:p w14:paraId="49915568" w14:textId="77777777" w:rsidR="00EE5493" w:rsidRDefault="00D27C09">
                    <w:pPr>
                      <w:spacing w:line="229" w:lineRule="exact"/>
                      <w:rPr>
                        <w:sz w:val="24"/>
                      </w:rPr>
                    </w:pPr>
                    <w:r>
                      <w:rPr>
                        <w:color w:val="333333"/>
                        <w:sz w:val="24"/>
                      </w:rPr>
                      <w:t>Which of the following is a task of production logistics?</w:t>
                    </w:r>
                  </w:p>
                </w:txbxContent>
              </v:textbox>
            </v:shape>
            <v:shape id="docshape1379" o:spid="_x0000_s4719" type="#_x0000_t202" alt="" style="position:absolute;left:1052;top:972;width:7655;height:1851;mso-wrap-style:square;v-text-anchor:top" filled="f" stroked="f">
              <v:textbox inset="0,0,0,0">
                <w:txbxContent>
                  <w:p w14:paraId="4991556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6A" w14:textId="77777777" w:rsidR="00EE5493" w:rsidRPr="00535EB6" w:rsidRDefault="00EE5493">
                    <w:pPr>
                      <w:spacing w:before="8"/>
                      <w:rPr>
                        <w:b/>
                        <w:sz w:val="28"/>
                        <w:lang w:val="de-DE"/>
                      </w:rPr>
                    </w:pPr>
                  </w:p>
                  <w:p w14:paraId="4991556B" w14:textId="77777777" w:rsidR="00EE5493" w:rsidRPr="00535EB6" w:rsidRDefault="00D27C09">
                    <w:pPr>
                      <w:spacing w:line="352" w:lineRule="auto"/>
                      <w:ind w:left="680"/>
                      <w:rPr>
                        <w:sz w:val="21"/>
                        <w:lang w:val="de-DE"/>
                      </w:rPr>
                    </w:pPr>
                    <w:r w:rsidRPr="00535EB6">
                      <w:rPr>
                        <w:i/>
                        <w:color w:val="333333"/>
                        <w:sz w:val="21"/>
                        <w:u w:val="single"/>
                        <w:lang w:val="de-DE"/>
                      </w:rPr>
                      <w:t>Eine Reduktion der Menge an Modellen, Sorten und Serien anzustreben</w:t>
                    </w:r>
                    <w:r w:rsidRPr="00535EB6">
                      <w:rPr>
                        <w:color w:val="333333"/>
                        <w:sz w:val="21"/>
                        <w:lang w:val="de-DE"/>
                      </w:rPr>
                      <w:t xml:space="preserve"> Die Losgröße lediglich in kundennahen Bereichen auf 1 zu senken</w:t>
                    </w:r>
                  </w:p>
                  <w:p w14:paraId="4991556C" w14:textId="77777777" w:rsidR="00EE5493" w:rsidRPr="00535EB6" w:rsidRDefault="00D27C09">
                    <w:pPr>
                      <w:spacing w:line="239" w:lineRule="exact"/>
                      <w:ind w:left="680"/>
                      <w:rPr>
                        <w:sz w:val="21"/>
                        <w:lang w:val="de-DE"/>
                      </w:rPr>
                    </w:pPr>
                    <w:r w:rsidRPr="00535EB6">
                      <w:rPr>
                        <w:color w:val="333333"/>
                        <w:sz w:val="21"/>
                        <w:lang w:val="de-DE"/>
                      </w:rPr>
                      <w:t>Das Maschinenlayout vom Materialfluss zu entkoppeln</w:t>
                    </w:r>
                  </w:p>
                  <w:p w14:paraId="4991556D" w14:textId="77777777" w:rsidR="00EE5493" w:rsidRPr="00535EB6" w:rsidRDefault="00D27C09">
                    <w:pPr>
                      <w:spacing w:before="112"/>
                      <w:ind w:left="680"/>
                      <w:rPr>
                        <w:sz w:val="21"/>
                        <w:lang w:val="de-DE"/>
                      </w:rPr>
                    </w:pPr>
                    <w:r w:rsidRPr="00535EB6">
                      <w:rPr>
                        <w:color w:val="333333"/>
                        <w:sz w:val="21"/>
                        <w:lang w:val="de-DE"/>
                      </w:rPr>
                      <w:t>Eine maximale Auslastung der Kapazitäten herzustellen</w:t>
                    </w:r>
                  </w:p>
                </w:txbxContent>
              </v:textbox>
            </v:shape>
            <w10:wrap type="topAndBottom" anchorx="page"/>
          </v:group>
        </w:pict>
      </w:r>
    </w:p>
    <w:p w14:paraId="4991435C" w14:textId="77777777" w:rsidR="00EE5493" w:rsidRDefault="00EE5493">
      <w:pPr>
        <w:pStyle w:val="Textkrper"/>
        <w:spacing w:before="6"/>
      </w:pPr>
    </w:p>
    <w:p w14:paraId="4991435D" w14:textId="77777777" w:rsidR="00EE5493" w:rsidRDefault="00EE5493">
      <w:pPr>
        <w:sectPr w:rsidR="00EE5493">
          <w:pgSz w:w="11900" w:h="16840"/>
          <w:pgMar w:top="580" w:right="500" w:bottom="1020" w:left="740" w:header="0" w:footer="838" w:gutter="0"/>
          <w:cols w:space="720"/>
        </w:sectPr>
      </w:pPr>
    </w:p>
    <w:p w14:paraId="4991435E" w14:textId="77777777" w:rsidR="00EE5493" w:rsidRDefault="00000000">
      <w:pPr>
        <w:pStyle w:val="Textkrper"/>
        <w:ind w:left="108"/>
        <w:rPr>
          <w:sz w:val="20"/>
        </w:rPr>
      </w:pPr>
      <w:r>
        <w:rPr>
          <w:sz w:val="20"/>
        </w:rPr>
      </w:r>
      <w:r>
        <w:rPr>
          <w:sz w:val="20"/>
        </w:rPr>
        <w:pict w14:anchorId="49914E2B">
          <v:group id="docshapegroup1383" o:spid="_x0000_s4709" alt="" style="width:510.4pt;height:48.35pt;mso-position-horizontal-relative:char;mso-position-vertical-relative:line" coordsize="10208,967">
            <v:shape id="docshape1384" o:spid="_x0000_s4710" type="#_x0000_t75" alt="" style="position:absolute;width:10208;height:967">
              <v:imagedata r:id="rId14" o:title=""/>
            </v:shape>
            <v:shape id="docshape1385" o:spid="_x0000_s4711" type="#_x0000_t202" alt="" style="position:absolute;width:10208;height:967;mso-wrap-style:square;v-text-anchor:top" filled="f" stroked="f">
              <v:textbox inset="0,0,0,0">
                <w:txbxContent>
                  <w:p w14:paraId="4991556F" w14:textId="77777777" w:rsidR="00EE5493" w:rsidRDefault="00D27C09">
                    <w:pPr>
                      <w:spacing w:before="37"/>
                      <w:ind w:left="122"/>
                      <w:rPr>
                        <w:b/>
                        <w:sz w:val="27"/>
                      </w:rPr>
                    </w:pPr>
                    <w:r>
                      <w:rPr>
                        <w:b/>
                        <w:color w:val="333333"/>
                        <w:sz w:val="27"/>
                      </w:rPr>
                      <w:t xml:space="preserve">QUESTION </w:t>
                    </w:r>
                    <w:r>
                      <w:rPr>
                        <w:b/>
                        <w:color w:val="333333"/>
                        <w:sz w:val="41"/>
                      </w:rPr>
                      <w:t xml:space="preserve">99 </w:t>
                    </w:r>
                    <w:r>
                      <w:rPr>
                        <w:b/>
                        <w:color w:val="333333"/>
                        <w:sz w:val="27"/>
                      </w:rPr>
                      <w:t>OF 387</w:t>
                    </w:r>
                  </w:p>
                  <w:p w14:paraId="49915570"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5F" w14:textId="7848C98A" w:rsidR="00EE5493" w:rsidRDefault="00000000">
      <w:pPr>
        <w:pStyle w:val="Textkrper"/>
        <w:spacing w:before="8"/>
        <w:rPr>
          <w:sz w:val="29"/>
        </w:rPr>
      </w:pPr>
      <w:r>
        <w:pict w14:anchorId="49914E2D">
          <v:group id="docshapegroup1386" o:spid="_x0000_s4701" alt="" style="position:absolute;margin-left:42.4pt;margin-top:18.3pt;width:518.6pt;height:204.85pt;z-index:-15577088;mso-wrap-distance-left:0;mso-wrap-distance-right:0;mso-position-horizontal-relative:page" coordorigin="848,366" coordsize="10372,4097">
            <v:shape id="docshape1387" o:spid="_x0000_s4702" type="#_x0000_t75" alt="" style="position:absolute;left:848;top:366;width:10208;height:4097">
              <v:imagedata r:id="rId50" o:title=""/>
            </v:shape>
            <v:shape id="docshape1388" o:spid="_x0000_s4703" type="#_x0000_t75" alt="" style="position:absolute;left:1324;top:1945;width:164;height:164">
              <v:imagedata r:id="rId10" o:title=""/>
            </v:shape>
            <v:shape id="docshape1389" o:spid="_x0000_s4704" type="#_x0000_t75" alt="" style="position:absolute;left:1324;top:2598;width:164;height:164">
              <v:imagedata r:id="rId10" o:title=""/>
            </v:shape>
            <v:shape id="docshape1390" o:spid="_x0000_s4705" type="#_x0000_t75" alt="" style="position:absolute;left:1324;top:3251;width:164;height:164">
              <v:imagedata r:id="rId10" o:title=""/>
            </v:shape>
            <v:shape id="docshape1391" o:spid="_x0000_s4706" type="#_x0000_t75" alt="" style="position:absolute;left:1324;top:3905;width:164;height:164">
              <v:imagedata r:id="rId10" o:title=""/>
            </v:shape>
            <v:shape id="docshape1392" o:spid="_x0000_s4707" type="#_x0000_t202" alt="" style="position:absolute;left:1052;top:514;width:3026;height:245;mso-wrap-style:square;v-text-anchor:top" filled="f" stroked="f">
              <v:textbox inset="0,0,0,0">
                <w:txbxContent>
                  <w:p w14:paraId="49915571" w14:textId="77777777" w:rsidR="00EE5493" w:rsidRDefault="00D27C09">
                    <w:pPr>
                      <w:spacing w:line="229" w:lineRule="exact"/>
                      <w:rPr>
                        <w:sz w:val="24"/>
                      </w:rPr>
                    </w:pPr>
                    <w:r>
                      <w:rPr>
                        <w:color w:val="333333"/>
                        <w:sz w:val="24"/>
                      </w:rPr>
                      <w:t>Which of the following statements is correct?</w:t>
                    </w:r>
                  </w:p>
                </w:txbxContent>
              </v:textbox>
            </v:shape>
            <v:shape id="docshape1393" o:spid="_x0000_s4708" type="#_x0000_t202" alt="" style="position:absolute;left:1052;top:1187;width:10168;height:3049;mso-wrap-style:square;v-text-anchor:top" filled="f" stroked="f">
              <v:textbox inset="0,0,0,0">
                <w:txbxContent>
                  <w:p w14:paraId="49915572"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73" w14:textId="77777777" w:rsidR="00EE5493" w:rsidRPr="00535EB6" w:rsidRDefault="00EE5493">
                    <w:pPr>
                      <w:spacing w:before="8"/>
                      <w:rPr>
                        <w:b/>
                        <w:sz w:val="28"/>
                        <w:lang w:val="de-DE"/>
                      </w:rPr>
                    </w:pPr>
                  </w:p>
                  <w:p w14:paraId="49915574" w14:textId="77777777" w:rsidR="00EE5493" w:rsidRPr="00535EB6" w:rsidRDefault="00D27C09">
                    <w:pPr>
                      <w:spacing w:line="297" w:lineRule="auto"/>
                      <w:ind w:left="680"/>
                      <w:rPr>
                        <w:sz w:val="21"/>
                        <w:lang w:val="de-DE"/>
                      </w:rPr>
                    </w:pPr>
                    <w:r w:rsidRPr="00535EB6">
                      <w:rPr>
                        <w:i/>
                        <w:color w:val="333333"/>
                        <w:sz w:val="21"/>
                        <w:u w:val="single"/>
                        <w:lang w:val="de-DE"/>
                      </w:rPr>
                      <w:t>Eine der Aufgaben der Produktionslogistik ist es, eine sinnvolle Kombination von Eigenfertigung und Fremdbezug zu finden und zu gestalten</w:t>
                    </w:r>
                    <w:r w:rsidRPr="00535EB6">
                      <w:rPr>
                        <w:color w:val="333333"/>
                        <w:sz w:val="21"/>
                        <w:lang w:val="de-DE"/>
                      </w:rPr>
                      <w:t>.</w:t>
                    </w:r>
                  </w:p>
                  <w:p w14:paraId="49915575" w14:textId="77777777" w:rsidR="00EE5493" w:rsidRPr="00535EB6" w:rsidRDefault="00D27C09">
                    <w:pPr>
                      <w:spacing w:before="54" w:line="297" w:lineRule="auto"/>
                      <w:ind w:left="680"/>
                      <w:rPr>
                        <w:sz w:val="21"/>
                        <w:lang w:val="de-DE"/>
                      </w:rPr>
                    </w:pPr>
                    <w:r w:rsidRPr="00535EB6">
                      <w:rPr>
                        <w:color w:val="333333"/>
                        <w:sz w:val="21"/>
                        <w:lang w:val="de-DE"/>
                      </w:rPr>
                      <w:t>Unterschiedliche Arten der Fertigungsorganisation lassen sich durch die zeitliche Anordnung der Ressourcen (Betriebsmittel) unterscheiden.</w:t>
                    </w:r>
                  </w:p>
                  <w:p w14:paraId="49915576" w14:textId="77777777" w:rsidR="00EE5493" w:rsidRPr="00535EB6" w:rsidRDefault="00D27C09">
                    <w:pPr>
                      <w:spacing w:before="55" w:line="297" w:lineRule="auto"/>
                      <w:ind w:left="680"/>
                      <w:rPr>
                        <w:sz w:val="21"/>
                        <w:lang w:val="de-DE"/>
                      </w:rPr>
                    </w:pPr>
                    <w:r w:rsidRPr="00535EB6">
                      <w:rPr>
                        <w:color w:val="333333"/>
                        <w:sz w:val="21"/>
                        <w:lang w:val="de-DE"/>
                      </w:rPr>
                      <w:t>Die Gestaltungsaufgaben der Produktionslogistik differenzieren sich in die kurzfristig wirkende Logistikstrukturplanung sowie in die langfristig wirkende Güterflussplanung.</w:t>
                    </w:r>
                  </w:p>
                  <w:p w14:paraId="49915577" w14:textId="77777777" w:rsidR="00EE5493" w:rsidRPr="00535EB6" w:rsidRDefault="00D27C09">
                    <w:pPr>
                      <w:spacing w:before="10" w:line="300" w:lineRule="exact"/>
                      <w:ind w:left="680"/>
                      <w:rPr>
                        <w:sz w:val="21"/>
                        <w:lang w:val="de-DE"/>
                      </w:rPr>
                    </w:pPr>
                    <w:r w:rsidRPr="00535EB6">
                      <w:rPr>
                        <w:color w:val="333333"/>
                        <w:sz w:val="21"/>
                        <w:lang w:val="de-DE"/>
                      </w:rPr>
                      <w:t>Die Produktionswirtschaft ist eine reine Objektlehre, die sich mit der Art und Weise der Herstellung von Gütern mit technischen Problemen beschäftigt.</w:t>
                    </w:r>
                  </w:p>
                </w:txbxContent>
              </v:textbox>
            </v:shape>
            <w10:wrap type="topAndBottom" anchorx="page"/>
          </v:group>
        </w:pict>
      </w:r>
    </w:p>
    <w:p w14:paraId="49914360" w14:textId="77777777" w:rsidR="00EE5493" w:rsidRDefault="00EE5493">
      <w:pPr>
        <w:pStyle w:val="Textkrper"/>
        <w:spacing w:before="6"/>
      </w:pPr>
    </w:p>
    <w:p w14:paraId="49914361" w14:textId="77777777" w:rsidR="00EE5493" w:rsidRDefault="00EE5493">
      <w:pPr>
        <w:pStyle w:val="Textkrper"/>
        <w:rPr>
          <w:sz w:val="20"/>
        </w:rPr>
      </w:pPr>
    </w:p>
    <w:p w14:paraId="49914362" w14:textId="77777777" w:rsidR="00EE5493" w:rsidRDefault="00000000">
      <w:pPr>
        <w:pStyle w:val="Textkrper"/>
        <w:rPr>
          <w:sz w:val="11"/>
        </w:rPr>
      </w:pPr>
      <w:r>
        <w:pict w14:anchorId="49914E2F">
          <v:group id="docshapegroup1397" o:spid="_x0000_s4698" alt="" style="position:absolute;margin-left:42.4pt;margin-top:7.55pt;width:510.4pt;height:48.35pt;z-index:-15576064;mso-wrap-distance-left:0;mso-wrap-distance-right:0;mso-position-horizontal-relative:page" coordorigin="848,151" coordsize="10208,967">
            <v:shape id="docshape1398" o:spid="_x0000_s4699" type="#_x0000_t75" alt="" style="position:absolute;left:848;top:151;width:10208;height:967">
              <v:imagedata r:id="rId51" o:title=""/>
            </v:shape>
            <v:shape id="docshape1399" o:spid="_x0000_s4700" type="#_x0000_t202" alt="" style="position:absolute;left:848;top:151;width:10208;height:967;mso-wrap-style:square;v-text-anchor:top" filled="f" stroked="f">
              <v:textbox inset="0,0,0,0">
                <w:txbxContent>
                  <w:p w14:paraId="49915579" w14:textId="77777777" w:rsidR="00EE5493" w:rsidRDefault="00D27C09">
                    <w:pPr>
                      <w:spacing w:before="37"/>
                      <w:ind w:left="122"/>
                      <w:rPr>
                        <w:b/>
                        <w:sz w:val="27"/>
                      </w:rPr>
                    </w:pPr>
                    <w:r>
                      <w:rPr>
                        <w:b/>
                        <w:color w:val="333333"/>
                        <w:sz w:val="27"/>
                      </w:rPr>
                      <w:t xml:space="preserve">QUESTION </w:t>
                    </w:r>
                    <w:r>
                      <w:rPr>
                        <w:b/>
                        <w:color w:val="333333"/>
                        <w:sz w:val="41"/>
                      </w:rPr>
                      <w:t xml:space="preserve">100 </w:t>
                    </w:r>
                    <w:r>
                      <w:rPr>
                        <w:b/>
                        <w:color w:val="333333"/>
                        <w:sz w:val="27"/>
                      </w:rPr>
                      <w:t>OF 387</w:t>
                    </w:r>
                  </w:p>
                  <w:p w14:paraId="4991557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63" w14:textId="77777777" w:rsidR="00EE5493" w:rsidRDefault="00EE5493">
      <w:pPr>
        <w:pStyle w:val="Textkrper"/>
        <w:rPr>
          <w:sz w:val="20"/>
        </w:rPr>
      </w:pPr>
    </w:p>
    <w:p w14:paraId="49914364" w14:textId="47DA8C50" w:rsidR="00EE5493" w:rsidRDefault="00000000">
      <w:pPr>
        <w:pStyle w:val="Textkrper"/>
        <w:rPr>
          <w:sz w:val="11"/>
        </w:rPr>
      </w:pPr>
      <w:r>
        <w:pict w14:anchorId="49914E30">
          <v:group id="docshapegroup1400" o:spid="_x0000_s4690" alt="" style="position:absolute;margin-left:42.4pt;margin-top:7.55pt;width:510.4pt;height:144.95pt;z-index:-15575552;mso-wrap-distance-left:0;mso-wrap-distance-right:0;mso-position-horizontal-relative:page" coordorigin="848,151" coordsize="10208,2899">
            <v:shape id="docshape1401" o:spid="_x0000_s4691" type="#_x0000_t75" alt="" style="position:absolute;left:848;top:151;width:10208;height:2899">
              <v:imagedata r:id="rId52" o:title=""/>
            </v:shape>
            <v:shape id="docshape1402" o:spid="_x0000_s4692" type="#_x0000_t75" alt="" style="position:absolute;left:1324;top:1580;width:164;height:164">
              <v:imagedata r:id="rId10" o:title=""/>
            </v:shape>
            <v:shape id="docshape1403" o:spid="_x0000_s4693" type="#_x0000_t75" alt="" style="position:absolute;left:1324;top:1934;width:164;height:164">
              <v:imagedata r:id="rId10" o:title=""/>
            </v:shape>
            <v:shape id="docshape1404" o:spid="_x0000_s4694" type="#_x0000_t75" alt="" style="position:absolute;left:1324;top:2287;width:164;height:164">
              <v:imagedata r:id="rId10" o:title=""/>
            </v:shape>
            <v:shape id="docshape1405" o:spid="_x0000_s4695" type="#_x0000_t75" alt="" style="position:absolute;left:1324;top:2641;width:164;height:164">
              <v:imagedata r:id="rId10" o:title=""/>
            </v:shape>
            <v:shape id="docshape1406" o:spid="_x0000_s4696" type="#_x0000_t202" alt="" style="position:absolute;left:1052;top:299;width:8712;height:245;mso-wrap-style:square;v-text-anchor:top" filled="f" stroked="f">
              <v:textbox inset="0,0,0,0">
                <w:txbxContent>
                  <w:p w14:paraId="4991557B" w14:textId="77777777" w:rsidR="00EE5493" w:rsidRPr="00535EB6" w:rsidRDefault="00D27C09">
                    <w:pPr>
                      <w:spacing w:line="229" w:lineRule="exact"/>
                      <w:rPr>
                        <w:sz w:val="24"/>
                        <w:lang w:val="de-DE"/>
                      </w:rPr>
                    </w:pPr>
                    <w:r w:rsidRPr="00535EB6">
                      <w:rPr>
                        <w:color w:val="333333"/>
                        <w:sz w:val="24"/>
                        <w:lang w:val="de-DE"/>
                      </w:rPr>
                      <w:t>Wodurch unterscheiden sich verschiedene Arten von Fertigungsorganisationen?</w:t>
                    </w:r>
                  </w:p>
                </w:txbxContent>
              </v:textbox>
            </v:shape>
            <v:shape id="docshape1407" o:spid="_x0000_s4697" type="#_x0000_t202" alt="" style="position:absolute;left:1052;top:972;width:5429;height:1851;mso-wrap-style:square;v-text-anchor:top" filled="f" stroked="f">
              <v:textbox inset="0,0,0,0">
                <w:txbxContent>
                  <w:p w14:paraId="4991557C"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7D" w14:textId="77777777" w:rsidR="00EE5493" w:rsidRPr="00535EB6" w:rsidRDefault="00EE5493">
                    <w:pPr>
                      <w:spacing w:before="8"/>
                      <w:rPr>
                        <w:b/>
                        <w:sz w:val="28"/>
                        <w:lang w:val="de-DE"/>
                      </w:rPr>
                    </w:pPr>
                  </w:p>
                  <w:p w14:paraId="4991557E" w14:textId="77777777" w:rsidR="00EE5493" w:rsidRPr="00535EB6" w:rsidRDefault="00D27C09">
                    <w:pPr>
                      <w:spacing w:line="352" w:lineRule="auto"/>
                      <w:ind w:left="680" w:right="515"/>
                      <w:rPr>
                        <w:sz w:val="21"/>
                        <w:lang w:val="de-DE"/>
                      </w:rPr>
                    </w:pPr>
                    <w:r w:rsidRPr="00535EB6">
                      <w:rPr>
                        <w:color w:val="333333"/>
                        <w:sz w:val="21"/>
                        <w:lang w:val="de-DE"/>
                      </w:rPr>
                      <w:t xml:space="preserve">Nach der Ausrichtung und dem Objekt </w:t>
                    </w:r>
                    <w:r w:rsidRPr="00535EB6">
                      <w:rPr>
                        <w:i/>
                        <w:color w:val="333333"/>
                        <w:sz w:val="21"/>
                        <w:u w:val="single"/>
                        <w:lang w:val="de-DE"/>
                      </w:rPr>
                      <w:t>Nach der Ausrichtung und der Ortbindung</w:t>
                    </w:r>
                  </w:p>
                  <w:p w14:paraId="4991557F" w14:textId="77777777" w:rsidR="00EE5493" w:rsidRPr="00535EB6" w:rsidRDefault="00D27C09">
                    <w:pPr>
                      <w:spacing w:line="239" w:lineRule="exact"/>
                      <w:ind w:left="680"/>
                      <w:rPr>
                        <w:sz w:val="21"/>
                        <w:lang w:val="de-DE"/>
                      </w:rPr>
                    </w:pPr>
                    <w:r w:rsidRPr="00535EB6">
                      <w:rPr>
                        <w:color w:val="333333"/>
                        <w:sz w:val="21"/>
                        <w:lang w:val="de-DE"/>
                      </w:rPr>
                      <w:t>Nach dem Verrichtungs- und dem Objektprinzip</w:t>
                    </w:r>
                  </w:p>
                  <w:p w14:paraId="49915580" w14:textId="77777777" w:rsidR="00EE5493" w:rsidRPr="00535EB6" w:rsidRDefault="00D27C09">
                    <w:pPr>
                      <w:spacing w:before="112"/>
                      <w:ind w:left="680"/>
                      <w:rPr>
                        <w:sz w:val="21"/>
                        <w:lang w:val="de-DE"/>
                      </w:rPr>
                    </w:pPr>
                    <w:r w:rsidRPr="00535EB6">
                      <w:rPr>
                        <w:color w:val="333333"/>
                        <w:sz w:val="21"/>
                        <w:lang w:val="de-DE"/>
                      </w:rPr>
                      <w:t>Nach dem Baustellen- und dem Werkbankprinzip</w:t>
                    </w:r>
                  </w:p>
                </w:txbxContent>
              </v:textbox>
            </v:shape>
            <w10:wrap type="topAndBottom" anchorx="page"/>
          </v:group>
        </w:pict>
      </w:r>
    </w:p>
    <w:p w14:paraId="49914365" w14:textId="77777777" w:rsidR="00EE5493" w:rsidRDefault="00EE5493">
      <w:pPr>
        <w:pStyle w:val="Textkrper"/>
        <w:spacing w:before="6"/>
      </w:pPr>
    </w:p>
    <w:p w14:paraId="49914366" w14:textId="77777777" w:rsidR="00EE5493" w:rsidRDefault="00EE5493">
      <w:pPr>
        <w:sectPr w:rsidR="00EE5493">
          <w:pgSz w:w="11900" w:h="16840"/>
          <w:pgMar w:top="580" w:right="500" w:bottom="1020" w:left="740" w:header="0" w:footer="838" w:gutter="0"/>
          <w:cols w:space="720"/>
        </w:sectPr>
      </w:pPr>
    </w:p>
    <w:p w14:paraId="49914367" w14:textId="77777777" w:rsidR="00EE5493" w:rsidRDefault="00000000">
      <w:pPr>
        <w:pStyle w:val="Textkrper"/>
        <w:ind w:left="108"/>
        <w:rPr>
          <w:sz w:val="20"/>
        </w:rPr>
      </w:pPr>
      <w:r>
        <w:rPr>
          <w:sz w:val="20"/>
        </w:rPr>
      </w:r>
      <w:r>
        <w:rPr>
          <w:sz w:val="20"/>
        </w:rPr>
        <w:pict w14:anchorId="49914E32">
          <v:group id="docshapegroup1411" o:spid="_x0000_s4687" alt="" style="width:510.4pt;height:48.35pt;mso-position-horizontal-relative:char;mso-position-vertical-relative:line" coordsize="10208,967">
            <v:shape id="docshape1412" o:spid="_x0000_s4688" type="#_x0000_t75" alt="" style="position:absolute;width:10208;height:967">
              <v:imagedata r:id="rId14" o:title=""/>
            </v:shape>
            <v:shape id="docshape1413" o:spid="_x0000_s4689" type="#_x0000_t202" alt="" style="position:absolute;width:10208;height:967;mso-wrap-style:square;v-text-anchor:top" filled="f" stroked="f">
              <v:textbox inset="0,0,0,0">
                <w:txbxContent>
                  <w:p w14:paraId="49915582"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101 </w:t>
                    </w:r>
                    <w:r>
                      <w:rPr>
                        <w:b/>
                        <w:color w:val="333333"/>
                        <w:sz w:val="27"/>
                      </w:rPr>
                      <w:t>OF 387</w:t>
                    </w:r>
                  </w:p>
                  <w:p w14:paraId="49915583"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68" w14:textId="2A9D4E26" w:rsidR="00EE5493" w:rsidRDefault="00000000">
      <w:pPr>
        <w:pStyle w:val="Textkrper"/>
        <w:spacing w:before="8"/>
        <w:rPr>
          <w:sz w:val="29"/>
        </w:rPr>
      </w:pPr>
      <w:r>
        <w:pict w14:anchorId="49914E34">
          <v:group id="docshapegroup1414" o:spid="_x0000_s4678" alt="" style="position:absolute;margin-left:42.4pt;margin-top:18.3pt;width:510.4pt;height:336.2pt;z-index:-15574016;mso-wrap-distance-left:0;mso-wrap-distance-right:0;mso-position-horizontal-relative:page" coordorigin="848,366" coordsize="10208,6724">
            <v:shape id="docshape1415" o:spid="_x0000_s4679" type="#_x0000_t75" alt="" style="position:absolute;left:848;top:366;width:10208;height:6724">
              <v:imagedata r:id="rId60" o:title=""/>
            </v:shape>
            <v:shape id="docshape1416" o:spid="_x0000_s4680" type="#_x0000_t75" alt="" style="position:absolute;left:1324;top:5619;width:164;height:164">
              <v:imagedata r:id="rId10" o:title=""/>
            </v:shape>
            <v:shape id="docshape1417" o:spid="_x0000_s4681" type="#_x0000_t75" alt="" style="position:absolute;left:1324;top:5973;width:164;height:164">
              <v:imagedata r:id="rId10" o:title=""/>
            </v:shape>
            <v:shape id="docshape1418" o:spid="_x0000_s4682" type="#_x0000_t75" alt="" style="position:absolute;left:1324;top:6327;width:164;height:164">
              <v:imagedata r:id="rId10" o:title=""/>
            </v:shape>
            <v:shape id="docshape1419" o:spid="_x0000_s4683" type="#_x0000_t75" alt="" style="position:absolute;left:1324;top:6681;width:164;height:164">
              <v:imagedata r:id="rId10" o:title=""/>
            </v:shape>
            <v:shape id="docshape1420" o:spid="_x0000_s4684" type="#_x0000_t75" alt="" style="position:absolute;left:1174;top:788;width:9269;height:3798">
              <v:imagedata r:id="rId61" o:title=""/>
            </v:shape>
            <v:shape id="docshape1421" o:spid="_x0000_s4685" type="#_x0000_t202" alt="" style="position:absolute;left:1052;top:514;width:9107;height:245;mso-wrap-style:square;v-text-anchor:top" filled="f" stroked="f">
              <v:textbox inset="0,0,0,0">
                <w:txbxContent>
                  <w:p w14:paraId="49915584" w14:textId="77777777" w:rsidR="00EE5493" w:rsidRDefault="00D27C09">
                    <w:pPr>
                      <w:spacing w:line="229" w:lineRule="exact"/>
                      <w:rPr>
                        <w:sz w:val="24"/>
                      </w:rPr>
                    </w:pPr>
                    <w:r>
                      <w:rPr>
                        <w:color w:val="333333"/>
                        <w:sz w:val="24"/>
                      </w:rPr>
                      <w:t>Which type of production organization does the following chart illustrate?</w:t>
                    </w:r>
                  </w:p>
                </w:txbxContent>
              </v:textbox>
            </v:shape>
            <v:shape id="docshape1422" o:spid="_x0000_s4686" type="#_x0000_t202" alt="" style="position:absolute;left:1052;top:5012;width:2466;height:1851;mso-wrap-style:square;v-text-anchor:top" filled="f" stroked="f">
              <v:textbox inset="0,0,0,0">
                <w:txbxContent>
                  <w:p w14:paraId="4991558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86" w14:textId="77777777" w:rsidR="00EE5493" w:rsidRPr="00535EB6" w:rsidRDefault="00EE5493">
                    <w:pPr>
                      <w:spacing w:before="3"/>
                      <w:rPr>
                        <w:b/>
                        <w:sz w:val="19"/>
                        <w:lang w:val="de-DE"/>
                      </w:rPr>
                    </w:pPr>
                  </w:p>
                  <w:p w14:paraId="49915587" w14:textId="77777777" w:rsidR="00EE5493" w:rsidRPr="00535EB6" w:rsidRDefault="00D27C09">
                    <w:pPr>
                      <w:spacing w:line="350" w:lineRule="atLeast"/>
                      <w:ind w:left="680"/>
                      <w:rPr>
                        <w:sz w:val="21"/>
                        <w:lang w:val="de-DE"/>
                      </w:rPr>
                    </w:pPr>
                    <w:r w:rsidRPr="00535EB6">
                      <w:rPr>
                        <w:color w:val="333333"/>
                        <w:sz w:val="21"/>
                        <w:lang w:val="de-DE"/>
                      </w:rPr>
                      <w:t xml:space="preserve">Werkstattfertigung </w:t>
                    </w:r>
                    <w:r w:rsidRPr="00535EB6">
                      <w:rPr>
                        <w:i/>
                        <w:color w:val="333333"/>
                        <w:sz w:val="21"/>
                        <w:u w:val="single"/>
                        <w:lang w:val="de-DE"/>
                      </w:rPr>
                      <w:t>Transferstraße</w:t>
                    </w:r>
                    <w:r w:rsidRPr="00535EB6">
                      <w:rPr>
                        <w:color w:val="333333"/>
                        <w:sz w:val="21"/>
                        <w:lang w:val="de-DE"/>
                      </w:rPr>
                      <w:t xml:space="preserve"> Funktionsprinzip Reihenfertigung</w:t>
                    </w:r>
                  </w:p>
                </w:txbxContent>
              </v:textbox>
            </v:shape>
            <w10:wrap type="topAndBottom" anchorx="page"/>
          </v:group>
        </w:pict>
      </w:r>
    </w:p>
    <w:p w14:paraId="49914369" w14:textId="77777777" w:rsidR="00EE5493" w:rsidRDefault="00EE5493">
      <w:pPr>
        <w:pStyle w:val="Textkrper"/>
        <w:spacing w:before="6"/>
      </w:pPr>
    </w:p>
    <w:p w14:paraId="4991436A" w14:textId="77777777" w:rsidR="00EE5493" w:rsidRDefault="00EE5493">
      <w:pPr>
        <w:pStyle w:val="Textkrper"/>
        <w:rPr>
          <w:sz w:val="20"/>
        </w:rPr>
      </w:pPr>
    </w:p>
    <w:p w14:paraId="4991436B" w14:textId="77777777" w:rsidR="00EE5493" w:rsidRDefault="00000000">
      <w:pPr>
        <w:pStyle w:val="Textkrper"/>
        <w:rPr>
          <w:sz w:val="11"/>
        </w:rPr>
      </w:pPr>
      <w:r>
        <w:pict w14:anchorId="49914E36">
          <v:group id="docshapegroup1426" o:spid="_x0000_s4675" alt="" style="position:absolute;margin-left:42.4pt;margin-top:7.55pt;width:510.4pt;height:48.35pt;z-index:-15572992;mso-wrap-distance-left:0;mso-wrap-distance-right:0;mso-position-horizontal-relative:page" coordorigin="848,151" coordsize="10208,967">
            <v:shape id="docshape1427" o:spid="_x0000_s4676" type="#_x0000_t75" alt="" style="position:absolute;left:848;top:151;width:10208;height:967">
              <v:imagedata r:id="rId22" o:title=""/>
            </v:shape>
            <v:shape id="docshape1428" o:spid="_x0000_s4677" type="#_x0000_t202" alt="" style="position:absolute;left:848;top:151;width:10208;height:967;mso-wrap-style:square;v-text-anchor:top" filled="f" stroked="f">
              <v:textbox inset="0,0,0,0">
                <w:txbxContent>
                  <w:p w14:paraId="49915589" w14:textId="77777777" w:rsidR="00EE5493" w:rsidRDefault="00D27C09">
                    <w:pPr>
                      <w:spacing w:before="37"/>
                      <w:ind w:left="122"/>
                      <w:rPr>
                        <w:b/>
                        <w:sz w:val="27"/>
                      </w:rPr>
                    </w:pPr>
                    <w:r>
                      <w:rPr>
                        <w:b/>
                        <w:color w:val="333333"/>
                        <w:sz w:val="27"/>
                      </w:rPr>
                      <w:t xml:space="preserve">QUESTION </w:t>
                    </w:r>
                    <w:r>
                      <w:rPr>
                        <w:b/>
                        <w:color w:val="333333"/>
                        <w:sz w:val="41"/>
                      </w:rPr>
                      <w:t xml:space="preserve">102 </w:t>
                    </w:r>
                    <w:r>
                      <w:rPr>
                        <w:b/>
                        <w:color w:val="333333"/>
                        <w:sz w:val="27"/>
                      </w:rPr>
                      <w:t>OF 387</w:t>
                    </w:r>
                  </w:p>
                  <w:p w14:paraId="4991558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6C" w14:textId="77777777" w:rsidR="00EE5493" w:rsidRDefault="00EE5493">
      <w:pPr>
        <w:pStyle w:val="Textkrper"/>
        <w:rPr>
          <w:sz w:val="20"/>
        </w:rPr>
      </w:pPr>
    </w:p>
    <w:p w14:paraId="4991436D" w14:textId="33D2C18B" w:rsidR="00EE5493" w:rsidRDefault="00000000">
      <w:pPr>
        <w:pStyle w:val="Textkrper"/>
        <w:rPr>
          <w:sz w:val="11"/>
        </w:rPr>
      </w:pPr>
      <w:r>
        <w:pict w14:anchorId="49914E37">
          <v:group id="docshapegroup1429" o:spid="_x0000_s4667" alt="" style="position:absolute;margin-left:42.4pt;margin-top:7.55pt;width:510.4pt;height:144.95pt;z-index:-15572480;mso-wrap-distance-left:0;mso-wrap-distance-right:0;mso-position-horizontal-relative:page" coordorigin="848,151" coordsize="10208,2899">
            <v:shape id="docshape1430" o:spid="_x0000_s4668" type="#_x0000_t75" alt="" style="position:absolute;left:848;top:151;width:10208;height:2899">
              <v:imagedata r:id="rId62" o:title=""/>
            </v:shape>
            <v:shape id="docshape1431" o:spid="_x0000_s4669" type="#_x0000_t75" alt="" style="position:absolute;left:1324;top:1580;width:164;height:164">
              <v:imagedata r:id="rId10" o:title=""/>
            </v:shape>
            <v:shape id="docshape1432" o:spid="_x0000_s4670" type="#_x0000_t75" alt="" style="position:absolute;left:1324;top:1934;width:164;height:164">
              <v:imagedata r:id="rId10" o:title=""/>
            </v:shape>
            <v:shape id="docshape1433" o:spid="_x0000_s4671" type="#_x0000_t75" alt="" style="position:absolute;left:1324;top:2287;width:164;height:164">
              <v:imagedata r:id="rId10" o:title=""/>
            </v:shape>
            <v:shape id="docshape1434" o:spid="_x0000_s4672" type="#_x0000_t75" alt="" style="position:absolute;left:1324;top:2641;width:164;height:164">
              <v:imagedata r:id="rId10" o:title=""/>
            </v:shape>
            <v:shape id="docshape1435" o:spid="_x0000_s4673" type="#_x0000_t202" alt="" style="position:absolute;left:1052;top:299;width:8861;height:245;mso-wrap-style:square;v-text-anchor:top" filled="f" stroked="f">
              <v:textbox inset="0,0,0,0">
                <w:txbxContent>
                  <w:p w14:paraId="4991558B" w14:textId="77777777" w:rsidR="00EE5493" w:rsidRPr="00535EB6" w:rsidRDefault="00D27C09">
                    <w:pPr>
                      <w:spacing w:line="229" w:lineRule="exact"/>
                      <w:rPr>
                        <w:sz w:val="24"/>
                        <w:lang w:val="de-DE"/>
                      </w:rPr>
                    </w:pPr>
                    <w:r w:rsidRPr="00535EB6">
                      <w:rPr>
                        <w:color w:val="333333"/>
                        <w:sz w:val="24"/>
                        <w:lang w:val="de-DE"/>
                      </w:rPr>
                      <w:t xml:space="preserve">Welche Fertigungsart lässt sich der automatisierten </w:t>
                    </w:r>
                    <w:proofErr w:type="spellStart"/>
                    <w:r w:rsidRPr="00535EB6">
                      <w:rPr>
                        <w:color w:val="333333"/>
                        <w:sz w:val="24"/>
                        <w:lang w:val="de-DE"/>
                      </w:rPr>
                      <w:t>Zentrenproduktion</w:t>
                    </w:r>
                    <w:proofErr w:type="spellEnd"/>
                    <w:r w:rsidRPr="00535EB6">
                      <w:rPr>
                        <w:color w:val="333333"/>
                        <w:sz w:val="24"/>
                        <w:lang w:val="de-DE"/>
                      </w:rPr>
                      <w:t xml:space="preserve"> zuordnen?</w:t>
                    </w:r>
                  </w:p>
                </w:txbxContent>
              </v:textbox>
            </v:shape>
            <v:shape id="docshape1436" o:spid="_x0000_s4674" type="#_x0000_t202" alt="" style="position:absolute;left:1052;top:972;width:3337;height:1851;mso-wrap-style:square;v-text-anchor:top" filled="f" stroked="f">
              <v:textbox inset="0,0,0,0">
                <w:txbxContent>
                  <w:p w14:paraId="4991558C"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8D" w14:textId="77777777" w:rsidR="00EE5493" w:rsidRPr="00535EB6" w:rsidRDefault="00EE5493">
                    <w:pPr>
                      <w:spacing w:before="3"/>
                      <w:rPr>
                        <w:b/>
                        <w:sz w:val="19"/>
                        <w:lang w:val="de-DE"/>
                      </w:rPr>
                    </w:pPr>
                  </w:p>
                  <w:p w14:paraId="4991558E" w14:textId="77777777" w:rsidR="00EE5493" w:rsidRPr="00535EB6" w:rsidRDefault="00D27C09">
                    <w:pPr>
                      <w:spacing w:line="350" w:lineRule="atLeast"/>
                      <w:ind w:left="680"/>
                      <w:rPr>
                        <w:sz w:val="21"/>
                        <w:lang w:val="de-DE"/>
                      </w:rPr>
                    </w:pPr>
                    <w:r w:rsidRPr="00535EB6">
                      <w:rPr>
                        <w:i/>
                        <w:color w:val="333333"/>
                        <w:sz w:val="21"/>
                        <w:u w:val="single"/>
                        <w:lang w:val="de-DE"/>
                      </w:rPr>
                      <w:t>Flexibles Fertigungssystem</w:t>
                    </w:r>
                    <w:r w:rsidRPr="00535EB6">
                      <w:rPr>
                        <w:color w:val="333333"/>
                        <w:sz w:val="21"/>
                        <w:lang w:val="de-DE"/>
                      </w:rPr>
                      <w:t xml:space="preserve"> Fertigungsinsel Reihenfertigung Werkstattfertigung</w:t>
                    </w:r>
                  </w:p>
                </w:txbxContent>
              </v:textbox>
            </v:shape>
            <w10:wrap type="topAndBottom" anchorx="page"/>
          </v:group>
        </w:pict>
      </w:r>
    </w:p>
    <w:p w14:paraId="4991436E" w14:textId="77777777" w:rsidR="00EE5493" w:rsidRDefault="00EE5493">
      <w:pPr>
        <w:pStyle w:val="Textkrper"/>
        <w:spacing w:before="6"/>
      </w:pPr>
    </w:p>
    <w:p w14:paraId="4991436F" w14:textId="77777777" w:rsidR="00EE5493" w:rsidRDefault="00EE5493">
      <w:pPr>
        <w:sectPr w:rsidR="00EE5493">
          <w:pgSz w:w="11900" w:h="16840"/>
          <w:pgMar w:top="580" w:right="500" w:bottom="1020" w:left="740" w:header="0" w:footer="838" w:gutter="0"/>
          <w:cols w:space="720"/>
        </w:sectPr>
      </w:pPr>
    </w:p>
    <w:p w14:paraId="49914370" w14:textId="77777777" w:rsidR="00EE5493" w:rsidRDefault="00000000">
      <w:pPr>
        <w:pStyle w:val="Textkrper"/>
        <w:ind w:left="108"/>
        <w:rPr>
          <w:sz w:val="20"/>
        </w:rPr>
      </w:pPr>
      <w:r>
        <w:rPr>
          <w:sz w:val="20"/>
        </w:rPr>
      </w:r>
      <w:r>
        <w:rPr>
          <w:sz w:val="20"/>
        </w:rPr>
        <w:pict w14:anchorId="49914E39">
          <v:group id="docshapegroup1440" o:spid="_x0000_s4664" alt="" style="width:510.4pt;height:48.35pt;mso-position-horizontal-relative:char;mso-position-vertical-relative:line" coordsize="10208,967">
            <v:shape id="docshape1441" o:spid="_x0000_s4665" type="#_x0000_t75" alt="" style="position:absolute;width:10208;height:967">
              <v:imagedata r:id="rId14" o:title=""/>
            </v:shape>
            <v:shape id="docshape1442" o:spid="_x0000_s4666" type="#_x0000_t202" alt="" style="position:absolute;width:10208;height:967;mso-wrap-style:square;v-text-anchor:top" filled="f" stroked="f">
              <v:textbox inset="0,0,0,0">
                <w:txbxContent>
                  <w:p w14:paraId="49915590" w14:textId="77777777" w:rsidR="00EE5493" w:rsidRDefault="00D27C09">
                    <w:pPr>
                      <w:spacing w:before="37"/>
                      <w:ind w:left="122"/>
                      <w:rPr>
                        <w:b/>
                        <w:sz w:val="27"/>
                      </w:rPr>
                    </w:pPr>
                    <w:r>
                      <w:rPr>
                        <w:b/>
                        <w:color w:val="333333"/>
                        <w:sz w:val="27"/>
                      </w:rPr>
                      <w:t xml:space="preserve">QUESTION </w:t>
                    </w:r>
                    <w:r>
                      <w:rPr>
                        <w:b/>
                        <w:color w:val="333333"/>
                        <w:sz w:val="41"/>
                      </w:rPr>
                      <w:t xml:space="preserve">103 </w:t>
                    </w:r>
                    <w:r>
                      <w:rPr>
                        <w:b/>
                        <w:color w:val="333333"/>
                        <w:sz w:val="27"/>
                      </w:rPr>
                      <w:t>OF 387</w:t>
                    </w:r>
                  </w:p>
                  <w:p w14:paraId="49915591"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71" w14:textId="22F4DD1E" w:rsidR="00EE5493" w:rsidRDefault="00000000">
      <w:pPr>
        <w:pStyle w:val="Textkrper"/>
        <w:spacing w:before="8"/>
        <w:rPr>
          <w:sz w:val="29"/>
        </w:rPr>
      </w:pPr>
      <w:r>
        <w:pict w14:anchorId="49914E3B">
          <v:group id="docshapegroup1443" o:spid="_x0000_s4656" alt="" style="position:absolute;margin-left:42.4pt;margin-top:18.3pt;width:519.8pt;height:204.85pt;z-index:-15570944;mso-wrap-distance-left:0;mso-wrap-distance-right:0;mso-position-horizontal-relative:page" coordorigin="848,366" coordsize="10396,4097">
            <v:shape id="docshape1444" o:spid="_x0000_s4657" type="#_x0000_t75" alt="" style="position:absolute;left:848;top:366;width:10208;height:4097">
              <v:imagedata r:id="rId50" o:title=""/>
            </v:shape>
            <v:shape id="docshape1445" o:spid="_x0000_s4658" type="#_x0000_t75" alt="" style="position:absolute;left:1324;top:1945;width:164;height:164">
              <v:imagedata r:id="rId10" o:title=""/>
            </v:shape>
            <v:shape id="docshape1446" o:spid="_x0000_s4659" type="#_x0000_t75" alt="" style="position:absolute;left:1324;top:2598;width:164;height:164">
              <v:imagedata r:id="rId10" o:title=""/>
            </v:shape>
            <v:shape id="docshape1447" o:spid="_x0000_s4660" type="#_x0000_t75" alt="" style="position:absolute;left:1324;top:3251;width:164;height:164">
              <v:imagedata r:id="rId10" o:title=""/>
            </v:shape>
            <v:shape id="docshape1448" o:spid="_x0000_s4661" type="#_x0000_t75" alt="" style="position:absolute;left:1324;top:3905;width:164;height:164">
              <v:imagedata r:id="rId10" o:title=""/>
            </v:shape>
            <v:shape id="docshape1449" o:spid="_x0000_s4662" type="#_x0000_t202" alt="" style="position:absolute;left:1052;top:514;width:8358;height:245;mso-wrap-style:square;v-text-anchor:top" filled="f" stroked="f">
              <v:textbox inset="0,0,0,0">
                <w:txbxContent>
                  <w:p w14:paraId="49915592" w14:textId="77777777" w:rsidR="00EE5493" w:rsidRDefault="00D27C09">
                    <w:pPr>
                      <w:spacing w:line="229" w:lineRule="exact"/>
                      <w:rPr>
                        <w:sz w:val="24"/>
                      </w:rPr>
                    </w:pPr>
                    <w:r>
                      <w:rPr>
                        <w:color w:val="333333"/>
                        <w:sz w:val="24"/>
                      </w:rPr>
                      <w:t>Which of the following describes typical job shop production?</w:t>
                    </w:r>
                  </w:p>
                </w:txbxContent>
              </v:textbox>
            </v:shape>
            <v:shape id="docshape1450" o:spid="_x0000_s4663" type="#_x0000_t202" alt="" style="position:absolute;left:1052;top:1187;width:10192;height:3049;mso-wrap-style:square;v-text-anchor:top" filled="f" stroked="f">
              <v:textbox inset="0,0,0,0">
                <w:txbxContent>
                  <w:p w14:paraId="49915593" w14:textId="77777777" w:rsidR="00EE5493" w:rsidRDefault="00D27C09">
                    <w:pPr>
                      <w:spacing w:line="203" w:lineRule="exact"/>
                      <w:rPr>
                        <w:b/>
                        <w:sz w:val="21"/>
                      </w:rPr>
                    </w:pPr>
                    <w:r>
                      <w:rPr>
                        <w:b/>
                        <w:color w:val="333333"/>
                        <w:sz w:val="21"/>
                      </w:rPr>
                      <w:t>Select one:</w:t>
                    </w:r>
                  </w:p>
                  <w:p w14:paraId="49915594" w14:textId="77777777" w:rsidR="00EE5493" w:rsidRDefault="00EE5493">
                    <w:pPr>
                      <w:spacing w:before="8"/>
                      <w:rPr>
                        <w:b/>
                        <w:sz w:val="28"/>
                      </w:rPr>
                    </w:pPr>
                  </w:p>
                  <w:p w14:paraId="49915595" w14:textId="77777777" w:rsidR="00EE5493" w:rsidRDefault="00D27C09">
                    <w:pPr>
                      <w:spacing w:line="297" w:lineRule="auto"/>
                      <w:ind w:left="680"/>
                      <w:rPr>
                        <w:sz w:val="21"/>
                      </w:rPr>
                    </w:pPr>
                    <w:r>
                      <w:rPr>
                        <w:color w:val="333333"/>
                        <w:sz w:val="21"/>
                      </w:rPr>
                      <w:t>A watchmaker produces a limited number of watches and arranges the necessary materials and tools nearby.</w:t>
                    </w:r>
                  </w:p>
                  <w:p w14:paraId="49915596" w14:textId="77777777" w:rsidR="00EE5493" w:rsidRDefault="00D27C09">
                    <w:pPr>
                      <w:spacing w:before="54" w:line="297" w:lineRule="auto"/>
                      <w:ind w:left="680"/>
                      <w:rPr>
                        <w:sz w:val="21"/>
                      </w:rPr>
                    </w:pPr>
                    <w:r>
                      <w:rPr>
                        <w:color w:val="333333"/>
                        <w:sz w:val="21"/>
                      </w:rPr>
                      <w:t>A logistics service-provider assembles small shelving units and arranges them individually in the hall so that they are accessible. The shelves are filled with goods and dispatched.</w:t>
                    </w:r>
                  </w:p>
                  <w:p w14:paraId="49915597" w14:textId="77777777" w:rsidR="00EE5493" w:rsidRPr="0072350C" w:rsidRDefault="00D27C09">
                    <w:pPr>
                      <w:spacing w:before="55" w:line="297" w:lineRule="auto"/>
                      <w:ind w:left="680"/>
                      <w:rPr>
                        <w:i/>
                        <w:iCs/>
                        <w:sz w:val="21"/>
                        <w:u w:val="single"/>
                      </w:rPr>
                    </w:pPr>
                    <w:r>
                      <w:rPr>
                        <w:i/>
                        <w:color w:val="333333"/>
                        <w:sz w:val="21"/>
                        <w:u w:val="single"/>
                      </w:rPr>
                      <w:t>A ceramics manufacturer has arranged all activities requiring large quantities of water in one corner and those requiring light in another.</w:t>
                    </w:r>
                  </w:p>
                  <w:p w14:paraId="49915598" w14:textId="77777777" w:rsidR="00EE5493" w:rsidRDefault="00D27C09">
                    <w:pPr>
                      <w:spacing w:before="10" w:line="300" w:lineRule="exact"/>
                      <w:ind w:left="680"/>
                      <w:rPr>
                        <w:sz w:val="21"/>
                      </w:rPr>
                    </w:pPr>
                    <w:r>
                      <w:rPr>
                        <w:color w:val="333333"/>
                        <w:sz w:val="21"/>
                      </w:rPr>
                      <w:t>A handbag manufacturer organizes machines according to tasks so that they can be automatically activated in sequence in the materials flow.</w:t>
                    </w:r>
                  </w:p>
                </w:txbxContent>
              </v:textbox>
            </v:shape>
            <w10:wrap type="topAndBottom" anchorx="page"/>
          </v:group>
        </w:pict>
      </w:r>
    </w:p>
    <w:p w14:paraId="49914372" w14:textId="77777777" w:rsidR="00EE5493" w:rsidRDefault="00EE5493">
      <w:pPr>
        <w:pStyle w:val="Textkrper"/>
        <w:spacing w:before="6"/>
      </w:pPr>
    </w:p>
    <w:p w14:paraId="49914373" w14:textId="77777777" w:rsidR="00EE5493" w:rsidRDefault="00EE5493">
      <w:pPr>
        <w:pStyle w:val="Textkrper"/>
        <w:rPr>
          <w:sz w:val="20"/>
        </w:rPr>
      </w:pPr>
    </w:p>
    <w:p w14:paraId="49914374" w14:textId="77777777" w:rsidR="00EE5493" w:rsidRDefault="00000000">
      <w:pPr>
        <w:pStyle w:val="Textkrper"/>
        <w:rPr>
          <w:sz w:val="11"/>
        </w:rPr>
      </w:pPr>
      <w:r>
        <w:pict w14:anchorId="49914E3D">
          <v:group id="docshapegroup1454" o:spid="_x0000_s4653" alt="" style="position:absolute;margin-left:42.4pt;margin-top:7.55pt;width:510.4pt;height:48.35pt;z-index:-15569920;mso-wrap-distance-left:0;mso-wrap-distance-right:0;mso-position-horizontal-relative:page" coordorigin="848,151" coordsize="10208,967">
            <v:shape id="docshape1455" o:spid="_x0000_s4654" type="#_x0000_t75" alt="" style="position:absolute;left:848;top:151;width:10208;height:967">
              <v:imagedata r:id="rId51" o:title=""/>
            </v:shape>
            <v:shape id="docshape1456" o:spid="_x0000_s4655" type="#_x0000_t202" alt="" style="position:absolute;left:848;top:151;width:10208;height:967;mso-wrap-style:square;v-text-anchor:top" filled="f" stroked="f">
              <v:textbox inset="0,0,0,0">
                <w:txbxContent>
                  <w:p w14:paraId="4991559A" w14:textId="77777777" w:rsidR="00EE5493" w:rsidRDefault="00D27C09">
                    <w:pPr>
                      <w:spacing w:before="37"/>
                      <w:ind w:left="122"/>
                      <w:rPr>
                        <w:b/>
                        <w:sz w:val="27"/>
                      </w:rPr>
                    </w:pPr>
                    <w:r>
                      <w:rPr>
                        <w:b/>
                        <w:color w:val="333333"/>
                        <w:sz w:val="27"/>
                      </w:rPr>
                      <w:t xml:space="preserve">QUESTION </w:t>
                    </w:r>
                    <w:r>
                      <w:rPr>
                        <w:b/>
                        <w:color w:val="333333"/>
                        <w:sz w:val="41"/>
                      </w:rPr>
                      <w:t xml:space="preserve">104 </w:t>
                    </w:r>
                    <w:r>
                      <w:rPr>
                        <w:b/>
                        <w:color w:val="333333"/>
                        <w:sz w:val="27"/>
                      </w:rPr>
                      <w:t>OF 387</w:t>
                    </w:r>
                  </w:p>
                  <w:p w14:paraId="4991559B"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75" w14:textId="77777777" w:rsidR="00EE5493" w:rsidRDefault="00EE5493">
      <w:pPr>
        <w:pStyle w:val="Textkrper"/>
        <w:rPr>
          <w:sz w:val="20"/>
        </w:rPr>
      </w:pPr>
    </w:p>
    <w:p w14:paraId="49914376" w14:textId="48E9CEBC" w:rsidR="00EE5493" w:rsidRDefault="00000000">
      <w:pPr>
        <w:pStyle w:val="Textkrper"/>
        <w:rPr>
          <w:sz w:val="11"/>
        </w:rPr>
      </w:pPr>
      <w:r>
        <w:pict w14:anchorId="49914E3E">
          <v:group id="docshapegroup1457" o:spid="_x0000_s4645" alt="" style="position:absolute;margin-left:42.4pt;margin-top:7.55pt;width:511.4pt;height:204.85pt;z-index:-15569408;mso-wrap-distance-left:0;mso-wrap-distance-right:0;mso-position-horizontal-relative:page" coordorigin="848,151" coordsize="10228,4097">
            <v:shape id="docshape1458" o:spid="_x0000_s4646" type="#_x0000_t75" alt="" style="position:absolute;left:848;top:151;width:10208;height:4097">
              <v:imagedata r:id="rId63" o:title=""/>
            </v:shape>
            <v:shape id="docshape1459" o:spid="_x0000_s4647" type="#_x0000_t75" alt="" style="position:absolute;left:1324;top:1729;width:164;height:164">
              <v:imagedata r:id="rId10" o:title=""/>
            </v:shape>
            <v:shape id="docshape1460" o:spid="_x0000_s4648" type="#_x0000_t75" alt="" style="position:absolute;left:1324;top:2383;width:164;height:164">
              <v:imagedata r:id="rId10" o:title=""/>
            </v:shape>
            <v:shape id="docshape1461" o:spid="_x0000_s4649" type="#_x0000_t75" alt="" style="position:absolute;left:1324;top:3036;width:164;height:164">
              <v:imagedata r:id="rId10" o:title=""/>
            </v:shape>
            <v:shape id="docshape1462" o:spid="_x0000_s4650" type="#_x0000_t75" alt="" style="position:absolute;left:1324;top:3689;width:164;height:164">
              <v:imagedata r:id="rId10" o:title=""/>
            </v:shape>
            <v:shape id="docshape1463" o:spid="_x0000_s4651" type="#_x0000_t202" alt="" style="position:absolute;left:1052;top:299;width:5516;height:245;mso-wrap-style:square;v-text-anchor:top" filled="f" stroked="f">
              <v:textbox inset="0,0,0,0">
                <w:txbxContent>
                  <w:p w14:paraId="4991559C" w14:textId="77777777" w:rsidR="00EE5493" w:rsidRDefault="00D27C09">
                    <w:pPr>
                      <w:spacing w:line="229" w:lineRule="exact"/>
                      <w:rPr>
                        <w:sz w:val="24"/>
                      </w:rPr>
                    </w:pPr>
                    <w:r>
                      <w:rPr>
                        <w:color w:val="333333"/>
                        <w:sz w:val="24"/>
                      </w:rPr>
                      <w:t>Which of the following situations describes batch production?</w:t>
                    </w:r>
                  </w:p>
                </w:txbxContent>
              </v:textbox>
            </v:shape>
            <v:shape id="docshape1464" o:spid="_x0000_s4652" type="#_x0000_t202" alt="" style="position:absolute;left:1052;top:972;width:10024;height:3049;mso-wrap-style:square;v-text-anchor:top" filled="f" stroked="f">
              <v:textbox inset="0,0,0,0">
                <w:txbxContent>
                  <w:p w14:paraId="4991559D"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9E" w14:textId="77777777" w:rsidR="00EE5493" w:rsidRPr="00535EB6" w:rsidRDefault="00EE5493">
                    <w:pPr>
                      <w:spacing w:before="8"/>
                      <w:rPr>
                        <w:b/>
                        <w:sz w:val="28"/>
                        <w:lang w:val="de-DE"/>
                      </w:rPr>
                    </w:pPr>
                  </w:p>
                  <w:p w14:paraId="4991559F" w14:textId="77777777" w:rsidR="00EE5493" w:rsidRPr="00535EB6" w:rsidRDefault="00D27C09">
                    <w:pPr>
                      <w:spacing w:line="297" w:lineRule="auto"/>
                      <w:ind w:left="680"/>
                      <w:rPr>
                        <w:sz w:val="21"/>
                        <w:lang w:val="de-DE"/>
                      </w:rPr>
                    </w:pPr>
                    <w:r w:rsidRPr="00535EB6">
                      <w:rPr>
                        <w:color w:val="333333"/>
                        <w:sz w:val="21"/>
                        <w:lang w:val="de-DE"/>
                      </w:rPr>
                      <w:t>Ein Hersteller von Matratzen nutzt ein Fließprinzip und hat die Maschinen so aufgestellt, dass sie in Verrichtungsgruppen angeordnet sind.</w:t>
                    </w:r>
                  </w:p>
                  <w:p w14:paraId="499155A0" w14:textId="77777777" w:rsidR="00EE5493" w:rsidRPr="00535EB6" w:rsidRDefault="00D27C09">
                    <w:pPr>
                      <w:spacing w:before="54" w:line="297" w:lineRule="auto"/>
                      <w:ind w:left="680"/>
                      <w:rPr>
                        <w:sz w:val="21"/>
                        <w:lang w:val="de-DE"/>
                      </w:rPr>
                    </w:pPr>
                    <w:r w:rsidRPr="00535EB6">
                      <w:rPr>
                        <w:color w:val="333333"/>
                        <w:sz w:val="21"/>
                        <w:lang w:val="de-DE"/>
                      </w:rPr>
                      <w:t>Ein Hersteller von Hackfleisch nutzt eine autonome und automatisierte Anlage im kompletten Fließprinzip und Schutzatmosphäre mit menschlicher Endkontrolle.</w:t>
                    </w:r>
                  </w:p>
                  <w:p w14:paraId="499155A1" w14:textId="77777777" w:rsidR="00EE5493" w:rsidRPr="00535EB6" w:rsidRDefault="00D27C09">
                    <w:pPr>
                      <w:spacing w:before="55" w:line="297" w:lineRule="auto"/>
                      <w:ind w:left="680"/>
                      <w:rPr>
                        <w:sz w:val="21"/>
                        <w:lang w:val="de-DE"/>
                      </w:rPr>
                    </w:pPr>
                    <w:r w:rsidRPr="00535EB6">
                      <w:rPr>
                        <w:color w:val="333333"/>
                        <w:sz w:val="21"/>
                        <w:lang w:val="de-DE"/>
                      </w:rPr>
                      <w:t>Ein Hersteller von Wärmflaschen nutzt ein Materialprinzip und hat die Maschinen so aufgestellt, dass sie mit Förderbändern verbunden sind.</w:t>
                    </w:r>
                  </w:p>
                  <w:p w14:paraId="499155A2"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Ein Hersteller von Bekleidungsaccessoires nutzt ein Objektprinzip und hat die Maschinen so aufgestellt, dass sie nach der Prozessabwicklung stehen.</w:t>
                    </w:r>
                  </w:p>
                </w:txbxContent>
              </v:textbox>
            </v:shape>
            <w10:wrap type="topAndBottom" anchorx="page"/>
          </v:group>
        </w:pict>
      </w:r>
    </w:p>
    <w:p w14:paraId="49914377" w14:textId="77777777" w:rsidR="00EE5493" w:rsidRDefault="00EE5493">
      <w:pPr>
        <w:pStyle w:val="Textkrper"/>
        <w:spacing w:before="6"/>
      </w:pPr>
    </w:p>
    <w:p w14:paraId="49914378" w14:textId="77777777" w:rsidR="00EE5493" w:rsidRDefault="00EE5493">
      <w:pPr>
        <w:sectPr w:rsidR="00EE5493">
          <w:pgSz w:w="11900" w:h="16840"/>
          <w:pgMar w:top="580" w:right="500" w:bottom="1020" w:left="740" w:header="0" w:footer="838" w:gutter="0"/>
          <w:cols w:space="720"/>
        </w:sectPr>
      </w:pPr>
    </w:p>
    <w:p w14:paraId="49914379" w14:textId="77777777" w:rsidR="00EE5493" w:rsidRDefault="00000000">
      <w:pPr>
        <w:pStyle w:val="Textkrper"/>
        <w:ind w:left="108"/>
        <w:rPr>
          <w:sz w:val="20"/>
        </w:rPr>
      </w:pPr>
      <w:r>
        <w:rPr>
          <w:sz w:val="20"/>
        </w:rPr>
      </w:r>
      <w:r>
        <w:rPr>
          <w:sz w:val="20"/>
        </w:rPr>
        <w:pict w14:anchorId="49914E40">
          <v:group id="docshapegroup1468" o:spid="_x0000_s4642" alt="" style="width:510.4pt;height:48.35pt;mso-position-horizontal-relative:char;mso-position-vertical-relative:line" coordsize="10208,967">
            <v:shape id="docshape1469" o:spid="_x0000_s4643" type="#_x0000_t75" alt="" style="position:absolute;width:10208;height:967">
              <v:imagedata r:id="rId14" o:title=""/>
            </v:shape>
            <v:shape id="docshape1470" o:spid="_x0000_s4644" type="#_x0000_t202" alt="" style="position:absolute;width:10208;height:967;mso-wrap-style:square;v-text-anchor:top" filled="f" stroked="f">
              <v:textbox inset="0,0,0,0">
                <w:txbxContent>
                  <w:p w14:paraId="499155A4" w14:textId="77777777" w:rsidR="00EE5493" w:rsidRDefault="00D27C09">
                    <w:pPr>
                      <w:spacing w:before="37"/>
                      <w:ind w:left="122"/>
                      <w:rPr>
                        <w:b/>
                        <w:sz w:val="27"/>
                      </w:rPr>
                    </w:pPr>
                    <w:r>
                      <w:rPr>
                        <w:b/>
                        <w:color w:val="333333"/>
                        <w:sz w:val="27"/>
                      </w:rPr>
                      <w:t xml:space="preserve">QUESTION </w:t>
                    </w:r>
                    <w:r>
                      <w:rPr>
                        <w:b/>
                        <w:color w:val="333333"/>
                        <w:sz w:val="41"/>
                      </w:rPr>
                      <w:t xml:space="preserve">105 </w:t>
                    </w:r>
                    <w:r>
                      <w:rPr>
                        <w:b/>
                        <w:color w:val="333333"/>
                        <w:sz w:val="27"/>
                      </w:rPr>
                      <w:t>OF 387</w:t>
                    </w:r>
                  </w:p>
                  <w:p w14:paraId="499155A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7A" w14:textId="7DDD0139" w:rsidR="00EE5493" w:rsidRDefault="00000000">
      <w:pPr>
        <w:pStyle w:val="Textkrper"/>
        <w:spacing w:before="8"/>
        <w:rPr>
          <w:sz w:val="29"/>
        </w:rPr>
      </w:pPr>
      <w:r>
        <w:pict w14:anchorId="49914E42">
          <v:group id="docshapegroup1471" o:spid="_x0000_s4634" alt="" style="position:absolute;margin-left:42.4pt;margin-top:22.3pt;width:510.4pt;height:159.95pt;z-index:-15567872;mso-wrap-distance-left:0;mso-wrap-distance-right:0;mso-position-horizontal-relative:page" coordorigin="848,366" coordsize="10208,3199">
            <v:shape id="docshape1472" o:spid="_x0000_s4635" type="#_x0000_t75" alt="" style="position:absolute;left:848;top:366;width:10208;height:3199">
              <v:imagedata r:id="rId15" o:title=""/>
            </v:shape>
            <v:shape id="docshape1473" o:spid="_x0000_s4636" type="#_x0000_t75" alt="" style="position:absolute;left:1324;top:2094;width:164;height:164">
              <v:imagedata r:id="rId10" o:title=""/>
            </v:shape>
            <v:shape id="docshape1474" o:spid="_x0000_s4637" type="#_x0000_t75" alt="" style="position:absolute;left:1324;top:2448;width:164;height:164">
              <v:imagedata r:id="rId10" o:title=""/>
            </v:shape>
            <v:shape id="docshape1475" o:spid="_x0000_s4638" type="#_x0000_t75" alt="" style="position:absolute;left:1324;top:2802;width:164;height:164">
              <v:imagedata r:id="rId10" o:title=""/>
            </v:shape>
            <v:shape id="docshape1476" o:spid="_x0000_s4639" type="#_x0000_t75" alt="" style="position:absolute;left:1324;top:3156;width:164;height:164">
              <v:imagedata r:id="rId10" o:title=""/>
            </v:shape>
            <v:shape id="docshape1477" o:spid="_x0000_s4640" type="#_x0000_t202" alt="" style="position:absolute;left:1052;top:514;width:9479;height:545;mso-wrap-style:square;v-text-anchor:top" filled="f" stroked="f">
              <v:textbox inset="0,0,0,0">
                <w:txbxContent>
                  <w:p w14:paraId="499155A6" w14:textId="77777777" w:rsidR="00EE5493" w:rsidRPr="00535EB6" w:rsidRDefault="00D27C09">
                    <w:pPr>
                      <w:spacing w:line="229" w:lineRule="exact"/>
                      <w:rPr>
                        <w:b/>
                        <w:sz w:val="24"/>
                        <w:lang w:val="de-DE"/>
                      </w:rPr>
                    </w:pPr>
                    <w:r w:rsidRPr="00535EB6">
                      <w:rPr>
                        <w:color w:val="333333"/>
                        <w:sz w:val="24"/>
                        <w:lang w:val="de-DE"/>
                      </w:rPr>
                      <w:t xml:space="preserve">Sie haben einen zeitlich gebundenen, gerichteten Materialfluss, welcher physisch </w:t>
                    </w:r>
                    <w:r w:rsidRPr="00535EB6">
                      <w:rPr>
                        <w:b/>
                        <w:color w:val="333333"/>
                        <w:sz w:val="24"/>
                        <w:lang w:val="de-DE"/>
                      </w:rPr>
                      <w:t>nicht</w:t>
                    </w:r>
                  </w:p>
                  <w:p w14:paraId="499155A7" w14:textId="77777777" w:rsidR="00EE5493" w:rsidRPr="00535EB6" w:rsidRDefault="00D27C09">
                    <w:pPr>
                      <w:spacing w:before="23"/>
                      <w:rPr>
                        <w:sz w:val="24"/>
                        <w:lang w:val="de-DE"/>
                      </w:rPr>
                    </w:pPr>
                    <w:r w:rsidRPr="00535EB6">
                      <w:rPr>
                        <w:color w:val="333333"/>
                        <w:sz w:val="24"/>
                        <w:lang w:val="de-DE"/>
                      </w:rPr>
                      <w:t>gekoppelt ist. Auf welche Form der Fertigungsorganisation weist dies hin?</w:t>
                    </w:r>
                  </w:p>
                </w:txbxContent>
              </v:textbox>
            </v:shape>
            <v:shape id="docshape1478" o:spid="_x0000_s4641" type="#_x0000_t202" alt="" style="position:absolute;left:1052;top:1487;width:2853;height:1851;mso-wrap-style:square;v-text-anchor:top" filled="f" stroked="f">
              <v:textbox inset="0,0,0,0">
                <w:txbxContent>
                  <w:p w14:paraId="499155A8"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A9" w14:textId="77777777" w:rsidR="00EE5493" w:rsidRPr="00535EB6" w:rsidRDefault="00EE5493">
                    <w:pPr>
                      <w:spacing w:before="8"/>
                      <w:rPr>
                        <w:b/>
                        <w:sz w:val="28"/>
                        <w:lang w:val="de-DE"/>
                      </w:rPr>
                    </w:pPr>
                  </w:p>
                  <w:p w14:paraId="499155AA" w14:textId="77777777" w:rsidR="00EE5493" w:rsidRPr="00535EB6" w:rsidRDefault="00D27C09">
                    <w:pPr>
                      <w:spacing w:line="352" w:lineRule="auto"/>
                      <w:ind w:left="680"/>
                      <w:rPr>
                        <w:sz w:val="21"/>
                        <w:lang w:val="de-DE"/>
                      </w:rPr>
                    </w:pPr>
                    <w:r w:rsidRPr="00535EB6">
                      <w:rPr>
                        <w:color w:val="333333"/>
                        <w:sz w:val="21"/>
                        <w:lang w:val="de-DE"/>
                      </w:rPr>
                      <w:t xml:space="preserve">Auf Werkstattfertigung </w:t>
                    </w:r>
                    <w:r w:rsidRPr="00535EB6">
                      <w:rPr>
                        <w:i/>
                        <w:color w:val="333333"/>
                        <w:sz w:val="21"/>
                        <w:u w:val="single"/>
                        <w:lang w:val="de-DE"/>
                      </w:rPr>
                      <w:t>Auf Fließfertigung</w:t>
                    </w:r>
                  </w:p>
                  <w:p w14:paraId="499155AB" w14:textId="77777777" w:rsidR="00EE5493" w:rsidRDefault="00D27C09">
                    <w:pPr>
                      <w:spacing w:line="239" w:lineRule="exact"/>
                      <w:ind w:left="680"/>
                      <w:rPr>
                        <w:sz w:val="21"/>
                      </w:rPr>
                    </w:pPr>
                    <w:r>
                      <w:rPr>
                        <w:color w:val="333333"/>
                        <w:sz w:val="21"/>
                      </w:rPr>
                      <w:t xml:space="preserve">Auf </w:t>
                    </w:r>
                    <w:proofErr w:type="spellStart"/>
                    <w:r>
                      <w:rPr>
                        <w:color w:val="333333"/>
                        <w:sz w:val="21"/>
                      </w:rPr>
                      <w:t>Reihenfertigung</w:t>
                    </w:r>
                    <w:proofErr w:type="spellEnd"/>
                  </w:p>
                  <w:p w14:paraId="499155AC" w14:textId="77777777" w:rsidR="00EE5493" w:rsidRDefault="00D27C09">
                    <w:pPr>
                      <w:spacing w:before="112"/>
                      <w:ind w:left="680"/>
                      <w:rPr>
                        <w:sz w:val="21"/>
                      </w:rPr>
                    </w:pPr>
                    <w:r>
                      <w:rPr>
                        <w:color w:val="333333"/>
                        <w:sz w:val="21"/>
                      </w:rPr>
                      <w:t xml:space="preserve">Auf </w:t>
                    </w:r>
                    <w:proofErr w:type="spellStart"/>
                    <w:r>
                      <w:rPr>
                        <w:color w:val="333333"/>
                        <w:sz w:val="21"/>
                      </w:rPr>
                      <w:t>Transferstraßen</w:t>
                    </w:r>
                    <w:proofErr w:type="spellEnd"/>
                  </w:p>
                </w:txbxContent>
              </v:textbox>
            </v:shape>
            <w10:wrap type="topAndBottom" anchorx="page"/>
          </v:group>
        </w:pict>
      </w:r>
    </w:p>
    <w:p w14:paraId="4991437B" w14:textId="77777777" w:rsidR="00EE5493" w:rsidRDefault="00EE5493">
      <w:pPr>
        <w:pStyle w:val="Textkrper"/>
        <w:spacing w:before="6"/>
      </w:pPr>
    </w:p>
    <w:p w14:paraId="4991437C" w14:textId="77777777" w:rsidR="00EE5493" w:rsidRDefault="00EE5493">
      <w:pPr>
        <w:pStyle w:val="Textkrper"/>
        <w:rPr>
          <w:sz w:val="20"/>
        </w:rPr>
      </w:pPr>
    </w:p>
    <w:p w14:paraId="4991437D" w14:textId="77777777" w:rsidR="00EE5493" w:rsidRDefault="00000000">
      <w:pPr>
        <w:pStyle w:val="Textkrper"/>
        <w:rPr>
          <w:sz w:val="11"/>
        </w:rPr>
      </w:pPr>
      <w:r>
        <w:pict w14:anchorId="49914E44">
          <v:group id="docshapegroup1482" o:spid="_x0000_s4631" alt="" style="position:absolute;margin-left:42.4pt;margin-top:7.55pt;width:510.4pt;height:48.35pt;z-index:-15566848;mso-wrap-distance-left:0;mso-wrap-distance-right:0;mso-position-horizontal-relative:page" coordorigin="848,151" coordsize="10208,967">
            <v:shape id="docshape1483" o:spid="_x0000_s4632" type="#_x0000_t75" alt="" style="position:absolute;left:848;top:151;width:10208;height:967">
              <v:imagedata r:id="rId16" o:title=""/>
            </v:shape>
            <v:shape id="docshape1484" o:spid="_x0000_s4633" type="#_x0000_t202" alt="" style="position:absolute;left:848;top:151;width:10208;height:967;mso-wrap-style:square;v-text-anchor:top" filled="f" stroked="f">
              <v:textbox inset="0,0,0,0">
                <w:txbxContent>
                  <w:p w14:paraId="499155AE"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106 </w:t>
                    </w:r>
                    <w:r>
                      <w:rPr>
                        <w:b/>
                        <w:color w:val="333333"/>
                        <w:sz w:val="27"/>
                      </w:rPr>
                      <w:t>OF 387</w:t>
                    </w:r>
                  </w:p>
                  <w:p w14:paraId="499155AF"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7E" w14:textId="77777777" w:rsidR="00EE5493" w:rsidRDefault="00EE5493">
      <w:pPr>
        <w:pStyle w:val="Textkrper"/>
        <w:rPr>
          <w:sz w:val="20"/>
        </w:rPr>
      </w:pPr>
    </w:p>
    <w:p w14:paraId="4991437F" w14:textId="6E707514" w:rsidR="00EE5493" w:rsidRDefault="00000000">
      <w:pPr>
        <w:pStyle w:val="Textkrper"/>
        <w:rPr>
          <w:sz w:val="11"/>
        </w:rPr>
      </w:pPr>
      <w:r>
        <w:pict w14:anchorId="49914E45">
          <v:group id="docshapegroup1485" o:spid="_x0000_s4623" alt="" style="position:absolute;margin-left:42.4pt;margin-top:7.55pt;width:510.4pt;height:204.85pt;z-index:-15566336;mso-wrap-distance-left:0;mso-wrap-distance-right:0;mso-position-horizontal-relative:page" coordorigin="848,151" coordsize="10208,4097">
            <v:shape id="docshape1486" o:spid="_x0000_s4624" type="#_x0000_t75" alt="" style="position:absolute;left:848;top:151;width:10208;height:4097">
              <v:imagedata r:id="rId54" o:title=""/>
            </v:shape>
            <v:shape id="docshape1487" o:spid="_x0000_s4625" type="#_x0000_t75" alt="" style="position:absolute;left:1324;top:1729;width:164;height:164">
              <v:imagedata r:id="rId10" o:title=""/>
            </v:shape>
            <v:shape id="docshape1488" o:spid="_x0000_s4626" type="#_x0000_t75" alt="" style="position:absolute;left:1324;top:2383;width:164;height:164">
              <v:imagedata r:id="rId10" o:title=""/>
            </v:shape>
            <v:shape id="docshape1489" o:spid="_x0000_s4627" type="#_x0000_t75" alt="" style="position:absolute;left:1324;top:3036;width:164;height:164">
              <v:imagedata r:id="rId10" o:title=""/>
            </v:shape>
            <v:shape id="docshape1490" o:spid="_x0000_s4628" type="#_x0000_t75" alt="" style="position:absolute;left:1324;top:3689;width:164;height:164">
              <v:imagedata r:id="rId10" o:title=""/>
            </v:shape>
            <v:shape id="docshape1491" o:spid="_x0000_s4629" type="#_x0000_t202" alt="" style="position:absolute;left:1052;top:299;width:6074;height:245;mso-wrap-style:square;v-text-anchor:top" filled="f" stroked="f">
              <v:textbox inset="0,0,0,0">
                <w:txbxContent>
                  <w:p w14:paraId="499155B0" w14:textId="77777777" w:rsidR="00EE5493" w:rsidRDefault="00D27C09">
                    <w:pPr>
                      <w:spacing w:line="229" w:lineRule="exact"/>
                      <w:rPr>
                        <w:sz w:val="24"/>
                      </w:rPr>
                    </w:pPr>
                    <w:r>
                      <w:rPr>
                        <w:color w:val="333333"/>
                        <w:sz w:val="24"/>
                      </w:rPr>
                      <w:t>Which of the following situations describes a group organization?</w:t>
                    </w:r>
                  </w:p>
                </w:txbxContent>
              </v:textbox>
            </v:shape>
            <v:shape id="docshape1492" o:spid="_x0000_s4630" type="#_x0000_t202" alt="" style="position:absolute;left:1052;top:972;width:9612;height:3049;mso-wrap-style:square;v-text-anchor:top" filled="f" stroked="f">
              <v:textbox inset="0,0,0,0">
                <w:txbxContent>
                  <w:p w14:paraId="499155B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B2" w14:textId="77777777" w:rsidR="00EE5493" w:rsidRPr="00535EB6" w:rsidRDefault="00EE5493">
                    <w:pPr>
                      <w:spacing w:before="8"/>
                      <w:rPr>
                        <w:b/>
                        <w:sz w:val="28"/>
                        <w:lang w:val="de-DE"/>
                      </w:rPr>
                    </w:pPr>
                  </w:p>
                  <w:p w14:paraId="499155B3" w14:textId="77777777" w:rsidR="00EE5493" w:rsidRPr="00535EB6" w:rsidRDefault="00D27C09">
                    <w:pPr>
                      <w:spacing w:line="297" w:lineRule="auto"/>
                      <w:ind w:left="680"/>
                      <w:rPr>
                        <w:sz w:val="21"/>
                        <w:lang w:val="de-DE"/>
                      </w:rPr>
                    </w:pPr>
                    <w:r w:rsidRPr="00535EB6">
                      <w:rPr>
                        <w:color w:val="333333"/>
                        <w:sz w:val="21"/>
                        <w:lang w:val="de-DE"/>
                      </w:rPr>
                      <w:t>Eine Firma, deren Maschinen automatisiert im Materialfluss angeordnet sind; dabei sind die Maschinengruppen nach dem Objektprinzip aufgeteilt.</w:t>
                    </w:r>
                  </w:p>
                  <w:p w14:paraId="499155B4" w14:textId="77777777" w:rsidR="00EE5493" w:rsidRPr="00535EB6" w:rsidRDefault="00D27C09">
                    <w:pPr>
                      <w:spacing w:before="54" w:line="297" w:lineRule="auto"/>
                      <w:ind w:left="680"/>
                      <w:rPr>
                        <w:sz w:val="21"/>
                        <w:lang w:val="de-DE"/>
                      </w:rPr>
                    </w:pPr>
                    <w:r w:rsidRPr="00535EB6">
                      <w:rPr>
                        <w:color w:val="333333"/>
                        <w:sz w:val="21"/>
                        <w:lang w:val="de-DE"/>
                      </w:rPr>
                      <w:t>Eine Firma, deren Maschinen automatisiert im Materialfluss angeordnet sind; dabei sind die Maschinengruppen nach dem Prozessprinzip aufgeteilt.</w:t>
                    </w:r>
                  </w:p>
                  <w:p w14:paraId="499155B5" w14:textId="77777777" w:rsidR="00EE5493" w:rsidRPr="00535EB6" w:rsidRDefault="00D27C09">
                    <w:pPr>
                      <w:spacing w:before="55" w:line="297" w:lineRule="auto"/>
                      <w:ind w:left="680"/>
                      <w:rPr>
                        <w:sz w:val="21"/>
                        <w:lang w:val="de-DE"/>
                      </w:rPr>
                    </w:pPr>
                    <w:r w:rsidRPr="00535EB6">
                      <w:rPr>
                        <w:i/>
                        <w:color w:val="333333"/>
                        <w:sz w:val="21"/>
                        <w:u w:val="single"/>
                        <w:lang w:val="de-DE"/>
                      </w:rPr>
                      <w:t>Eine Firma, deren Maschinengruppen automatisiert im Materialfluss angeordnet sind; die Maschinengruppen sind jedoch nach Verrichtungen aufgeteilt</w:t>
                    </w:r>
                    <w:r w:rsidRPr="00535EB6">
                      <w:rPr>
                        <w:color w:val="333333"/>
                        <w:sz w:val="21"/>
                        <w:lang w:val="de-DE"/>
                      </w:rPr>
                      <w:t>.</w:t>
                    </w:r>
                  </w:p>
                  <w:p w14:paraId="499155B6" w14:textId="77777777" w:rsidR="00EE5493" w:rsidRPr="00535EB6" w:rsidRDefault="00D27C09">
                    <w:pPr>
                      <w:spacing w:before="10" w:line="300" w:lineRule="exact"/>
                      <w:ind w:left="680"/>
                      <w:rPr>
                        <w:sz w:val="21"/>
                        <w:lang w:val="de-DE"/>
                      </w:rPr>
                    </w:pPr>
                    <w:r w:rsidRPr="00535EB6">
                      <w:rPr>
                        <w:color w:val="333333"/>
                        <w:sz w:val="21"/>
                        <w:lang w:val="de-DE"/>
                      </w:rPr>
                      <w:t>Eine Firma, deren Maschinen automatisiert im Materialfluss angeordnet sind; jedoch sind die Maschinengruppen nach dem Baustellenprinzip aufgeteilt.</w:t>
                    </w:r>
                  </w:p>
                </w:txbxContent>
              </v:textbox>
            </v:shape>
            <w10:wrap type="topAndBottom" anchorx="page"/>
          </v:group>
        </w:pict>
      </w:r>
    </w:p>
    <w:p w14:paraId="49914380" w14:textId="77777777" w:rsidR="00EE5493" w:rsidRDefault="00EE5493">
      <w:pPr>
        <w:pStyle w:val="Textkrper"/>
        <w:spacing w:before="6"/>
      </w:pPr>
    </w:p>
    <w:p w14:paraId="49914381" w14:textId="77777777" w:rsidR="00EE5493" w:rsidRDefault="00EE5493">
      <w:pPr>
        <w:sectPr w:rsidR="00EE5493">
          <w:pgSz w:w="11900" w:h="16840"/>
          <w:pgMar w:top="580" w:right="500" w:bottom="1020" w:left="740" w:header="0" w:footer="838" w:gutter="0"/>
          <w:cols w:space="720"/>
        </w:sectPr>
      </w:pPr>
    </w:p>
    <w:p w14:paraId="49914382" w14:textId="77777777" w:rsidR="00EE5493" w:rsidRDefault="00000000">
      <w:pPr>
        <w:pStyle w:val="Textkrper"/>
        <w:ind w:left="108"/>
        <w:rPr>
          <w:sz w:val="20"/>
        </w:rPr>
      </w:pPr>
      <w:r>
        <w:rPr>
          <w:sz w:val="20"/>
        </w:rPr>
      </w:r>
      <w:r>
        <w:rPr>
          <w:sz w:val="20"/>
        </w:rPr>
        <w:pict w14:anchorId="49914E47">
          <v:group id="docshapegroup1496" o:spid="_x0000_s4620" alt="" style="width:510.4pt;height:48.35pt;mso-position-horizontal-relative:char;mso-position-vertical-relative:line" coordsize="10208,967">
            <v:shape id="docshape1497" o:spid="_x0000_s4621" type="#_x0000_t75" alt="" style="position:absolute;width:10208;height:967">
              <v:imagedata r:id="rId14" o:title=""/>
            </v:shape>
            <v:shape id="docshape1498" o:spid="_x0000_s4622" type="#_x0000_t202" alt="" style="position:absolute;width:10208;height:967;mso-wrap-style:square;v-text-anchor:top" filled="f" stroked="f">
              <v:textbox inset="0,0,0,0">
                <w:txbxContent>
                  <w:p w14:paraId="499155B8" w14:textId="77777777" w:rsidR="00EE5493" w:rsidRDefault="00D27C09">
                    <w:pPr>
                      <w:spacing w:before="37"/>
                      <w:ind w:left="122"/>
                      <w:rPr>
                        <w:b/>
                        <w:sz w:val="27"/>
                      </w:rPr>
                    </w:pPr>
                    <w:r>
                      <w:rPr>
                        <w:b/>
                        <w:color w:val="333333"/>
                        <w:sz w:val="27"/>
                      </w:rPr>
                      <w:t xml:space="preserve">QUESTION </w:t>
                    </w:r>
                    <w:r>
                      <w:rPr>
                        <w:b/>
                        <w:color w:val="333333"/>
                        <w:sz w:val="41"/>
                      </w:rPr>
                      <w:t xml:space="preserve">107 </w:t>
                    </w:r>
                    <w:r>
                      <w:rPr>
                        <w:b/>
                        <w:color w:val="333333"/>
                        <w:sz w:val="27"/>
                      </w:rPr>
                      <w:t>OF 387</w:t>
                    </w:r>
                  </w:p>
                  <w:p w14:paraId="499155B9"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83" w14:textId="2ABDB92A" w:rsidR="00EE5493" w:rsidRDefault="00000000">
      <w:pPr>
        <w:pStyle w:val="Textkrper"/>
        <w:spacing w:before="8"/>
        <w:rPr>
          <w:sz w:val="29"/>
        </w:rPr>
      </w:pPr>
      <w:r>
        <w:pict w14:anchorId="49914E49">
          <v:group id="docshapegroup1499" o:spid="_x0000_s4612" alt="" style="position:absolute;margin-left:42.4pt;margin-top:18.3pt;width:512.65pt;height:204.85pt;z-index:-15564800;mso-wrap-distance-left:0;mso-wrap-distance-right:0;mso-position-horizontal-relative:page" coordorigin="848,366" coordsize="10253,4097">
            <v:shape id="docshape1500" o:spid="_x0000_s4613" type="#_x0000_t75" alt="" style="position:absolute;left:848;top:366;width:10208;height:4097">
              <v:imagedata r:id="rId50" o:title=""/>
            </v:shape>
            <v:shape id="docshape1501" o:spid="_x0000_s4614" type="#_x0000_t75" alt="" style="position:absolute;left:1324;top:1945;width:164;height:164">
              <v:imagedata r:id="rId10" o:title=""/>
            </v:shape>
            <v:shape id="docshape1502" o:spid="_x0000_s4615" type="#_x0000_t75" alt="" style="position:absolute;left:1324;top:2598;width:164;height:164">
              <v:imagedata r:id="rId10" o:title=""/>
            </v:shape>
            <v:shape id="docshape1503" o:spid="_x0000_s4616" type="#_x0000_t75" alt="" style="position:absolute;left:1324;top:3251;width:164;height:164">
              <v:imagedata r:id="rId10" o:title=""/>
            </v:shape>
            <v:shape id="docshape1504" o:spid="_x0000_s4617" type="#_x0000_t75" alt="" style="position:absolute;left:1324;top:3905;width:164;height:164">
              <v:imagedata r:id="rId10" o:title=""/>
            </v:shape>
            <v:shape id="docshape1505" o:spid="_x0000_s4618" type="#_x0000_t202" alt="" style="position:absolute;left:1052;top:514;width:6493;height:245;mso-wrap-style:square;v-text-anchor:top" filled="f" stroked="f">
              <v:textbox inset="0,0,0,0">
                <w:txbxContent>
                  <w:p w14:paraId="499155BA" w14:textId="77777777" w:rsidR="00EE5493" w:rsidRDefault="00D27C09">
                    <w:pPr>
                      <w:spacing w:line="229" w:lineRule="exact"/>
                      <w:rPr>
                        <w:sz w:val="24"/>
                      </w:rPr>
                    </w:pPr>
                    <w:r>
                      <w:rPr>
                        <w:color w:val="333333"/>
                        <w:sz w:val="24"/>
                      </w:rPr>
                      <w:t>Which are the characteristics of flexible production systems?</w:t>
                    </w:r>
                  </w:p>
                </w:txbxContent>
              </v:textbox>
            </v:shape>
            <v:shape id="docshape1506" o:spid="_x0000_s4619" type="#_x0000_t202" alt="" style="position:absolute;left:1052;top:1187;width:10049;height:3049;mso-wrap-style:square;v-text-anchor:top" filled="f" stroked="f">
              <v:textbox inset="0,0,0,0">
                <w:txbxContent>
                  <w:p w14:paraId="499155BB"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BC" w14:textId="77777777" w:rsidR="00EE5493" w:rsidRPr="00535EB6" w:rsidRDefault="00EE5493">
                    <w:pPr>
                      <w:spacing w:before="8"/>
                      <w:rPr>
                        <w:b/>
                        <w:sz w:val="28"/>
                        <w:lang w:val="de-DE"/>
                      </w:rPr>
                    </w:pPr>
                  </w:p>
                  <w:p w14:paraId="499155BD" w14:textId="77777777" w:rsidR="00EE5493" w:rsidRPr="00535EB6" w:rsidRDefault="00D27C09">
                    <w:pPr>
                      <w:spacing w:line="297" w:lineRule="auto"/>
                      <w:ind w:left="680" w:right="842"/>
                      <w:rPr>
                        <w:sz w:val="21"/>
                        <w:lang w:val="de-DE"/>
                      </w:rPr>
                    </w:pPr>
                    <w:r w:rsidRPr="00535EB6">
                      <w:rPr>
                        <w:color w:val="333333"/>
                        <w:sz w:val="21"/>
                        <w:lang w:val="de-DE"/>
                      </w:rPr>
                      <w:t>Eine Firma, die Maschinen und das Bedienpersonal nach dem Verrichtungsprinzip zusammenstehen hat und einzeln Maschinen oder Mitarbeitergruppen verschieben kann</w:t>
                    </w:r>
                  </w:p>
                  <w:p w14:paraId="499155BE" w14:textId="77777777" w:rsidR="00EE5493" w:rsidRPr="00535EB6" w:rsidRDefault="00D27C09">
                    <w:pPr>
                      <w:spacing w:before="54" w:line="297" w:lineRule="auto"/>
                      <w:ind w:left="680"/>
                      <w:rPr>
                        <w:sz w:val="21"/>
                        <w:lang w:val="de-DE"/>
                      </w:rPr>
                    </w:pPr>
                    <w:r w:rsidRPr="00535EB6">
                      <w:rPr>
                        <w:color w:val="333333"/>
                        <w:sz w:val="21"/>
                        <w:lang w:val="de-DE"/>
                      </w:rPr>
                      <w:t xml:space="preserve">Eine Firma, die Maschineninseln modular nach dem Fließprinzip aufgebaut hat und flexible Zwischenpuffer mit zweigliedrigem </w:t>
                    </w:r>
                    <w:proofErr w:type="spellStart"/>
                    <w:r w:rsidRPr="00535EB6">
                      <w:rPr>
                        <w:color w:val="333333"/>
                        <w:sz w:val="21"/>
                        <w:lang w:val="de-DE"/>
                      </w:rPr>
                      <w:t>Kanbansystem</w:t>
                    </w:r>
                    <w:proofErr w:type="spellEnd"/>
                    <w:r w:rsidRPr="00535EB6">
                      <w:rPr>
                        <w:color w:val="333333"/>
                        <w:sz w:val="21"/>
                        <w:lang w:val="de-DE"/>
                      </w:rPr>
                      <w:t xml:space="preserve"> eingebaut hat</w:t>
                    </w:r>
                  </w:p>
                  <w:p w14:paraId="499155BF" w14:textId="77777777" w:rsidR="00EE5493" w:rsidRPr="00535EB6" w:rsidRDefault="00D27C09">
                    <w:pPr>
                      <w:spacing w:before="55" w:line="297" w:lineRule="auto"/>
                      <w:ind w:left="680"/>
                      <w:rPr>
                        <w:sz w:val="21"/>
                        <w:lang w:val="de-DE"/>
                      </w:rPr>
                    </w:pPr>
                    <w:r w:rsidRPr="00535EB6">
                      <w:rPr>
                        <w:color w:val="333333"/>
                        <w:sz w:val="21"/>
                        <w:lang w:val="de-DE"/>
                      </w:rPr>
                      <w:t xml:space="preserve">Eine Firma, die das Maschinenlayout nach dem Werkstattprinzip aufgebaut hat und das Personal und die Zwischenpuffer über ein flexibles </w:t>
                    </w:r>
                    <w:proofErr w:type="spellStart"/>
                    <w:r w:rsidRPr="00535EB6">
                      <w:rPr>
                        <w:color w:val="333333"/>
                        <w:sz w:val="21"/>
                        <w:lang w:val="de-DE"/>
                      </w:rPr>
                      <w:t>Kanbansystem</w:t>
                    </w:r>
                    <w:proofErr w:type="spellEnd"/>
                    <w:r w:rsidRPr="00535EB6">
                      <w:rPr>
                        <w:color w:val="333333"/>
                        <w:sz w:val="21"/>
                        <w:lang w:val="de-DE"/>
                      </w:rPr>
                      <w:t xml:space="preserve"> eingebaut steuert</w:t>
                    </w:r>
                  </w:p>
                  <w:p w14:paraId="499155C0"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Eine Firma, die automatisierte Maschinen durch eine Software ansprechen, ansteuern und die Reihenfolge je nach Werkstück verändern und anpassen kann</w:t>
                    </w:r>
                  </w:p>
                </w:txbxContent>
              </v:textbox>
            </v:shape>
            <w10:wrap type="topAndBottom" anchorx="page"/>
          </v:group>
        </w:pict>
      </w:r>
    </w:p>
    <w:p w14:paraId="49914384" w14:textId="77777777" w:rsidR="00EE5493" w:rsidRDefault="00EE5493">
      <w:pPr>
        <w:pStyle w:val="Textkrper"/>
        <w:spacing w:before="6"/>
      </w:pPr>
    </w:p>
    <w:p w14:paraId="49914385" w14:textId="77777777" w:rsidR="00EE5493" w:rsidRDefault="00EE5493">
      <w:pPr>
        <w:pStyle w:val="Textkrper"/>
        <w:rPr>
          <w:sz w:val="20"/>
        </w:rPr>
      </w:pPr>
    </w:p>
    <w:p w14:paraId="49914386" w14:textId="77777777" w:rsidR="00EE5493" w:rsidRDefault="00000000">
      <w:pPr>
        <w:pStyle w:val="Textkrper"/>
        <w:rPr>
          <w:sz w:val="11"/>
        </w:rPr>
      </w:pPr>
      <w:r>
        <w:pict w14:anchorId="49914E4B">
          <v:group id="docshapegroup1510" o:spid="_x0000_s4609" alt="" style="position:absolute;margin-left:42.4pt;margin-top:7.55pt;width:510.4pt;height:48.35pt;z-index:-15563776;mso-wrap-distance-left:0;mso-wrap-distance-right:0;mso-position-horizontal-relative:page" coordorigin="848,151" coordsize="10208,967">
            <v:shape id="docshape1511" o:spid="_x0000_s4610" type="#_x0000_t75" alt="" style="position:absolute;left:848;top:151;width:10208;height:967">
              <v:imagedata r:id="rId51" o:title=""/>
            </v:shape>
            <v:shape id="docshape1512" o:spid="_x0000_s4611" type="#_x0000_t202" alt="" style="position:absolute;left:848;top:151;width:10208;height:967;mso-wrap-style:square;v-text-anchor:top" filled="f" stroked="f">
              <v:textbox inset="0,0,0,0">
                <w:txbxContent>
                  <w:p w14:paraId="499155C2"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108 </w:t>
                    </w:r>
                    <w:r>
                      <w:rPr>
                        <w:b/>
                        <w:color w:val="333333"/>
                        <w:sz w:val="27"/>
                      </w:rPr>
                      <w:t>OF 387</w:t>
                    </w:r>
                  </w:p>
                  <w:p w14:paraId="499155C3"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87" w14:textId="77777777" w:rsidR="00EE5493" w:rsidRDefault="00EE5493">
      <w:pPr>
        <w:pStyle w:val="Textkrper"/>
        <w:rPr>
          <w:sz w:val="20"/>
        </w:rPr>
      </w:pPr>
    </w:p>
    <w:p w14:paraId="49914388" w14:textId="55D3BBD4" w:rsidR="00EE5493" w:rsidRDefault="00000000">
      <w:pPr>
        <w:pStyle w:val="Textkrper"/>
        <w:rPr>
          <w:sz w:val="11"/>
        </w:rPr>
      </w:pPr>
      <w:r>
        <w:pict w14:anchorId="49914E4C">
          <v:group id="docshapegroup1513" o:spid="_x0000_s4601" alt="" style="position:absolute;margin-left:42.4pt;margin-top:7.55pt;width:510.4pt;height:204.85pt;z-index:-15563264;mso-wrap-distance-left:0;mso-wrap-distance-right:0;mso-position-horizontal-relative:page" coordorigin="848,151" coordsize="10208,4097">
            <v:shape id="docshape1514" o:spid="_x0000_s4602" type="#_x0000_t75" alt="" style="position:absolute;left:848;top:151;width:10208;height:4097">
              <v:imagedata r:id="rId63" o:title=""/>
            </v:shape>
            <v:shape id="docshape1515" o:spid="_x0000_s4603" type="#_x0000_t75" alt="" style="position:absolute;left:1324;top:1729;width:164;height:164">
              <v:imagedata r:id="rId10" o:title=""/>
            </v:shape>
            <v:shape id="docshape1516" o:spid="_x0000_s4604" type="#_x0000_t75" alt="" style="position:absolute;left:1324;top:2383;width:164;height:164">
              <v:imagedata r:id="rId10" o:title=""/>
            </v:shape>
            <v:shape id="docshape1517" o:spid="_x0000_s4605" type="#_x0000_t75" alt="" style="position:absolute;left:1324;top:3036;width:164;height:164">
              <v:imagedata r:id="rId10" o:title=""/>
            </v:shape>
            <v:shape id="docshape1518" o:spid="_x0000_s4606" type="#_x0000_t75" alt="" style="position:absolute;left:1324;top:3689;width:164;height:164">
              <v:imagedata r:id="rId10" o:title=""/>
            </v:shape>
            <v:shape id="docshape1519" o:spid="_x0000_s4607" type="#_x0000_t202" alt="" style="position:absolute;left:1052;top:299;width:8194;height:245;mso-wrap-style:square;v-text-anchor:top" filled="f" stroked="f">
              <v:textbox inset="0,0,0,0">
                <w:txbxContent>
                  <w:p w14:paraId="499155C4" w14:textId="77777777" w:rsidR="00EE5493" w:rsidRDefault="00D27C09">
                    <w:pPr>
                      <w:spacing w:line="229" w:lineRule="exact"/>
                      <w:rPr>
                        <w:sz w:val="24"/>
                      </w:rPr>
                    </w:pPr>
                    <w:r>
                      <w:rPr>
                        <w:color w:val="333333"/>
                        <w:sz w:val="24"/>
                      </w:rPr>
                      <w:t>How are production principles defined within production management?</w:t>
                    </w:r>
                  </w:p>
                </w:txbxContent>
              </v:textbox>
            </v:shape>
            <v:shape id="docshape1520" o:spid="_x0000_s4608" type="#_x0000_t202" alt="" style="position:absolute;left:1052;top:972;width:9517;height:3049;mso-wrap-style:square;v-text-anchor:top" filled="f" stroked="f">
              <v:textbox inset="0,0,0,0">
                <w:txbxContent>
                  <w:p w14:paraId="499155C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C6" w14:textId="77777777" w:rsidR="00EE5493" w:rsidRPr="00535EB6" w:rsidRDefault="00EE5493">
                    <w:pPr>
                      <w:spacing w:before="8"/>
                      <w:rPr>
                        <w:b/>
                        <w:sz w:val="28"/>
                        <w:lang w:val="de-DE"/>
                      </w:rPr>
                    </w:pPr>
                  </w:p>
                  <w:p w14:paraId="499155C7"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Durch den Produktionstyp wird die Stückleistung der Produktion und damit das Ausmaß der Wiederholung der Leistung festgelegt.</w:t>
                    </w:r>
                  </w:p>
                  <w:p w14:paraId="499155C8" w14:textId="77777777" w:rsidR="00EE5493" w:rsidRPr="00535EB6" w:rsidRDefault="00D27C09">
                    <w:pPr>
                      <w:spacing w:before="54" w:line="297" w:lineRule="auto"/>
                      <w:ind w:left="680"/>
                      <w:rPr>
                        <w:sz w:val="21"/>
                        <w:lang w:val="de-DE"/>
                      </w:rPr>
                    </w:pPr>
                    <w:r w:rsidRPr="00535EB6">
                      <w:rPr>
                        <w:color w:val="333333"/>
                        <w:sz w:val="21"/>
                        <w:lang w:val="de-DE"/>
                      </w:rPr>
                      <w:t>Durch den Produktionstyp wird die Durchlaufzeit der Produktion und damit das Ausmaß der Qualität der Leistung festgelegt.</w:t>
                    </w:r>
                  </w:p>
                  <w:p w14:paraId="499155C9" w14:textId="77777777" w:rsidR="00EE5493" w:rsidRPr="00535EB6" w:rsidRDefault="00D27C09">
                    <w:pPr>
                      <w:spacing w:before="55" w:line="297" w:lineRule="auto"/>
                      <w:ind w:left="680"/>
                      <w:rPr>
                        <w:sz w:val="21"/>
                        <w:lang w:val="de-DE"/>
                      </w:rPr>
                    </w:pPr>
                    <w:r w:rsidRPr="00535EB6">
                      <w:rPr>
                        <w:color w:val="333333"/>
                        <w:sz w:val="21"/>
                        <w:lang w:val="de-DE"/>
                      </w:rPr>
                      <w:t>Durch den Prozesstypen wird die Durchlaufzeit der Produktion und damit das Ausmaß der Bestände des Endproduktes festgelegt.</w:t>
                    </w:r>
                  </w:p>
                  <w:p w14:paraId="499155CA" w14:textId="77777777" w:rsidR="00EE5493" w:rsidRPr="00535EB6" w:rsidRDefault="00D27C09">
                    <w:pPr>
                      <w:spacing w:before="10" w:line="300" w:lineRule="exact"/>
                      <w:ind w:left="680"/>
                      <w:rPr>
                        <w:sz w:val="21"/>
                        <w:lang w:val="de-DE"/>
                      </w:rPr>
                    </w:pPr>
                    <w:r w:rsidRPr="00535EB6">
                      <w:rPr>
                        <w:color w:val="333333"/>
                        <w:sz w:val="21"/>
                        <w:lang w:val="de-DE"/>
                      </w:rPr>
                      <w:t>Durch den Prozesstypen wird die Reichweite der Produktion und damit das Ausmaß der Durchlaufzeit der Leistung festgelegt.</w:t>
                    </w:r>
                  </w:p>
                </w:txbxContent>
              </v:textbox>
            </v:shape>
            <w10:wrap type="topAndBottom" anchorx="page"/>
          </v:group>
        </w:pict>
      </w:r>
    </w:p>
    <w:p w14:paraId="49914389" w14:textId="77777777" w:rsidR="00EE5493" w:rsidRDefault="00EE5493">
      <w:pPr>
        <w:pStyle w:val="Textkrper"/>
        <w:spacing w:before="6"/>
      </w:pPr>
    </w:p>
    <w:p w14:paraId="4991438A" w14:textId="77777777" w:rsidR="00EE5493" w:rsidRDefault="00EE5493">
      <w:pPr>
        <w:sectPr w:rsidR="00EE5493">
          <w:pgSz w:w="11900" w:h="16840"/>
          <w:pgMar w:top="580" w:right="500" w:bottom="1020" w:left="740" w:header="0" w:footer="838" w:gutter="0"/>
          <w:cols w:space="720"/>
        </w:sectPr>
      </w:pPr>
    </w:p>
    <w:p w14:paraId="4991438B" w14:textId="77777777" w:rsidR="00EE5493" w:rsidRDefault="00000000">
      <w:pPr>
        <w:pStyle w:val="Textkrper"/>
        <w:ind w:left="108"/>
        <w:rPr>
          <w:sz w:val="20"/>
        </w:rPr>
      </w:pPr>
      <w:r>
        <w:rPr>
          <w:sz w:val="20"/>
        </w:rPr>
      </w:r>
      <w:r>
        <w:rPr>
          <w:sz w:val="20"/>
        </w:rPr>
        <w:pict w14:anchorId="49914E4E">
          <v:group id="docshapegroup1524" o:spid="_x0000_s4598" alt="" style="width:510.4pt;height:48.35pt;mso-position-horizontal-relative:char;mso-position-vertical-relative:line" coordsize="10208,967">
            <v:shape id="docshape1525" o:spid="_x0000_s4599" type="#_x0000_t75" alt="" style="position:absolute;width:10208;height:967">
              <v:imagedata r:id="rId14" o:title=""/>
            </v:shape>
            <v:shape id="docshape1526" o:spid="_x0000_s4600" type="#_x0000_t202" alt="" style="position:absolute;width:10208;height:967;mso-wrap-style:square;v-text-anchor:top" filled="f" stroked="f">
              <v:textbox inset="0,0,0,0">
                <w:txbxContent>
                  <w:p w14:paraId="499155CC" w14:textId="77777777" w:rsidR="00EE5493" w:rsidRDefault="00D27C09">
                    <w:pPr>
                      <w:spacing w:before="37"/>
                      <w:ind w:left="122"/>
                      <w:rPr>
                        <w:b/>
                        <w:sz w:val="27"/>
                      </w:rPr>
                    </w:pPr>
                    <w:r>
                      <w:rPr>
                        <w:b/>
                        <w:color w:val="333333"/>
                        <w:sz w:val="27"/>
                      </w:rPr>
                      <w:t xml:space="preserve">QUESTION </w:t>
                    </w:r>
                    <w:r>
                      <w:rPr>
                        <w:b/>
                        <w:color w:val="333333"/>
                        <w:sz w:val="41"/>
                      </w:rPr>
                      <w:t xml:space="preserve">109 </w:t>
                    </w:r>
                    <w:r>
                      <w:rPr>
                        <w:b/>
                        <w:color w:val="333333"/>
                        <w:sz w:val="27"/>
                      </w:rPr>
                      <w:t>OF 387</w:t>
                    </w:r>
                  </w:p>
                  <w:p w14:paraId="499155CD"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8C" w14:textId="74144DA4" w:rsidR="00EE5493" w:rsidRDefault="00000000">
      <w:pPr>
        <w:pStyle w:val="Textkrper"/>
        <w:spacing w:before="8"/>
        <w:rPr>
          <w:sz w:val="29"/>
        </w:rPr>
      </w:pPr>
      <w:r>
        <w:pict w14:anchorId="49914E50">
          <v:group id="docshapegroup1527" o:spid="_x0000_s4590" alt="" style="position:absolute;margin-left:42.4pt;margin-top:18.3pt;width:519.95pt;height:144.95pt;z-index:-15561728;mso-wrap-distance-left:0;mso-wrap-distance-right:0;mso-position-horizontal-relative:page" coordorigin="848,366" coordsize="10399,2899">
            <v:shape id="docshape1528" o:spid="_x0000_s4591" type="#_x0000_t75" alt="" style="position:absolute;left:848;top:366;width:10208;height:2899">
              <v:imagedata r:id="rId32" o:title=""/>
            </v:shape>
            <v:shape id="docshape1529" o:spid="_x0000_s4592" type="#_x0000_t75" alt="" style="position:absolute;left:1324;top:1795;width:164;height:164">
              <v:imagedata r:id="rId10" o:title=""/>
            </v:shape>
            <v:shape id="docshape1530" o:spid="_x0000_s4593" type="#_x0000_t75" alt="" style="position:absolute;left:1324;top:2149;width:164;height:164">
              <v:imagedata r:id="rId10" o:title=""/>
            </v:shape>
            <v:shape id="docshape1531" o:spid="_x0000_s4594" type="#_x0000_t75" alt="" style="position:absolute;left:1324;top:2503;width:164;height:164">
              <v:imagedata r:id="rId10" o:title=""/>
            </v:shape>
            <v:shape id="docshape1532" o:spid="_x0000_s4595" type="#_x0000_t75" alt="" style="position:absolute;left:1324;top:2857;width:164;height:164">
              <v:imagedata r:id="rId10" o:title=""/>
            </v:shape>
            <v:shape id="docshape1533" o:spid="_x0000_s4596" type="#_x0000_t202" alt="" style="position:absolute;left:1052;top:514;width:7502;height:245;mso-wrap-style:square;v-text-anchor:top" filled="f" stroked="f">
              <v:textbox inset="0,0,0,0">
                <w:txbxContent>
                  <w:p w14:paraId="499155CE" w14:textId="77777777" w:rsidR="00EE5493" w:rsidRPr="00535EB6" w:rsidRDefault="00D27C09">
                    <w:pPr>
                      <w:spacing w:line="229" w:lineRule="exact"/>
                      <w:rPr>
                        <w:sz w:val="24"/>
                        <w:lang w:val="de-DE"/>
                      </w:rPr>
                    </w:pPr>
                    <w:r w:rsidRPr="00535EB6">
                      <w:rPr>
                        <w:color w:val="333333"/>
                        <w:sz w:val="24"/>
                        <w:lang w:val="de-DE"/>
                      </w:rPr>
                      <w:t>Bei welcher Form der Fertigung erkennen Sie eine Massenfertigung?</w:t>
                    </w:r>
                  </w:p>
                </w:txbxContent>
              </v:textbox>
            </v:shape>
            <v:shape id="docshape1534" o:spid="_x0000_s4597" type="#_x0000_t202" alt="" style="position:absolute;left:1052;top:1187;width:10194;height:1851;mso-wrap-style:square;v-text-anchor:top" filled="f" stroked="f">
              <v:textbox inset="0,0,0,0">
                <w:txbxContent>
                  <w:p w14:paraId="499155C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D0" w14:textId="77777777" w:rsidR="00EE5493" w:rsidRPr="00535EB6" w:rsidRDefault="00EE5493">
                    <w:pPr>
                      <w:spacing w:before="8"/>
                      <w:rPr>
                        <w:b/>
                        <w:sz w:val="28"/>
                        <w:lang w:val="de-DE"/>
                      </w:rPr>
                    </w:pPr>
                  </w:p>
                  <w:p w14:paraId="499155D1" w14:textId="77777777" w:rsidR="00EE5493" w:rsidRPr="00535EB6" w:rsidRDefault="00D27C09">
                    <w:pPr>
                      <w:ind w:left="680"/>
                      <w:rPr>
                        <w:i/>
                        <w:iCs/>
                        <w:sz w:val="21"/>
                        <w:u w:val="single"/>
                        <w:lang w:val="de-DE"/>
                      </w:rPr>
                    </w:pPr>
                    <w:r w:rsidRPr="00535EB6">
                      <w:rPr>
                        <w:i/>
                        <w:color w:val="333333"/>
                        <w:sz w:val="21"/>
                        <w:u w:val="single"/>
                        <w:lang w:val="de-DE"/>
                      </w:rPr>
                      <w:t>Ein Gummimattenhersteller, der große Mengen in immer gleicher Art produziert</w:t>
                    </w:r>
                  </w:p>
                  <w:p w14:paraId="499155D2" w14:textId="77777777" w:rsidR="00EE5493" w:rsidRPr="00535EB6" w:rsidRDefault="00D27C09">
                    <w:pPr>
                      <w:spacing w:before="112" w:line="352" w:lineRule="auto"/>
                      <w:ind w:left="680"/>
                      <w:rPr>
                        <w:sz w:val="21"/>
                        <w:lang w:val="de-DE"/>
                      </w:rPr>
                    </w:pPr>
                    <w:r w:rsidRPr="00535EB6">
                      <w:rPr>
                        <w:color w:val="333333"/>
                        <w:sz w:val="21"/>
                        <w:lang w:val="de-DE"/>
                      </w:rPr>
                      <w:t>Ein Kopfkissenhersteller, der große Mengen produziert und diese am Ende an die Kunden anpasst Ein Safthabfüller, der große Menge in verschiedenen Sorten abfüllt</w:t>
                    </w:r>
                  </w:p>
                  <w:p w14:paraId="499155D3" w14:textId="77777777" w:rsidR="00EE5493" w:rsidRPr="00535EB6" w:rsidRDefault="00D27C09">
                    <w:pPr>
                      <w:spacing w:line="239" w:lineRule="exact"/>
                      <w:ind w:left="680"/>
                      <w:rPr>
                        <w:sz w:val="21"/>
                        <w:lang w:val="de-DE"/>
                      </w:rPr>
                    </w:pPr>
                    <w:r w:rsidRPr="00535EB6">
                      <w:rPr>
                        <w:color w:val="333333"/>
                        <w:sz w:val="21"/>
                        <w:lang w:val="de-DE"/>
                      </w:rPr>
                      <w:t>Ein Elektronikhersteller, der insgesamt große Mengen von verschiedenen Variationen produziert</w:t>
                    </w:r>
                  </w:p>
                </w:txbxContent>
              </v:textbox>
            </v:shape>
            <w10:wrap type="topAndBottom" anchorx="page"/>
          </v:group>
        </w:pict>
      </w:r>
    </w:p>
    <w:p w14:paraId="4991438D" w14:textId="77777777" w:rsidR="00EE5493" w:rsidRDefault="00EE5493">
      <w:pPr>
        <w:pStyle w:val="Textkrper"/>
        <w:spacing w:before="6"/>
      </w:pPr>
    </w:p>
    <w:p w14:paraId="4991438E" w14:textId="77777777" w:rsidR="00EE5493" w:rsidRDefault="00EE5493">
      <w:pPr>
        <w:pStyle w:val="Textkrper"/>
        <w:rPr>
          <w:sz w:val="20"/>
        </w:rPr>
      </w:pPr>
    </w:p>
    <w:p w14:paraId="4991438F" w14:textId="77777777" w:rsidR="00EE5493" w:rsidRDefault="00000000">
      <w:pPr>
        <w:pStyle w:val="Textkrper"/>
        <w:rPr>
          <w:sz w:val="11"/>
        </w:rPr>
      </w:pPr>
      <w:r>
        <w:pict w14:anchorId="49914E52">
          <v:group id="docshapegroup1538" o:spid="_x0000_s4587" alt="" style="position:absolute;margin-left:42.4pt;margin-top:7.55pt;width:510.4pt;height:48.35pt;z-index:-15560704;mso-wrap-distance-left:0;mso-wrap-distance-right:0;mso-position-horizontal-relative:page" coordorigin="848,151" coordsize="10208,967">
            <v:shape id="docshape1539" o:spid="_x0000_s4588" type="#_x0000_t75" alt="" style="position:absolute;left:848;top:151;width:10208;height:967">
              <v:imagedata r:id="rId16" o:title=""/>
            </v:shape>
            <v:shape id="docshape1540" o:spid="_x0000_s4589" type="#_x0000_t202" alt="" style="position:absolute;left:848;top:151;width:10208;height:967;mso-wrap-style:square;v-text-anchor:top" filled="f" stroked="f">
              <v:textbox inset="0,0,0,0">
                <w:txbxContent>
                  <w:p w14:paraId="499155D5"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110 </w:t>
                    </w:r>
                    <w:r>
                      <w:rPr>
                        <w:b/>
                        <w:color w:val="333333"/>
                        <w:sz w:val="27"/>
                      </w:rPr>
                      <w:t>OF 387</w:t>
                    </w:r>
                  </w:p>
                  <w:p w14:paraId="499155D6"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90" w14:textId="77777777" w:rsidR="00EE5493" w:rsidRDefault="00EE5493">
      <w:pPr>
        <w:pStyle w:val="Textkrper"/>
        <w:rPr>
          <w:sz w:val="20"/>
        </w:rPr>
      </w:pPr>
    </w:p>
    <w:p w14:paraId="49914391" w14:textId="637A84EA" w:rsidR="00EE5493" w:rsidRDefault="00000000">
      <w:pPr>
        <w:pStyle w:val="Textkrper"/>
        <w:rPr>
          <w:sz w:val="11"/>
        </w:rPr>
      </w:pPr>
      <w:r>
        <w:pict w14:anchorId="49914E53">
          <v:group id="docshapegroup1541" o:spid="_x0000_s4579" alt="" style="position:absolute;margin-left:42.4pt;margin-top:7.55pt;width:510.4pt;height:174.9pt;z-index:-15560192;mso-wrap-distance-left:0;mso-wrap-distance-right:0;mso-position-horizontal-relative:page" coordorigin="848,151" coordsize="10208,3498">
            <v:shape id="docshape1542" o:spid="_x0000_s4580" type="#_x0000_t75" alt="" style="position:absolute;left:848;top:151;width:10208;height:3498">
              <v:imagedata r:id="rId21" o:title=""/>
            </v:shape>
            <v:shape id="docshape1543" o:spid="_x0000_s4581" type="#_x0000_t75" alt="" style="position:absolute;left:1324;top:2179;width:164;height:164">
              <v:imagedata r:id="rId10" o:title=""/>
            </v:shape>
            <v:shape id="docshape1544" o:spid="_x0000_s4582" type="#_x0000_t75" alt="" style="position:absolute;left:1324;top:2532;width:164;height:164">
              <v:imagedata r:id="rId10" o:title=""/>
            </v:shape>
            <v:shape id="docshape1545" o:spid="_x0000_s4583" type="#_x0000_t75" alt="" style="position:absolute;left:1324;top:2886;width:164;height:164">
              <v:imagedata r:id="rId10" o:title=""/>
            </v:shape>
            <v:shape id="docshape1546" o:spid="_x0000_s4584" type="#_x0000_t75" alt="" style="position:absolute;left:1324;top:3240;width:164;height:164">
              <v:imagedata r:id="rId10" o:title=""/>
            </v:shape>
            <v:shape id="docshape1547" o:spid="_x0000_s4585" type="#_x0000_t202" alt="" style="position:absolute;left:1052;top:299;width:9119;height:844;mso-wrap-style:square;v-text-anchor:top" filled="f" stroked="f">
              <v:textbox inset="0,0,0,0">
                <w:txbxContent>
                  <w:p w14:paraId="499155D7" w14:textId="77777777" w:rsidR="00EE5493" w:rsidRDefault="00D27C09">
                    <w:pPr>
                      <w:spacing w:line="229" w:lineRule="exact"/>
                      <w:rPr>
                        <w:sz w:val="24"/>
                      </w:rPr>
                    </w:pPr>
                    <w:r>
                      <w:rPr>
                        <w:color w:val="333333"/>
                        <w:sz w:val="24"/>
                      </w:rPr>
                      <w:t>A decorations manufacturer produces their products in large quantities. Each time one series</w:t>
                    </w:r>
                  </w:p>
                  <w:p w14:paraId="499155D8" w14:textId="77777777" w:rsidR="00EE5493" w:rsidRPr="00535EB6" w:rsidRDefault="00D27C09">
                    <w:pPr>
                      <w:spacing w:before="19" w:line="259" w:lineRule="auto"/>
                      <w:rPr>
                        <w:sz w:val="24"/>
                        <w:lang w:val="de-DE"/>
                      </w:rPr>
                    </w:pPr>
                    <w:r>
                      <w:rPr>
                        <w:color w:val="333333"/>
                        <w:sz w:val="24"/>
                      </w:rPr>
                      <w:t xml:space="preserve">has been produced, they switch to the next series.  </w:t>
                    </w:r>
                    <w:r w:rsidRPr="00535EB6">
                      <w:rPr>
                        <w:color w:val="333333"/>
                        <w:sz w:val="24"/>
                        <w:lang w:val="de-DE"/>
                      </w:rPr>
                      <w:t>Welche Form von Produktionstypen wird hier beschrieben?</w:t>
                    </w:r>
                  </w:p>
                </w:txbxContent>
              </v:textbox>
            </v:shape>
            <v:shape id="docshape1548" o:spid="_x0000_s4586" type="#_x0000_t202" alt="" style="position:absolute;left:1052;top:1571;width:2309;height:1851;mso-wrap-style:square;v-text-anchor:top" filled="f" stroked="f">
              <v:textbox inset="0,0,0,0">
                <w:txbxContent>
                  <w:p w14:paraId="499155D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DA" w14:textId="77777777" w:rsidR="00EE5493" w:rsidRPr="00535EB6" w:rsidRDefault="00EE5493">
                    <w:pPr>
                      <w:spacing w:before="3"/>
                      <w:rPr>
                        <w:b/>
                        <w:sz w:val="19"/>
                        <w:lang w:val="de-DE"/>
                      </w:rPr>
                    </w:pPr>
                  </w:p>
                  <w:p w14:paraId="499155DB" w14:textId="77777777" w:rsidR="00EE5493" w:rsidRPr="00535EB6" w:rsidRDefault="00D27C09">
                    <w:pPr>
                      <w:spacing w:line="350" w:lineRule="atLeast"/>
                      <w:ind w:left="680"/>
                      <w:rPr>
                        <w:sz w:val="21"/>
                        <w:lang w:val="de-DE"/>
                      </w:rPr>
                    </w:pPr>
                    <w:r w:rsidRPr="00535EB6">
                      <w:rPr>
                        <w:color w:val="333333"/>
                        <w:sz w:val="21"/>
                        <w:lang w:val="de-DE"/>
                      </w:rPr>
                      <w:t xml:space="preserve">Massenfertigung Sortenfertigung Einzelfertigung </w:t>
                    </w:r>
                    <w:r w:rsidRPr="00535EB6">
                      <w:rPr>
                        <w:i/>
                        <w:color w:val="333333"/>
                        <w:sz w:val="21"/>
                        <w:u w:val="single"/>
                        <w:lang w:val="de-DE"/>
                      </w:rPr>
                      <w:t>Serienfertigung</w:t>
                    </w:r>
                  </w:p>
                </w:txbxContent>
              </v:textbox>
            </v:shape>
            <w10:wrap type="topAndBottom" anchorx="page"/>
          </v:group>
        </w:pict>
      </w:r>
    </w:p>
    <w:p w14:paraId="49914392" w14:textId="77777777" w:rsidR="00EE5493" w:rsidRDefault="00EE5493">
      <w:pPr>
        <w:pStyle w:val="Textkrper"/>
        <w:spacing w:before="6"/>
      </w:pPr>
    </w:p>
    <w:p w14:paraId="49914393" w14:textId="77777777" w:rsidR="00EE5493" w:rsidRDefault="00EE5493">
      <w:pPr>
        <w:sectPr w:rsidR="00EE5493">
          <w:pgSz w:w="11900" w:h="16840"/>
          <w:pgMar w:top="580" w:right="500" w:bottom="1020" w:left="740" w:header="0" w:footer="838" w:gutter="0"/>
          <w:cols w:space="720"/>
        </w:sectPr>
      </w:pPr>
    </w:p>
    <w:p w14:paraId="49914394" w14:textId="77777777" w:rsidR="00EE5493" w:rsidRDefault="00000000">
      <w:pPr>
        <w:pStyle w:val="Textkrper"/>
        <w:ind w:left="108"/>
        <w:rPr>
          <w:sz w:val="20"/>
        </w:rPr>
      </w:pPr>
      <w:r>
        <w:rPr>
          <w:sz w:val="20"/>
        </w:rPr>
      </w:r>
      <w:r>
        <w:rPr>
          <w:sz w:val="20"/>
        </w:rPr>
        <w:pict w14:anchorId="49914E55">
          <v:group id="docshapegroup1552" o:spid="_x0000_s4576" alt="" style="width:510.4pt;height:48.35pt;mso-position-horizontal-relative:char;mso-position-vertical-relative:line" coordsize="10208,967">
            <v:shape id="docshape1553" o:spid="_x0000_s4577" type="#_x0000_t75" alt="" style="position:absolute;width:10208;height:967">
              <v:imagedata r:id="rId14" o:title=""/>
            </v:shape>
            <v:shape id="docshape1554" o:spid="_x0000_s4578" type="#_x0000_t202" alt="" style="position:absolute;width:10208;height:967;mso-wrap-style:square;v-text-anchor:top" filled="f" stroked="f">
              <v:textbox inset="0,0,0,0">
                <w:txbxContent>
                  <w:p w14:paraId="499155DD"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111 </w:t>
                    </w:r>
                    <w:r>
                      <w:rPr>
                        <w:b/>
                        <w:color w:val="333333"/>
                        <w:sz w:val="27"/>
                      </w:rPr>
                      <w:t>OF 387</w:t>
                    </w:r>
                  </w:p>
                  <w:p w14:paraId="499155DE"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95" w14:textId="7F9F104A" w:rsidR="00EE5493" w:rsidRDefault="00000000">
      <w:pPr>
        <w:pStyle w:val="Textkrper"/>
        <w:spacing w:before="8"/>
        <w:rPr>
          <w:sz w:val="29"/>
        </w:rPr>
      </w:pPr>
      <w:r>
        <w:pict w14:anchorId="49914E57">
          <v:group id="docshapegroup1555" o:spid="_x0000_s4568" alt="" style="position:absolute;margin-left:42.4pt;margin-top:18.3pt;width:510.4pt;height:189.9pt;z-index:-15558656;mso-wrap-distance-left:0;mso-wrap-distance-right:0;mso-position-horizontal-relative:page" coordorigin="848,366" coordsize="10208,3798">
            <v:shape id="docshape1556" o:spid="_x0000_s4569" type="#_x0000_t75" alt="" style="position:absolute;left:848;top:366;width:10208;height:3798">
              <v:imagedata r:id="rId35" o:title=""/>
            </v:shape>
            <v:shape id="docshape1557" o:spid="_x0000_s4570" type="#_x0000_t75" alt="" style="position:absolute;left:1324;top:2693;width:164;height:164">
              <v:imagedata r:id="rId10" o:title=""/>
            </v:shape>
            <v:shape id="docshape1558" o:spid="_x0000_s4571" type="#_x0000_t75" alt="" style="position:absolute;left:1324;top:3047;width:164;height:164">
              <v:imagedata r:id="rId10" o:title=""/>
            </v:shape>
            <v:shape id="docshape1559" o:spid="_x0000_s4572" type="#_x0000_t75" alt="" style="position:absolute;left:1324;top:3401;width:164;height:164">
              <v:imagedata r:id="rId10" o:title=""/>
            </v:shape>
            <v:shape id="docshape1560" o:spid="_x0000_s4573" type="#_x0000_t75" alt="" style="position:absolute;left:1324;top:3755;width:164;height:164">
              <v:imagedata r:id="rId10" o:title=""/>
            </v:shape>
            <v:shape id="docshape1561" o:spid="_x0000_s4574" type="#_x0000_t202" alt="" style="position:absolute;left:1052;top:514;width:9107;height:1144;mso-wrap-style:square;v-text-anchor:top" filled="f" stroked="f">
              <v:textbox inset="0,0,0,0">
                <w:txbxContent>
                  <w:p w14:paraId="499155DF" w14:textId="77777777" w:rsidR="00EE5493" w:rsidRPr="00535EB6" w:rsidRDefault="00D27C09">
                    <w:pPr>
                      <w:spacing w:line="229" w:lineRule="exact"/>
                      <w:rPr>
                        <w:sz w:val="24"/>
                        <w:lang w:val="de-DE"/>
                      </w:rPr>
                    </w:pPr>
                    <w:r w:rsidRPr="00535EB6">
                      <w:rPr>
                        <w:color w:val="333333"/>
                        <w:sz w:val="24"/>
                        <w:lang w:val="de-DE"/>
                      </w:rPr>
                      <w:t>Ein Dekorationshersteller stellt seine Sammelteller in einer begrenzten Menge und</w:t>
                    </w:r>
                  </w:p>
                  <w:p w14:paraId="499155E0" w14:textId="77777777" w:rsidR="00EE5493" w:rsidRPr="00535EB6" w:rsidRDefault="00D27C09">
                    <w:pPr>
                      <w:spacing w:before="23" w:line="259" w:lineRule="auto"/>
                      <w:rPr>
                        <w:sz w:val="24"/>
                        <w:lang w:val="de-DE"/>
                      </w:rPr>
                    </w:pPr>
                    <w:r w:rsidRPr="00535EB6">
                      <w:rPr>
                        <w:color w:val="333333"/>
                        <w:sz w:val="24"/>
                        <w:lang w:val="de-DE"/>
                      </w:rPr>
                      <w:t>einem begrenzten Zeitmaß her. Nach einer gewissen produzierten Variationsmenge wird auf die nächste Menge an Variationen gewechselt.</w:t>
                    </w:r>
                  </w:p>
                  <w:p w14:paraId="499155E1" w14:textId="77777777" w:rsidR="00EE5493" w:rsidRPr="00535EB6" w:rsidRDefault="00D27C09">
                    <w:pPr>
                      <w:spacing w:before="3"/>
                      <w:rPr>
                        <w:sz w:val="24"/>
                        <w:lang w:val="de-DE"/>
                      </w:rPr>
                    </w:pPr>
                    <w:r w:rsidRPr="00535EB6">
                      <w:rPr>
                        <w:color w:val="333333"/>
                        <w:sz w:val="24"/>
                        <w:lang w:val="de-DE"/>
                      </w:rPr>
                      <w:t>Welche Form von Produktionstypen wird hier beschrieben?</w:t>
                    </w:r>
                  </w:p>
                </w:txbxContent>
              </v:textbox>
            </v:shape>
            <v:shape id="docshape1562" o:spid="_x0000_s4575" type="#_x0000_t202" alt="" style="position:absolute;left:1052;top:2085;width:2309;height:1851;mso-wrap-style:square;v-text-anchor:top" filled="f" stroked="f">
              <v:textbox inset="0,0,0,0">
                <w:txbxContent>
                  <w:p w14:paraId="499155E2"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E3" w14:textId="77777777" w:rsidR="00EE5493" w:rsidRPr="00535EB6" w:rsidRDefault="00EE5493">
                    <w:pPr>
                      <w:spacing w:before="3"/>
                      <w:rPr>
                        <w:b/>
                        <w:sz w:val="19"/>
                        <w:lang w:val="de-DE"/>
                      </w:rPr>
                    </w:pPr>
                  </w:p>
                  <w:p w14:paraId="499155E4" w14:textId="77777777" w:rsidR="00EE5493" w:rsidRPr="00535EB6" w:rsidRDefault="00D27C09">
                    <w:pPr>
                      <w:spacing w:line="350" w:lineRule="atLeast"/>
                      <w:ind w:left="680"/>
                      <w:rPr>
                        <w:sz w:val="21"/>
                        <w:lang w:val="de-DE"/>
                      </w:rPr>
                    </w:pPr>
                    <w:r w:rsidRPr="00535EB6">
                      <w:rPr>
                        <w:color w:val="333333"/>
                        <w:sz w:val="21"/>
                        <w:lang w:val="de-DE"/>
                      </w:rPr>
                      <w:t xml:space="preserve">Massenfertigung </w:t>
                    </w:r>
                    <w:r w:rsidRPr="00535EB6">
                      <w:rPr>
                        <w:i/>
                        <w:color w:val="333333"/>
                        <w:sz w:val="21"/>
                        <w:u w:val="single"/>
                        <w:lang w:val="de-DE"/>
                      </w:rPr>
                      <w:t>Sortenfertigung</w:t>
                    </w:r>
                    <w:r w:rsidRPr="00535EB6">
                      <w:rPr>
                        <w:color w:val="333333"/>
                        <w:sz w:val="21"/>
                        <w:lang w:val="de-DE"/>
                      </w:rPr>
                      <w:t xml:space="preserve"> Serienfertigung Einzelfertigung</w:t>
                    </w:r>
                  </w:p>
                </w:txbxContent>
              </v:textbox>
            </v:shape>
            <w10:wrap type="topAndBottom" anchorx="page"/>
          </v:group>
        </w:pict>
      </w:r>
    </w:p>
    <w:p w14:paraId="49914396" w14:textId="77777777" w:rsidR="00EE5493" w:rsidRDefault="00EE5493">
      <w:pPr>
        <w:pStyle w:val="Textkrper"/>
        <w:spacing w:before="6"/>
      </w:pPr>
    </w:p>
    <w:p w14:paraId="49914397" w14:textId="77777777" w:rsidR="00EE5493" w:rsidRDefault="00EE5493">
      <w:pPr>
        <w:pStyle w:val="Textkrper"/>
        <w:rPr>
          <w:sz w:val="20"/>
        </w:rPr>
      </w:pPr>
    </w:p>
    <w:p w14:paraId="49914398" w14:textId="77777777" w:rsidR="00EE5493" w:rsidRDefault="00000000">
      <w:pPr>
        <w:pStyle w:val="Textkrper"/>
        <w:rPr>
          <w:sz w:val="11"/>
        </w:rPr>
      </w:pPr>
      <w:r>
        <w:pict w14:anchorId="49914E59">
          <v:group id="docshapegroup1566" o:spid="_x0000_s4565" alt="" style="position:absolute;margin-left:42.4pt;margin-top:7.55pt;width:510.4pt;height:48.35pt;z-index:-15557632;mso-wrap-distance-left:0;mso-wrap-distance-right:0;mso-position-horizontal-relative:page" coordorigin="848,151" coordsize="10208,967">
            <v:shape id="docshape1567" o:spid="_x0000_s4566" type="#_x0000_t75" alt="" style="position:absolute;left:848;top:151;width:10208;height:967">
              <v:imagedata r:id="rId48" o:title=""/>
            </v:shape>
            <v:shape id="docshape1568" o:spid="_x0000_s4567" type="#_x0000_t202" alt="" style="position:absolute;left:848;top:151;width:10208;height:967;mso-wrap-style:square;v-text-anchor:top" filled="f" stroked="f">
              <v:textbox inset="0,0,0,0">
                <w:txbxContent>
                  <w:p w14:paraId="499155E6" w14:textId="77777777" w:rsidR="00EE5493" w:rsidRDefault="00D27C09">
                    <w:pPr>
                      <w:spacing w:before="37"/>
                      <w:ind w:left="122"/>
                      <w:rPr>
                        <w:b/>
                        <w:sz w:val="27"/>
                      </w:rPr>
                    </w:pPr>
                    <w:r>
                      <w:rPr>
                        <w:b/>
                        <w:color w:val="333333"/>
                        <w:sz w:val="27"/>
                      </w:rPr>
                      <w:t xml:space="preserve">QUESTION </w:t>
                    </w:r>
                    <w:r>
                      <w:rPr>
                        <w:b/>
                        <w:color w:val="333333"/>
                        <w:sz w:val="41"/>
                      </w:rPr>
                      <w:t xml:space="preserve">112 </w:t>
                    </w:r>
                    <w:r>
                      <w:rPr>
                        <w:b/>
                        <w:color w:val="333333"/>
                        <w:sz w:val="27"/>
                      </w:rPr>
                      <w:t>OF 387</w:t>
                    </w:r>
                  </w:p>
                  <w:p w14:paraId="499155E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99" w14:textId="77777777" w:rsidR="00EE5493" w:rsidRDefault="00EE5493">
      <w:pPr>
        <w:pStyle w:val="Textkrper"/>
        <w:rPr>
          <w:sz w:val="20"/>
        </w:rPr>
      </w:pPr>
    </w:p>
    <w:p w14:paraId="4991439A" w14:textId="455DFC01" w:rsidR="00EE5493" w:rsidRDefault="00000000">
      <w:pPr>
        <w:pStyle w:val="Textkrper"/>
        <w:rPr>
          <w:sz w:val="11"/>
        </w:rPr>
      </w:pPr>
      <w:r>
        <w:pict w14:anchorId="49914E5A">
          <v:group id="docshapegroup1569" o:spid="_x0000_s4557" alt="" style="position:absolute;margin-left:42.4pt;margin-top:7.55pt;width:510.4pt;height:144.95pt;z-index:-15557120;mso-wrap-distance-left:0;mso-wrap-distance-right:0;mso-position-horizontal-relative:page" coordorigin="848,151" coordsize="10208,2899">
            <v:shape id="docshape1570" o:spid="_x0000_s4558" type="#_x0000_t75" alt="" style="position:absolute;left:848;top:151;width:10208;height:2899">
              <v:imagedata r:id="rId32" o:title=""/>
            </v:shape>
            <v:shape id="docshape1571" o:spid="_x0000_s4559" type="#_x0000_t75" alt="" style="position:absolute;left:1324;top:1580;width:164;height:164">
              <v:imagedata r:id="rId10" o:title=""/>
            </v:shape>
            <v:shape id="docshape1572" o:spid="_x0000_s4560" type="#_x0000_t75" alt="" style="position:absolute;left:1324;top:1934;width:164;height:164">
              <v:imagedata r:id="rId10" o:title=""/>
            </v:shape>
            <v:shape id="docshape1573" o:spid="_x0000_s4561" type="#_x0000_t75" alt="" style="position:absolute;left:1324;top:2287;width:164;height:164">
              <v:imagedata r:id="rId10" o:title=""/>
            </v:shape>
            <v:shape id="docshape1574" o:spid="_x0000_s4562" type="#_x0000_t75" alt="" style="position:absolute;left:1324;top:2641;width:164;height:164">
              <v:imagedata r:id="rId10" o:title=""/>
            </v:shape>
            <v:shape id="docshape1575" o:spid="_x0000_s4563" type="#_x0000_t202" alt="" style="position:absolute;left:1052;top:299;width:7202;height:510;mso-wrap-style:square;v-text-anchor:top" filled="f" stroked="f">
              <v:textbox inset="0,0,0,0">
                <w:txbxContent>
                  <w:p w14:paraId="499155E8" w14:textId="77777777" w:rsidR="00EE5493" w:rsidRDefault="00D27C09">
                    <w:pPr>
                      <w:spacing w:line="229" w:lineRule="exact"/>
                      <w:rPr>
                        <w:sz w:val="24"/>
                      </w:rPr>
                    </w:pPr>
                    <w:r>
                      <w:rPr>
                        <w:color w:val="333333"/>
                        <w:sz w:val="24"/>
                      </w:rPr>
                      <w:t>Which of the following principles lend themselves to jobbing production?</w:t>
                    </w:r>
                  </w:p>
                </w:txbxContent>
              </v:textbox>
            </v:shape>
            <v:shape id="docshape1576" o:spid="_x0000_s4564" type="#_x0000_t202" alt="" style="position:absolute;left:1052;top:972;width:5329;height:1851;mso-wrap-style:square;v-text-anchor:top" filled="f" stroked="f">
              <v:textbox inset="0,0,0,0">
                <w:txbxContent>
                  <w:p w14:paraId="499155E9" w14:textId="77777777" w:rsidR="00EE5493" w:rsidRDefault="00D27C09">
                    <w:pPr>
                      <w:spacing w:line="203" w:lineRule="exact"/>
                      <w:rPr>
                        <w:b/>
                        <w:sz w:val="21"/>
                      </w:rPr>
                    </w:pPr>
                    <w:r>
                      <w:rPr>
                        <w:b/>
                        <w:color w:val="333333"/>
                        <w:sz w:val="21"/>
                      </w:rPr>
                      <w:t>Select one:</w:t>
                    </w:r>
                  </w:p>
                  <w:p w14:paraId="499155EA" w14:textId="77777777" w:rsidR="00EE5493" w:rsidRDefault="00EE5493">
                    <w:pPr>
                      <w:spacing w:before="8"/>
                      <w:rPr>
                        <w:b/>
                        <w:sz w:val="28"/>
                      </w:rPr>
                    </w:pPr>
                  </w:p>
                  <w:p w14:paraId="499155EB" w14:textId="77777777" w:rsidR="00EE5493" w:rsidRDefault="00D27C09">
                    <w:pPr>
                      <w:ind w:left="680"/>
                      <w:rPr>
                        <w:sz w:val="21"/>
                      </w:rPr>
                    </w:pPr>
                    <w:r>
                      <w:rPr>
                        <w:color w:val="333333"/>
                        <w:sz w:val="21"/>
                      </w:rPr>
                      <w:t>Mixed production and flow production</w:t>
                    </w:r>
                  </w:p>
                  <w:p w14:paraId="499155EC" w14:textId="7D17885C" w:rsidR="00EE5493" w:rsidRDefault="00D27C09">
                    <w:pPr>
                      <w:spacing w:before="4" w:line="350" w:lineRule="atLeast"/>
                      <w:ind w:left="680"/>
                      <w:rPr>
                        <w:sz w:val="21"/>
                      </w:rPr>
                    </w:pPr>
                    <w:r>
                      <w:rPr>
                        <w:color w:val="333333"/>
                        <w:sz w:val="21"/>
                      </w:rPr>
                      <w:t xml:space="preserve">Mixed production and job shop production </w:t>
                    </w:r>
                    <w:r>
                      <w:rPr>
                        <w:b/>
                        <w:bCs/>
                        <w:i/>
                        <w:iCs/>
                        <w:color w:val="333333"/>
                        <w:sz w:val="21"/>
                        <w:u w:val="single"/>
                      </w:rPr>
                      <w:t>Workbench production and site fabrication</w:t>
                    </w:r>
                    <w:r>
                      <w:rPr>
                        <w:color w:val="333333"/>
                        <w:sz w:val="21"/>
                      </w:rPr>
                      <w:t xml:space="preserve"> Job shop production and site fabrication </w:t>
                    </w:r>
                  </w:p>
                </w:txbxContent>
              </v:textbox>
            </v:shape>
            <w10:wrap type="topAndBottom" anchorx="page"/>
          </v:group>
        </w:pict>
      </w:r>
    </w:p>
    <w:p w14:paraId="4991439B" w14:textId="77777777" w:rsidR="00EE5493" w:rsidRDefault="00EE5493">
      <w:pPr>
        <w:pStyle w:val="Textkrper"/>
        <w:spacing w:before="6"/>
      </w:pPr>
    </w:p>
    <w:p w14:paraId="4991439C" w14:textId="77777777" w:rsidR="00EE5493" w:rsidRDefault="00EE5493">
      <w:pPr>
        <w:sectPr w:rsidR="00EE5493">
          <w:pgSz w:w="11900" w:h="16840"/>
          <w:pgMar w:top="580" w:right="500" w:bottom="1020" w:left="740" w:header="0" w:footer="838" w:gutter="0"/>
          <w:cols w:space="720"/>
        </w:sectPr>
      </w:pPr>
    </w:p>
    <w:p w14:paraId="4991439D" w14:textId="77777777" w:rsidR="00EE5493" w:rsidRDefault="00000000">
      <w:pPr>
        <w:pStyle w:val="Textkrper"/>
        <w:ind w:left="108"/>
        <w:rPr>
          <w:sz w:val="20"/>
        </w:rPr>
      </w:pPr>
      <w:r>
        <w:rPr>
          <w:sz w:val="20"/>
        </w:rPr>
      </w:r>
      <w:r>
        <w:rPr>
          <w:sz w:val="20"/>
        </w:rPr>
        <w:pict w14:anchorId="49914E5C">
          <v:group id="docshapegroup1580" o:spid="_x0000_s4554" alt="" style="width:510.4pt;height:48.35pt;mso-position-horizontal-relative:char;mso-position-vertical-relative:line" coordsize="10208,967">
            <v:shape id="docshape1581" o:spid="_x0000_s4555" type="#_x0000_t75" alt="" style="position:absolute;width:10208;height:967">
              <v:imagedata r:id="rId14" o:title=""/>
            </v:shape>
            <v:shape id="docshape1582" o:spid="_x0000_s4556" type="#_x0000_t202" alt="" style="position:absolute;width:10208;height:967;mso-wrap-style:square;v-text-anchor:top" filled="f" stroked="f">
              <v:textbox inset="0,0,0,0">
                <w:txbxContent>
                  <w:p w14:paraId="499155EE" w14:textId="77777777" w:rsidR="00EE5493" w:rsidRDefault="00D27C09">
                    <w:pPr>
                      <w:spacing w:before="37"/>
                      <w:ind w:left="122"/>
                      <w:rPr>
                        <w:b/>
                        <w:sz w:val="27"/>
                      </w:rPr>
                    </w:pPr>
                    <w:r>
                      <w:rPr>
                        <w:b/>
                        <w:color w:val="333333"/>
                        <w:sz w:val="27"/>
                      </w:rPr>
                      <w:t xml:space="preserve">QUESTION </w:t>
                    </w:r>
                    <w:r>
                      <w:rPr>
                        <w:b/>
                        <w:color w:val="333333"/>
                        <w:sz w:val="41"/>
                      </w:rPr>
                      <w:t xml:space="preserve">113 </w:t>
                    </w:r>
                    <w:r>
                      <w:rPr>
                        <w:b/>
                        <w:color w:val="333333"/>
                        <w:sz w:val="27"/>
                      </w:rPr>
                      <w:t>OF 387</w:t>
                    </w:r>
                  </w:p>
                  <w:p w14:paraId="499155E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9E" w14:textId="2135A1E6" w:rsidR="00EE5493" w:rsidRDefault="00000000">
      <w:pPr>
        <w:pStyle w:val="Textkrper"/>
        <w:spacing w:before="8"/>
        <w:rPr>
          <w:sz w:val="29"/>
        </w:rPr>
      </w:pPr>
      <w:r>
        <w:pict w14:anchorId="49914E5E">
          <v:group id="docshapegroup1583" o:spid="_x0000_s4546" alt="" style="position:absolute;margin-left:42.4pt;margin-top:18.3pt;width:510.4pt;height:144.95pt;z-index:-15555584;mso-wrap-distance-left:0;mso-wrap-distance-right:0;mso-position-horizontal-relative:page" coordorigin="848,366" coordsize="10208,2899">
            <v:shape id="docshape1584" o:spid="_x0000_s4547" type="#_x0000_t75" alt="" style="position:absolute;left:848;top:366;width:10208;height:2899">
              <v:imagedata r:id="rId32" o:title=""/>
            </v:shape>
            <v:shape id="docshape1585" o:spid="_x0000_s4548" type="#_x0000_t75" alt="" style="position:absolute;left:1324;top:1795;width:164;height:164">
              <v:imagedata r:id="rId10" o:title=""/>
            </v:shape>
            <v:shape id="docshape1586" o:spid="_x0000_s4549" type="#_x0000_t75" alt="" style="position:absolute;left:1324;top:2149;width:164;height:164">
              <v:imagedata r:id="rId10" o:title=""/>
            </v:shape>
            <v:shape id="docshape1587" o:spid="_x0000_s4550" type="#_x0000_t75" alt="" style="position:absolute;left:1324;top:2503;width:164;height:164">
              <v:imagedata r:id="rId10" o:title=""/>
            </v:shape>
            <v:shape id="docshape1588" o:spid="_x0000_s4551" type="#_x0000_t75" alt="" style="position:absolute;left:1324;top:2857;width:164;height:164">
              <v:imagedata r:id="rId10" o:title=""/>
            </v:shape>
            <v:shape id="docshape1589" o:spid="_x0000_s4552" type="#_x0000_t202" alt="" style="position:absolute;left:1052;top:514;width:7393;height:245;mso-wrap-style:square;v-text-anchor:top" filled="f" stroked="f">
              <v:textbox inset="0,0,0,0">
                <w:txbxContent>
                  <w:p w14:paraId="499155F0" w14:textId="77777777" w:rsidR="00EE5493" w:rsidRDefault="00D27C09">
                    <w:pPr>
                      <w:spacing w:line="229" w:lineRule="exact"/>
                      <w:rPr>
                        <w:sz w:val="24"/>
                      </w:rPr>
                    </w:pPr>
                    <w:r>
                      <w:rPr>
                        <w:color w:val="333333"/>
                        <w:sz w:val="24"/>
                      </w:rPr>
                      <w:t>Which of the following production principles lend themselves to mass production?</w:t>
                    </w:r>
                  </w:p>
                </w:txbxContent>
              </v:textbox>
            </v:shape>
            <v:shape id="docshape1590" o:spid="_x0000_s4553" type="#_x0000_t202" alt="" style="position:absolute;left:1052;top:1187;width:6215;height:1851;mso-wrap-style:square;v-text-anchor:top" filled="f" stroked="f">
              <v:textbox inset="0,0,0,0">
                <w:txbxContent>
                  <w:p w14:paraId="499155F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5F2" w14:textId="77777777" w:rsidR="00EE5493" w:rsidRPr="00535EB6" w:rsidRDefault="00EE5493">
                    <w:pPr>
                      <w:spacing w:before="8"/>
                      <w:rPr>
                        <w:b/>
                        <w:sz w:val="28"/>
                        <w:lang w:val="de-DE"/>
                      </w:rPr>
                    </w:pPr>
                  </w:p>
                  <w:p w14:paraId="499155F3" w14:textId="77777777" w:rsidR="00EE5493" w:rsidRPr="00535EB6" w:rsidRDefault="00D27C09">
                    <w:pPr>
                      <w:spacing w:line="352" w:lineRule="auto"/>
                      <w:ind w:left="680" w:right="887"/>
                      <w:rPr>
                        <w:sz w:val="21"/>
                        <w:lang w:val="de-DE"/>
                      </w:rPr>
                    </w:pPr>
                    <w:r w:rsidRPr="00535EB6">
                      <w:rPr>
                        <w:color w:val="333333"/>
                        <w:sz w:val="21"/>
                        <w:lang w:val="de-DE"/>
                      </w:rPr>
                      <w:t xml:space="preserve">Die Werkbankfertigung und die Fließfertigung </w:t>
                    </w:r>
                    <w:r w:rsidRPr="00535EB6">
                      <w:rPr>
                        <w:i/>
                        <w:color w:val="333333"/>
                        <w:sz w:val="21"/>
                        <w:u w:val="single"/>
                        <w:lang w:val="de-DE"/>
                      </w:rPr>
                      <w:t>Die Gruppenfertigung und die Fließfertigung</w:t>
                    </w:r>
                  </w:p>
                  <w:p w14:paraId="499155F4" w14:textId="77777777" w:rsidR="00EE5493" w:rsidRPr="00535EB6" w:rsidRDefault="00D27C09">
                    <w:pPr>
                      <w:spacing w:line="239" w:lineRule="exact"/>
                      <w:ind w:left="680"/>
                      <w:rPr>
                        <w:sz w:val="21"/>
                        <w:lang w:val="de-DE"/>
                      </w:rPr>
                    </w:pPr>
                    <w:r w:rsidRPr="00535EB6">
                      <w:rPr>
                        <w:color w:val="333333"/>
                        <w:sz w:val="21"/>
                        <w:lang w:val="de-DE"/>
                      </w:rPr>
                      <w:t>Die Fertigungssegmentierung und die Werkbankfertigung</w:t>
                    </w:r>
                  </w:p>
                  <w:p w14:paraId="499155F5" w14:textId="77777777" w:rsidR="00EE5493" w:rsidRPr="00535EB6" w:rsidRDefault="00D27C09">
                    <w:pPr>
                      <w:spacing w:before="112"/>
                      <w:ind w:left="680"/>
                      <w:rPr>
                        <w:sz w:val="21"/>
                        <w:lang w:val="de-DE"/>
                      </w:rPr>
                    </w:pPr>
                    <w:r w:rsidRPr="00535EB6">
                      <w:rPr>
                        <w:color w:val="333333"/>
                        <w:sz w:val="21"/>
                        <w:lang w:val="de-DE"/>
                      </w:rPr>
                      <w:t>Die Baustellenfertigung und die Werkstattfertigung</w:t>
                    </w:r>
                  </w:p>
                </w:txbxContent>
              </v:textbox>
            </v:shape>
            <w10:wrap type="topAndBottom" anchorx="page"/>
          </v:group>
        </w:pict>
      </w:r>
    </w:p>
    <w:p w14:paraId="4991439F" w14:textId="77777777" w:rsidR="00EE5493" w:rsidRDefault="00EE5493">
      <w:pPr>
        <w:pStyle w:val="Textkrper"/>
        <w:spacing w:before="6"/>
      </w:pPr>
    </w:p>
    <w:p w14:paraId="499143A0" w14:textId="77777777" w:rsidR="00EE5493" w:rsidRDefault="00EE5493">
      <w:pPr>
        <w:pStyle w:val="Textkrper"/>
        <w:rPr>
          <w:sz w:val="20"/>
        </w:rPr>
      </w:pPr>
    </w:p>
    <w:p w14:paraId="499143A1" w14:textId="77777777" w:rsidR="00EE5493" w:rsidRDefault="00000000">
      <w:pPr>
        <w:pStyle w:val="Textkrper"/>
        <w:rPr>
          <w:sz w:val="11"/>
        </w:rPr>
      </w:pPr>
      <w:r>
        <w:pict w14:anchorId="49914E60">
          <v:group id="docshapegroup1594" o:spid="_x0000_s4543" alt="" style="position:absolute;margin-left:42.4pt;margin-top:7.55pt;width:510.4pt;height:48.35pt;z-index:-15554560;mso-wrap-distance-left:0;mso-wrap-distance-right:0;mso-position-horizontal-relative:page" coordorigin="848,151" coordsize="10208,967">
            <v:shape id="docshape1595" o:spid="_x0000_s4544" type="#_x0000_t75" alt="" style="position:absolute;left:848;top:151;width:10208;height:967">
              <v:imagedata r:id="rId33" o:title=""/>
            </v:shape>
            <v:shape id="docshape1596" o:spid="_x0000_s4545" type="#_x0000_t202" alt="" style="position:absolute;left:848;top:151;width:10208;height:967;mso-wrap-style:square;v-text-anchor:top" filled="f" stroked="f">
              <v:textbox inset="0,0,0,0">
                <w:txbxContent>
                  <w:p w14:paraId="499155F7" w14:textId="77777777" w:rsidR="00EE5493" w:rsidRDefault="00D27C09">
                    <w:pPr>
                      <w:spacing w:before="37"/>
                      <w:ind w:left="122"/>
                      <w:rPr>
                        <w:b/>
                        <w:sz w:val="27"/>
                      </w:rPr>
                    </w:pPr>
                    <w:r>
                      <w:rPr>
                        <w:b/>
                        <w:color w:val="333333"/>
                        <w:sz w:val="27"/>
                      </w:rPr>
                      <w:t xml:space="preserve">QUESTION </w:t>
                    </w:r>
                    <w:r>
                      <w:rPr>
                        <w:b/>
                        <w:color w:val="333333"/>
                        <w:sz w:val="41"/>
                      </w:rPr>
                      <w:t xml:space="preserve">114 </w:t>
                    </w:r>
                    <w:r>
                      <w:rPr>
                        <w:b/>
                        <w:color w:val="333333"/>
                        <w:sz w:val="27"/>
                      </w:rPr>
                      <w:t>OF 387</w:t>
                    </w:r>
                  </w:p>
                  <w:p w14:paraId="499155F8"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A2" w14:textId="77777777" w:rsidR="00EE5493" w:rsidRDefault="00EE5493">
      <w:pPr>
        <w:pStyle w:val="Textkrper"/>
        <w:rPr>
          <w:sz w:val="20"/>
        </w:rPr>
      </w:pPr>
    </w:p>
    <w:p w14:paraId="499143A3" w14:textId="08230F5A" w:rsidR="00EE5493" w:rsidRDefault="00000000">
      <w:pPr>
        <w:pStyle w:val="Textkrper"/>
        <w:rPr>
          <w:sz w:val="11"/>
        </w:rPr>
      </w:pPr>
      <w:r>
        <w:pict w14:anchorId="49914E61">
          <v:group id="docshapegroup1597" o:spid="_x0000_s4535" alt="" style="position:absolute;margin-left:42.4pt;margin-top:7.55pt;width:540.4pt;height:144.95pt;z-index:-15554048;mso-wrap-distance-left:0;mso-wrap-distance-right:0;mso-position-horizontal-relative:page" coordorigin="848,151" coordsize="10208,2899">
            <v:shape id="docshape1598" o:spid="_x0000_s4536" type="#_x0000_t75" alt="" style="position:absolute;left:848;top:151;width:10208;height:2899">
              <v:imagedata r:id="rId52" o:title=""/>
            </v:shape>
            <v:shape id="docshape1599" o:spid="_x0000_s4537" type="#_x0000_t75" alt="" style="position:absolute;left:1324;top:1580;width:164;height:164">
              <v:imagedata r:id="rId10" o:title=""/>
            </v:shape>
            <v:shape id="docshape1600" o:spid="_x0000_s4538" type="#_x0000_t75" alt="" style="position:absolute;left:1324;top:1934;width:164;height:164">
              <v:imagedata r:id="rId10" o:title=""/>
            </v:shape>
            <v:shape id="docshape1601" o:spid="_x0000_s4539" type="#_x0000_t75" alt="" style="position:absolute;left:1324;top:2287;width:164;height:164">
              <v:imagedata r:id="rId10" o:title=""/>
            </v:shape>
            <v:shape id="docshape1602" o:spid="_x0000_s4540" type="#_x0000_t75" alt="" style="position:absolute;left:1324;top:2641;width:164;height:164">
              <v:imagedata r:id="rId10" o:title=""/>
            </v:shape>
            <v:shape id="docshape1603" o:spid="_x0000_s4541" type="#_x0000_t202" alt="" style="position:absolute;left:1052;top:299;width:7475;height:510;v-text-anchor:top" filled="f" stroked="f">
              <v:textbox inset="0,0,0,0">
                <w:txbxContent>
                  <w:p w14:paraId="499155F9" w14:textId="77777777" w:rsidR="00EE5493" w:rsidRDefault="00D27C09">
                    <w:pPr>
                      <w:spacing w:line="229" w:lineRule="exact"/>
                      <w:rPr>
                        <w:sz w:val="24"/>
                      </w:rPr>
                    </w:pPr>
                    <w:r>
                      <w:rPr>
                        <w:color w:val="333333"/>
                        <w:sz w:val="24"/>
                      </w:rPr>
                      <w:t>Which of the following production types are suitable for site fabrication?</w:t>
                    </w:r>
                  </w:p>
                </w:txbxContent>
              </v:textbox>
            </v:shape>
            <v:shape id="docshape1604" o:spid="_x0000_s4542" type="#_x0000_t202" alt="" style="position:absolute;left:1052;top:972;width:8107;height:1851;v-text-anchor:top" filled="f" stroked="f">
              <v:textbox inset="0,0,0,0">
                <w:txbxContent>
                  <w:p w14:paraId="499155FA" w14:textId="77777777" w:rsidR="00EE5493" w:rsidDel="00BB09EE" w:rsidRDefault="00D27C09">
                    <w:pPr>
                      <w:spacing w:line="203" w:lineRule="exact"/>
                      <w:rPr>
                        <w:del w:id="3" w:author="Hazel McLoughlin" w:date="2022-08-25T11:47:00Z"/>
                        <w:b/>
                        <w:sz w:val="21"/>
                      </w:rPr>
                    </w:pPr>
                    <w:r>
                      <w:rPr>
                        <w:b/>
                        <w:color w:val="333333"/>
                        <w:sz w:val="21"/>
                      </w:rPr>
                      <w:t xml:space="preserve">Select </w:t>
                    </w:r>
                    <w:proofErr w:type="spellStart"/>
                    <w:r>
                      <w:rPr>
                        <w:b/>
                        <w:color w:val="333333"/>
                        <w:sz w:val="21"/>
                      </w:rPr>
                      <w:t>one:</w:t>
                    </w:r>
                  </w:p>
                  <w:p w14:paraId="499155FB" w14:textId="2C4EB5A3" w:rsidR="00EE5493" w:rsidDel="00BB09EE" w:rsidRDefault="00EE5493" w:rsidP="008233B2">
                    <w:pPr>
                      <w:spacing w:line="203" w:lineRule="exact"/>
                      <w:rPr>
                        <w:del w:id="4" w:author="Hazel McLoughlin" w:date="2022-08-25T11:47:00Z"/>
                        <w:b/>
                        <w:sz w:val="28"/>
                      </w:rPr>
                    </w:pPr>
                  </w:p>
                  <w:p w14:paraId="0DC35C52" w14:textId="77777777" w:rsidR="00E97154" w:rsidRDefault="00D27C09">
                    <w:pPr>
                      <w:spacing w:line="352" w:lineRule="auto"/>
                      <w:ind w:left="680" w:right="887"/>
                      <w:rPr>
                        <w:color w:val="333333"/>
                        <w:sz w:val="21"/>
                      </w:rPr>
                    </w:pPr>
                    <w:r>
                      <w:rPr>
                        <w:color w:val="333333"/>
                        <w:sz w:val="21"/>
                      </w:rPr>
                      <w:t>Batch</w:t>
                    </w:r>
                    <w:proofErr w:type="spellEnd"/>
                    <w:r>
                      <w:rPr>
                        <w:color w:val="333333"/>
                        <w:sz w:val="21"/>
                      </w:rPr>
                      <w:t xml:space="preserve"> production in quantities of 50 to around 200 pieces only </w:t>
                    </w:r>
                  </w:p>
                  <w:p w14:paraId="499155FC" w14:textId="71CE2DE3" w:rsidR="00EE5493" w:rsidRDefault="00D27C09">
                    <w:pPr>
                      <w:spacing w:line="352" w:lineRule="auto"/>
                      <w:ind w:left="680" w:right="887"/>
                      <w:rPr>
                        <w:sz w:val="21"/>
                      </w:rPr>
                    </w:pPr>
                    <w:r>
                      <w:rPr>
                        <w:color w:val="333333"/>
                        <w:sz w:val="21"/>
                      </w:rPr>
                      <w:t xml:space="preserve"> </w:t>
                    </w:r>
                    <w:r>
                      <w:rPr>
                        <w:i/>
                        <w:iCs/>
                        <w:color w:val="333333"/>
                        <w:sz w:val="21"/>
                        <w:u w:val="single"/>
                      </w:rPr>
                      <w:t>Jobbing production in quantities of 1 to around 3 pieces only</w:t>
                    </w:r>
                  </w:p>
                  <w:p w14:paraId="499155FD" w14:textId="77777777" w:rsidR="00EE5493" w:rsidRDefault="00D27C09">
                    <w:pPr>
                      <w:spacing w:line="239" w:lineRule="exact"/>
                      <w:ind w:left="680"/>
                      <w:rPr>
                        <w:sz w:val="21"/>
                      </w:rPr>
                    </w:pPr>
                    <w:r>
                      <w:rPr>
                        <w:color w:val="333333"/>
                        <w:sz w:val="21"/>
                      </w:rPr>
                      <w:t>Small-series production in quantities of 3 to around 50 pieces only</w:t>
                    </w:r>
                  </w:p>
                  <w:p w14:paraId="499155FE" w14:textId="77777777" w:rsidR="00EE5493" w:rsidRDefault="00D27C09">
                    <w:pPr>
                      <w:spacing w:before="112"/>
                      <w:ind w:left="680"/>
                      <w:rPr>
                        <w:sz w:val="21"/>
                      </w:rPr>
                    </w:pPr>
                    <w:r>
                      <w:rPr>
                        <w:color w:val="333333"/>
                        <w:sz w:val="21"/>
                      </w:rPr>
                      <w:t>All production types (from jobbing production to mass production), in all quantities</w:t>
                    </w:r>
                  </w:p>
                </w:txbxContent>
              </v:textbox>
            </v:shape>
            <w10:wrap type="topAndBottom" anchorx="page"/>
          </v:group>
        </w:pict>
      </w:r>
    </w:p>
    <w:p w14:paraId="499143A4" w14:textId="77777777" w:rsidR="00EE5493" w:rsidRDefault="00EE5493">
      <w:pPr>
        <w:pStyle w:val="Textkrper"/>
        <w:spacing w:before="6"/>
      </w:pPr>
    </w:p>
    <w:p w14:paraId="499143A5" w14:textId="77777777" w:rsidR="00EE5493" w:rsidRDefault="00EE5493">
      <w:pPr>
        <w:sectPr w:rsidR="00EE5493">
          <w:pgSz w:w="11900" w:h="16840"/>
          <w:pgMar w:top="580" w:right="500" w:bottom="1020" w:left="740" w:header="0" w:footer="838" w:gutter="0"/>
          <w:cols w:space="720"/>
        </w:sectPr>
      </w:pPr>
    </w:p>
    <w:p w14:paraId="499143A6" w14:textId="77777777" w:rsidR="00EE5493" w:rsidRDefault="00000000">
      <w:pPr>
        <w:pStyle w:val="Textkrper"/>
        <w:ind w:left="108"/>
        <w:rPr>
          <w:sz w:val="20"/>
        </w:rPr>
      </w:pPr>
      <w:r>
        <w:rPr>
          <w:sz w:val="20"/>
        </w:rPr>
      </w:r>
      <w:r>
        <w:rPr>
          <w:sz w:val="20"/>
        </w:rPr>
        <w:pict w14:anchorId="49914E63">
          <v:group id="docshapegroup1608" o:spid="_x0000_s4532" alt="" style="width:510.4pt;height:48.35pt;mso-position-horizontal-relative:char;mso-position-vertical-relative:line" coordsize="10208,967">
            <v:shape id="docshape1609" o:spid="_x0000_s4533" type="#_x0000_t75" alt="" style="position:absolute;width:10208;height:967">
              <v:imagedata r:id="rId14" o:title=""/>
            </v:shape>
            <v:shape id="docshape1610" o:spid="_x0000_s4534" type="#_x0000_t202" alt="" style="position:absolute;width:10208;height:967;mso-wrap-style:square;v-text-anchor:top" filled="f" stroked="f">
              <v:textbox inset="0,0,0,0">
                <w:txbxContent>
                  <w:p w14:paraId="49915600" w14:textId="77777777" w:rsidR="00EE5493" w:rsidRDefault="00D27C09">
                    <w:pPr>
                      <w:spacing w:before="37"/>
                      <w:ind w:left="122"/>
                      <w:rPr>
                        <w:b/>
                        <w:sz w:val="27"/>
                      </w:rPr>
                    </w:pPr>
                    <w:r>
                      <w:rPr>
                        <w:b/>
                        <w:color w:val="333333"/>
                        <w:sz w:val="27"/>
                      </w:rPr>
                      <w:t xml:space="preserve">QUESTION </w:t>
                    </w:r>
                    <w:r>
                      <w:rPr>
                        <w:b/>
                        <w:color w:val="333333"/>
                        <w:sz w:val="41"/>
                      </w:rPr>
                      <w:t xml:space="preserve">115 </w:t>
                    </w:r>
                    <w:r>
                      <w:rPr>
                        <w:b/>
                        <w:color w:val="333333"/>
                        <w:sz w:val="27"/>
                      </w:rPr>
                      <w:t>OF 387</w:t>
                    </w:r>
                  </w:p>
                  <w:p w14:paraId="49915601"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A7" w14:textId="74419E4E" w:rsidR="00EE5493" w:rsidRDefault="00000000">
      <w:pPr>
        <w:pStyle w:val="Textkrper"/>
        <w:spacing w:before="8"/>
        <w:rPr>
          <w:sz w:val="29"/>
        </w:rPr>
      </w:pPr>
      <w:r>
        <w:pict w14:anchorId="49914E65">
          <v:group id="docshapegroup1611" o:spid="_x0000_s4524" alt="" style="position:absolute;margin-left:42.4pt;margin-top:18.3pt;width:510.4pt;height:144.95pt;z-index:-15552512;mso-wrap-distance-left:0;mso-wrap-distance-right:0;mso-position-horizontal-relative:page" coordorigin="848,366" coordsize="10208,2899">
            <v:shape id="docshape1612" o:spid="_x0000_s4525" type="#_x0000_t75" alt="" style="position:absolute;left:848;top:366;width:10208;height:2899">
              <v:imagedata r:id="rId32" o:title=""/>
            </v:shape>
            <v:shape id="docshape1613" o:spid="_x0000_s4526" type="#_x0000_t75" alt="" style="position:absolute;left:1324;top:1795;width:164;height:164">
              <v:imagedata r:id="rId10" o:title=""/>
            </v:shape>
            <v:shape id="docshape1614" o:spid="_x0000_s4527" type="#_x0000_t75" alt="" style="position:absolute;left:1324;top:2149;width:164;height:164">
              <v:imagedata r:id="rId10" o:title=""/>
            </v:shape>
            <v:shape id="docshape1615" o:spid="_x0000_s4528" type="#_x0000_t75" alt="" style="position:absolute;left:1324;top:2503;width:164;height:164">
              <v:imagedata r:id="rId10" o:title=""/>
            </v:shape>
            <v:shape id="docshape1616" o:spid="_x0000_s4529" type="#_x0000_t75" alt="" style="position:absolute;left:1324;top:2857;width:164;height:164">
              <v:imagedata r:id="rId10" o:title=""/>
            </v:shape>
            <v:shape id="docshape1617" o:spid="_x0000_s4530" type="#_x0000_t202" alt="" style="position:absolute;left:1052;top:514;width:7366;height:510;mso-wrap-style:square;v-text-anchor:top" filled="f" stroked="f">
              <v:textbox inset="0,0,0,0">
                <w:txbxContent>
                  <w:p w14:paraId="49915602" w14:textId="77777777" w:rsidR="00EE5493" w:rsidRDefault="00D27C09">
                    <w:pPr>
                      <w:spacing w:line="229" w:lineRule="exact"/>
                      <w:rPr>
                        <w:sz w:val="24"/>
                      </w:rPr>
                    </w:pPr>
                    <w:r>
                      <w:rPr>
                        <w:color w:val="333333"/>
                        <w:sz w:val="24"/>
                      </w:rPr>
                      <w:t>Which of the following production types are suitable for job shop production?</w:t>
                    </w:r>
                  </w:p>
                </w:txbxContent>
              </v:textbox>
            </v:shape>
            <v:shape id="docshape1618" o:spid="_x0000_s4531" type="#_x0000_t202" alt="" style="position:absolute;left:1052;top:1187;width:8504;height:1851;mso-wrap-style:square;v-text-anchor:top" filled="f" stroked="f">
              <v:textbox inset="0,0,0,0">
                <w:txbxContent>
                  <w:p w14:paraId="49915603" w14:textId="77777777" w:rsidR="00EE5493" w:rsidRDefault="00D27C09">
                    <w:pPr>
                      <w:spacing w:line="203" w:lineRule="exact"/>
                      <w:rPr>
                        <w:b/>
                        <w:sz w:val="21"/>
                      </w:rPr>
                    </w:pPr>
                    <w:r>
                      <w:rPr>
                        <w:b/>
                        <w:color w:val="333333"/>
                        <w:sz w:val="21"/>
                      </w:rPr>
                      <w:t>Select one:</w:t>
                    </w:r>
                  </w:p>
                  <w:p w14:paraId="49915604" w14:textId="77777777" w:rsidR="00EE5493" w:rsidRDefault="00EE5493">
                    <w:pPr>
                      <w:spacing w:before="8"/>
                      <w:rPr>
                        <w:b/>
                        <w:sz w:val="28"/>
                      </w:rPr>
                    </w:pPr>
                  </w:p>
                  <w:p w14:paraId="49915605" w14:textId="77777777" w:rsidR="00EE5493" w:rsidRPr="001D0C6C" w:rsidRDefault="00D27C09">
                    <w:pPr>
                      <w:ind w:left="680"/>
                      <w:rPr>
                        <w:i/>
                        <w:iCs/>
                        <w:sz w:val="21"/>
                        <w:u w:val="single"/>
                      </w:rPr>
                    </w:pPr>
                    <w:proofErr w:type="gramStart"/>
                    <w:r>
                      <w:rPr>
                        <w:i/>
                        <w:color w:val="333333"/>
                        <w:sz w:val="21"/>
                        <w:u w:val="single"/>
                      </w:rPr>
                      <w:t>Small-series</w:t>
                    </w:r>
                    <w:proofErr w:type="gramEnd"/>
                    <w:r>
                      <w:rPr>
                        <w:i/>
                        <w:color w:val="333333"/>
                        <w:sz w:val="21"/>
                        <w:u w:val="single"/>
                      </w:rPr>
                      <w:t xml:space="preserve"> to batch production in quantities of 3 to 200 pieces</w:t>
                    </w:r>
                  </w:p>
                  <w:p w14:paraId="49915606" w14:textId="77777777" w:rsidR="00EE5493" w:rsidRDefault="00D27C09">
                    <w:pPr>
                      <w:spacing w:before="112" w:line="352" w:lineRule="auto"/>
                      <w:ind w:left="680"/>
                      <w:rPr>
                        <w:sz w:val="21"/>
                      </w:rPr>
                    </w:pPr>
                    <w:r>
                      <w:rPr>
                        <w:color w:val="333333"/>
                        <w:sz w:val="21"/>
                      </w:rPr>
                      <w:t xml:space="preserve">All production types (from jobbing production to mass production), and all </w:t>
                    </w:r>
                    <w:proofErr w:type="gramStart"/>
                    <w:r>
                      <w:rPr>
                        <w:color w:val="333333"/>
                        <w:sz w:val="21"/>
                      </w:rPr>
                      <w:t>quantities  Jobbing</w:t>
                    </w:r>
                    <w:proofErr w:type="gramEnd"/>
                    <w:r>
                      <w:rPr>
                        <w:color w:val="333333"/>
                        <w:sz w:val="21"/>
                      </w:rPr>
                      <w:t xml:space="preserve"> production in quantities from 1 to around 3 pieces only</w:t>
                    </w:r>
                  </w:p>
                  <w:p w14:paraId="49915607" w14:textId="77777777" w:rsidR="00EE5493" w:rsidRDefault="00D27C09">
                    <w:pPr>
                      <w:spacing w:line="239" w:lineRule="exact"/>
                      <w:ind w:left="680"/>
                      <w:rPr>
                        <w:sz w:val="21"/>
                      </w:rPr>
                    </w:pPr>
                    <w:r>
                      <w:rPr>
                        <w:color w:val="333333"/>
                        <w:sz w:val="21"/>
                      </w:rPr>
                      <w:t>Jobbing production and mass production in quantities of up to 3 and 200+ pieces</w:t>
                    </w:r>
                  </w:p>
                </w:txbxContent>
              </v:textbox>
            </v:shape>
            <w10:wrap type="topAndBottom" anchorx="page"/>
          </v:group>
        </w:pict>
      </w:r>
    </w:p>
    <w:p w14:paraId="499143A8" w14:textId="77777777" w:rsidR="00EE5493" w:rsidRDefault="00EE5493">
      <w:pPr>
        <w:pStyle w:val="Textkrper"/>
        <w:spacing w:before="6"/>
      </w:pPr>
    </w:p>
    <w:p w14:paraId="499143A9" w14:textId="77777777" w:rsidR="00EE5493" w:rsidRDefault="00EE5493">
      <w:pPr>
        <w:pStyle w:val="Textkrper"/>
        <w:rPr>
          <w:sz w:val="20"/>
        </w:rPr>
      </w:pPr>
    </w:p>
    <w:p w14:paraId="499143AA" w14:textId="77777777" w:rsidR="00EE5493" w:rsidRDefault="00000000">
      <w:pPr>
        <w:pStyle w:val="Textkrper"/>
        <w:rPr>
          <w:sz w:val="11"/>
        </w:rPr>
      </w:pPr>
      <w:r>
        <w:pict w14:anchorId="49914E67">
          <v:group id="docshapegroup1622" o:spid="_x0000_s4521" alt="" style="position:absolute;margin-left:42.4pt;margin-top:7.55pt;width:510.4pt;height:48.35pt;z-index:-15551488;mso-wrap-distance-left:0;mso-wrap-distance-right:0;mso-position-horizontal-relative:page" coordorigin="848,151" coordsize="10208,967">
            <v:shape id="docshape1623" o:spid="_x0000_s4522" type="#_x0000_t75" alt="" style="position:absolute;left:848;top:151;width:10208;height:967">
              <v:imagedata r:id="rId33" o:title=""/>
            </v:shape>
            <v:shape id="docshape1624" o:spid="_x0000_s4523" type="#_x0000_t202" alt="" style="position:absolute;left:848;top:151;width:10208;height:967;mso-wrap-style:square;v-text-anchor:top" filled="f" stroked="f">
              <v:textbox inset="0,0,0,0">
                <w:txbxContent>
                  <w:p w14:paraId="49915609"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116 </w:t>
                    </w:r>
                    <w:r>
                      <w:rPr>
                        <w:b/>
                        <w:color w:val="333333"/>
                        <w:sz w:val="27"/>
                      </w:rPr>
                      <w:t>OF 387</w:t>
                    </w:r>
                  </w:p>
                  <w:p w14:paraId="4991560A"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AB" w14:textId="77777777" w:rsidR="00EE5493" w:rsidRDefault="00EE5493">
      <w:pPr>
        <w:pStyle w:val="Textkrper"/>
        <w:rPr>
          <w:sz w:val="20"/>
        </w:rPr>
      </w:pPr>
    </w:p>
    <w:p w14:paraId="499143AC" w14:textId="49EEB214" w:rsidR="00EE5493" w:rsidRDefault="00000000">
      <w:pPr>
        <w:pStyle w:val="Textkrper"/>
        <w:rPr>
          <w:sz w:val="11"/>
        </w:rPr>
      </w:pPr>
      <w:r>
        <w:pict w14:anchorId="49914E68">
          <v:group id="docshapegroup1625" o:spid="_x0000_s4513" alt="" style="position:absolute;margin-left:42.4pt;margin-top:7.55pt;width:510.4pt;height:151.6pt;z-index:-15550976;mso-wrap-distance-left:0;mso-wrap-distance-right:0;mso-position-horizontal-relative:page" coordorigin="848,151" coordsize="10208,3032">
            <v:shape id="docshape1626" o:spid="_x0000_s4514" type="#_x0000_t75" alt="" style="position:absolute;left:848;top:151;width:10208;height:2899">
              <v:imagedata r:id="rId52" o:title=""/>
            </v:shape>
            <v:shape id="docshape1627" o:spid="_x0000_s4515" type="#_x0000_t75" alt="" style="position:absolute;left:1324;top:1580;width:164;height:164">
              <v:imagedata r:id="rId10" o:title=""/>
            </v:shape>
            <v:shape id="docshape1628" o:spid="_x0000_s4516" type="#_x0000_t75" alt="" style="position:absolute;left:1324;top:1934;width:164;height:164">
              <v:imagedata r:id="rId10" o:title=""/>
            </v:shape>
            <v:shape id="docshape1629" o:spid="_x0000_s4517" type="#_x0000_t75" alt="" style="position:absolute;left:1324;top:2287;width:164;height:164">
              <v:imagedata r:id="rId10" o:title=""/>
            </v:shape>
            <v:shape id="docshape1630" o:spid="_x0000_s4518" type="#_x0000_t75" alt="" style="position:absolute;left:1324;top:2641;width:164;height:164">
              <v:imagedata r:id="rId10" o:title=""/>
            </v:shape>
            <v:shape id="docshape1631" o:spid="_x0000_s4519" type="#_x0000_t202" alt="" style="position:absolute;left:1052;top:299;width:7448;height:245;mso-wrap-style:square;v-text-anchor:top" filled="f" stroked="f">
              <v:textbox style="mso-next-textbox:#docshape1631" inset="0,0,0,0">
                <w:txbxContent>
                  <w:p w14:paraId="4991560B" w14:textId="77777777" w:rsidR="00EE5493" w:rsidRDefault="00D27C09">
                    <w:pPr>
                      <w:spacing w:line="229" w:lineRule="exact"/>
                      <w:rPr>
                        <w:sz w:val="24"/>
                      </w:rPr>
                    </w:pPr>
                    <w:r>
                      <w:rPr>
                        <w:color w:val="333333"/>
                        <w:sz w:val="24"/>
                      </w:rPr>
                      <w:t>In which of the following situations is production segmentation used?</w:t>
                    </w:r>
                  </w:p>
                </w:txbxContent>
              </v:textbox>
            </v:shape>
            <v:shape id="docshape1632" o:spid="_x0000_s4520" type="#_x0000_t202" alt="" style="position:absolute;left:1052;top:972;width:6463;height:2211;mso-wrap-style:square;v-text-anchor:top" filled="f" stroked="f">
              <v:textbox style="mso-next-textbox:#docshape1632" inset="0,0,0,0">
                <w:txbxContent>
                  <w:p w14:paraId="4991560C" w14:textId="77777777" w:rsidR="00EE5493" w:rsidRDefault="00D27C09">
                    <w:pPr>
                      <w:spacing w:line="203" w:lineRule="exact"/>
                      <w:rPr>
                        <w:b/>
                        <w:sz w:val="21"/>
                      </w:rPr>
                    </w:pPr>
                    <w:r>
                      <w:rPr>
                        <w:b/>
                        <w:color w:val="333333"/>
                        <w:sz w:val="21"/>
                      </w:rPr>
                      <w:t>Select one:</w:t>
                    </w:r>
                  </w:p>
                  <w:p w14:paraId="4991560D" w14:textId="77777777" w:rsidR="00EE5493" w:rsidRDefault="00EE5493">
                    <w:pPr>
                      <w:spacing w:before="8"/>
                      <w:rPr>
                        <w:b/>
                        <w:sz w:val="28"/>
                      </w:rPr>
                    </w:pPr>
                  </w:p>
                  <w:p w14:paraId="1DEBF773" w14:textId="77777777" w:rsidR="007D7F45" w:rsidRDefault="00D27C09">
                    <w:pPr>
                      <w:spacing w:line="352" w:lineRule="auto"/>
                      <w:ind w:left="680"/>
                      <w:rPr>
                        <w:color w:val="333333"/>
                        <w:sz w:val="21"/>
                      </w:rPr>
                    </w:pPr>
                    <w:proofErr w:type="gramStart"/>
                    <w:r>
                      <w:rPr>
                        <w:color w:val="333333"/>
                        <w:sz w:val="21"/>
                      </w:rPr>
                      <w:t>In order to</w:t>
                    </w:r>
                    <w:proofErr w:type="gramEnd"/>
                    <w:r>
                      <w:rPr>
                        <w:color w:val="333333"/>
                        <w:sz w:val="21"/>
                      </w:rPr>
                      <w:t xml:space="preserve"> operate without a control and information system</w:t>
                    </w:r>
                  </w:p>
                  <w:p w14:paraId="4991560E" w14:textId="06A3840A" w:rsidR="00EE5493" w:rsidRDefault="00D27C09">
                    <w:pPr>
                      <w:spacing w:line="352" w:lineRule="auto"/>
                      <w:ind w:left="680"/>
                      <w:rPr>
                        <w:sz w:val="21"/>
                      </w:rPr>
                    </w:pPr>
                    <w:proofErr w:type="gramStart"/>
                    <w:r>
                      <w:rPr>
                        <w:color w:val="333333"/>
                        <w:sz w:val="21"/>
                      </w:rPr>
                      <w:t>In order to</w:t>
                    </w:r>
                    <w:proofErr w:type="gramEnd"/>
                    <w:r>
                      <w:rPr>
                        <w:color w:val="333333"/>
                        <w:sz w:val="21"/>
                      </w:rPr>
                      <w:t xml:space="preserve"> implement repeated product modifications </w:t>
                    </w:r>
                  </w:p>
                  <w:p w14:paraId="4991560F" w14:textId="77777777" w:rsidR="00EE5493" w:rsidRDefault="00D27C09">
                    <w:pPr>
                      <w:spacing w:line="239" w:lineRule="exact"/>
                      <w:ind w:left="680"/>
                      <w:rPr>
                        <w:sz w:val="21"/>
                      </w:rPr>
                    </w:pPr>
                    <w:proofErr w:type="gramStart"/>
                    <w:r>
                      <w:rPr>
                        <w:color w:val="333333"/>
                        <w:sz w:val="21"/>
                      </w:rPr>
                      <w:t>In order to</w:t>
                    </w:r>
                    <w:proofErr w:type="gramEnd"/>
                    <w:r>
                      <w:rPr>
                        <w:color w:val="333333"/>
                        <w:sz w:val="21"/>
                      </w:rPr>
                      <w:t xml:space="preserve"> hire large numbers of employees with minimal qualifications</w:t>
                    </w:r>
                  </w:p>
                  <w:p w14:paraId="49915610" w14:textId="77777777" w:rsidR="00EE5493" w:rsidRPr="008E20BA" w:rsidRDefault="00D27C09">
                    <w:pPr>
                      <w:spacing w:before="112"/>
                      <w:ind w:left="680"/>
                      <w:rPr>
                        <w:i/>
                        <w:iCs/>
                        <w:sz w:val="21"/>
                        <w:u w:val="single"/>
                      </w:rPr>
                    </w:pPr>
                    <w:proofErr w:type="gramStart"/>
                    <w:r>
                      <w:rPr>
                        <w:i/>
                        <w:color w:val="333333"/>
                        <w:sz w:val="21"/>
                        <w:u w:val="single"/>
                      </w:rPr>
                      <w:t>In order to</w:t>
                    </w:r>
                    <w:proofErr w:type="gramEnd"/>
                    <w:r>
                      <w:rPr>
                        <w:i/>
                        <w:color w:val="333333"/>
                        <w:sz w:val="21"/>
                        <w:u w:val="single"/>
                      </w:rPr>
                      <w:t xml:space="preserve"> combine cost and productivity benefits</w:t>
                    </w:r>
                  </w:p>
                </w:txbxContent>
              </v:textbox>
            </v:shape>
            <w10:wrap type="topAndBottom" anchorx="page"/>
          </v:group>
        </w:pict>
      </w:r>
    </w:p>
    <w:p w14:paraId="499143AD" w14:textId="77777777" w:rsidR="00EE5493" w:rsidRDefault="00EE5493">
      <w:pPr>
        <w:pStyle w:val="Textkrper"/>
        <w:spacing w:before="6"/>
      </w:pPr>
    </w:p>
    <w:p w14:paraId="499143AE" w14:textId="77777777" w:rsidR="00EE5493" w:rsidRDefault="00EE5493">
      <w:pPr>
        <w:sectPr w:rsidR="00EE5493">
          <w:pgSz w:w="11900" w:h="16840"/>
          <w:pgMar w:top="580" w:right="500" w:bottom="1020" w:left="740" w:header="0" w:footer="838" w:gutter="0"/>
          <w:cols w:space="720"/>
        </w:sectPr>
      </w:pPr>
    </w:p>
    <w:p w14:paraId="499143AF" w14:textId="77777777" w:rsidR="00EE5493" w:rsidRDefault="00000000">
      <w:pPr>
        <w:pStyle w:val="Textkrper"/>
        <w:ind w:left="108"/>
        <w:rPr>
          <w:sz w:val="20"/>
        </w:rPr>
      </w:pPr>
      <w:r>
        <w:rPr>
          <w:sz w:val="20"/>
        </w:rPr>
      </w:r>
      <w:r>
        <w:rPr>
          <w:sz w:val="20"/>
        </w:rPr>
        <w:pict w14:anchorId="49914E6A">
          <v:group id="docshapegroup1636" o:spid="_x0000_s4510" alt="" style="width:510.4pt;height:48.35pt;mso-position-horizontal-relative:char;mso-position-vertical-relative:line" coordsize="10208,967">
            <v:shape id="docshape1637" o:spid="_x0000_s4511" type="#_x0000_t75" alt="" style="position:absolute;width:10208;height:967">
              <v:imagedata r:id="rId14" o:title=""/>
            </v:shape>
            <v:shape id="docshape1638" o:spid="_x0000_s4512" type="#_x0000_t202" alt="" style="position:absolute;width:10208;height:967;mso-wrap-style:square;v-text-anchor:top" filled="f" stroked="f">
              <v:textbox inset="0,0,0,0">
                <w:txbxContent>
                  <w:p w14:paraId="49915612" w14:textId="77777777" w:rsidR="00EE5493" w:rsidRDefault="00D27C09">
                    <w:pPr>
                      <w:spacing w:before="37"/>
                      <w:ind w:left="122"/>
                      <w:rPr>
                        <w:b/>
                        <w:sz w:val="27"/>
                      </w:rPr>
                    </w:pPr>
                    <w:r>
                      <w:rPr>
                        <w:b/>
                        <w:color w:val="333333"/>
                        <w:sz w:val="27"/>
                      </w:rPr>
                      <w:t xml:space="preserve">QUESTION </w:t>
                    </w:r>
                    <w:r>
                      <w:rPr>
                        <w:b/>
                        <w:color w:val="333333"/>
                        <w:sz w:val="41"/>
                      </w:rPr>
                      <w:t xml:space="preserve">117 </w:t>
                    </w:r>
                    <w:r>
                      <w:rPr>
                        <w:b/>
                        <w:color w:val="333333"/>
                        <w:sz w:val="27"/>
                      </w:rPr>
                      <w:t>OF 387</w:t>
                    </w:r>
                  </w:p>
                  <w:p w14:paraId="49915613"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B0" w14:textId="499CE889" w:rsidR="00EE5493" w:rsidRDefault="00000000">
      <w:pPr>
        <w:pStyle w:val="Textkrper"/>
        <w:spacing w:before="8"/>
        <w:rPr>
          <w:sz w:val="29"/>
        </w:rPr>
      </w:pPr>
      <w:r>
        <w:pict w14:anchorId="49914E6C">
          <v:group id="docshapegroup1639" o:spid="_x0000_s4502" alt="" style="position:absolute;margin-left:42.4pt;margin-top:18.3pt;width:510.4pt;height:204.85pt;z-index:-15549440;mso-wrap-distance-left:0;mso-wrap-distance-right:0;mso-position-horizontal-relative:page" coordorigin="848,366" coordsize="10208,4097">
            <v:shape id="docshape1640" o:spid="_x0000_s4503" type="#_x0000_t75" alt="" style="position:absolute;left:848;top:366;width:10208;height:4097">
              <v:imagedata r:id="rId50" o:title=""/>
            </v:shape>
            <v:shape id="docshape1641" o:spid="_x0000_s4504" type="#_x0000_t75" alt="" style="position:absolute;left:1324;top:1945;width:164;height:164">
              <v:imagedata r:id="rId10" o:title=""/>
            </v:shape>
            <v:shape id="docshape1642" o:spid="_x0000_s4505" type="#_x0000_t75" alt="" style="position:absolute;left:1324;top:2598;width:164;height:164">
              <v:imagedata r:id="rId10" o:title=""/>
            </v:shape>
            <v:shape id="docshape1643" o:spid="_x0000_s4506" type="#_x0000_t75" alt="" style="position:absolute;left:1324;top:3251;width:164;height:164">
              <v:imagedata r:id="rId10" o:title=""/>
            </v:shape>
            <v:shape id="docshape1644" o:spid="_x0000_s4507" type="#_x0000_t75" alt="" style="position:absolute;left:1324;top:3905;width:164;height:164">
              <v:imagedata r:id="rId10" o:title=""/>
            </v:shape>
            <v:shape id="docshape1645" o:spid="_x0000_s4508" type="#_x0000_t202" alt="" style="position:absolute;left:1052;top:514;width:8235;height:245;mso-wrap-style:square;v-text-anchor:top" filled="f" stroked="f">
              <v:textbox inset="0,0,0,0">
                <w:txbxContent>
                  <w:p w14:paraId="49915614" w14:textId="77777777" w:rsidR="00EE5493" w:rsidRDefault="00D27C09">
                    <w:pPr>
                      <w:spacing w:line="229" w:lineRule="exact"/>
                      <w:rPr>
                        <w:sz w:val="24"/>
                      </w:rPr>
                    </w:pPr>
                    <w:r>
                      <w:rPr>
                        <w:color w:val="333333"/>
                        <w:sz w:val="24"/>
                      </w:rPr>
                      <w:t>Which of the following is a characteristic of forming production segments?</w:t>
                    </w:r>
                  </w:p>
                </w:txbxContent>
              </v:textbox>
            </v:shape>
            <v:shape id="docshape1646" o:spid="_x0000_s4509" type="#_x0000_t202" alt="" style="position:absolute;left:1052;top:1187;width:9733;height:3049;mso-wrap-style:square;v-text-anchor:top" filled="f" stroked="f">
              <v:textbox inset="0,0,0,0">
                <w:txbxContent>
                  <w:p w14:paraId="4991561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16" w14:textId="77777777" w:rsidR="00EE5493" w:rsidRPr="00535EB6" w:rsidRDefault="00EE5493">
                    <w:pPr>
                      <w:spacing w:before="8"/>
                      <w:rPr>
                        <w:b/>
                        <w:sz w:val="28"/>
                        <w:lang w:val="de-DE"/>
                      </w:rPr>
                    </w:pPr>
                  </w:p>
                  <w:p w14:paraId="49915617" w14:textId="77777777" w:rsidR="00EE5493" w:rsidRPr="00535EB6" w:rsidRDefault="00D27C09">
                    <w:pPr>
                      <w:spacing w:line="297" w:lineRule="auto"/>
                      <w:ind w:left="680"/>
                      <w:rPr>
                        <w:sz w:val="21"/>
                        <w:lang w:val="de-DE"/>
                      </w:rPr>
                    </w:pPr>
                    <w:r w:rsidRPr="00535EB6">
                      <w:rPr>
                        <w:color w:val="333333"/>
                        <w:sz w:val="21"/>
                        <w:lang w:val="de-DE"/>
                      </w:rPr>
                      <w:t>Es sollen Fertigungsbereiche ohne spezifische wettbewerbsstrategische Ausrichtung gebildet werden, wodurch sie individuell gestaltet sind.</w:t>
                    </w:r>
                  </w:p>
                  <w:p w14:paraId="49915618" w14:textId="77777777" w:rsidR="00EE5493" w:rsidRPr="00535EB6" w:rsidRDefault="00D27C09">
                    <w:pPr>
                      <w:spacing w:before="54" w:line="297" w:lineRule="auto"/>
                      <w:ind w:left="680"/>
                      <w:rPr>
                        <w:i/>
                        <w:iCs/>
                        <w:sz w:val="21"/>
                        <w:u w:val="single"/>
                        <w:lang w:val="de-DE"/>
                      </w:rPr>
                    </w:pPr>
                    <w:r w:rsidRPr="00535EB6">
                      <w:rPr>
                        <w:i/>
                        <w:color w:val="333333"/>
                        <w:sz w:val="21"/>
                        <w:u w:val="single"/>
                        <w:lang w:val="de-DE"/>
                      </w:rPr>
                      <w:t>Die Mitarbeiter sollen Verantwortung für den gesamten Prozess übernehmen und somit sollen sowohl direkte als auch indirekte Tätigkeiten übertragen werden.</w:t>
                    </w:r>
                  </w:p>
                  <w:p w14:paraId="49915619" w14:textId="77777777" w:rsidR="00EE5493" w:rsidRPr="00535EB6" w:rsidRDefault="00D27C09">
                    <w:pPr>
                      <w:spacing w:before="55" w:line="297" w:lineRule="auto"/>
                      <w:ind w:left="680"/>
                      <w:rPr>
                        <w:sz w:val="21"/>
                        <w:lang w:val="de-DE"/>
                      </w:rPr>
                    </w:pPr>
                    <w:r w:rsidRPr="00535EB6">
                      <w:rPr>
                        <w:color w:val="333333"/>
                        <w:sz w:val="21"/>
                        <w:lang w:val="de-DE"/>
                      </w:rPr>
                      <w:t>Durch die Stabilisierung des Systems und den fortwährend gleichen Aufbau, kann eine hohe Unternehmensidentifikation geschaffen werden.</w:t>
                    </w:r>
                  </w:p>
                  <w:p w14:paraId="4991561A" w14:textId="77777777" w:rsidR="00EE5493" w:rsidRPr="00535EB6" w:rsidRDefault="00D27C09">
                    <w:pPr>
                      <w:spacing w:before="10" w:line="300" w:lineRule="exact"/>
                      <w:ind w:left="680"/>
                      <w:rPr>
                        <w:sz w:val="21"/>
                        <w:lang w:val="de-DE"/>
                      </w:rPr>
                    </w:pPr>
                    <w:r w:rsidRPr="00535EB6">
                      <w:rPr>
                        <w:color w:val="333333"/>
                        <w:sz w:val="21"/>
                        <w:lang w:val="de-DE"/>
                      </w:rPr>
                      <w:t>Die Kostenverantwortlichkeit soll ermöglichen, dass den Mitarbeitern eine geringere und spezialisierte Arbeitsbelastung zukommt.</w:t>
                    </w:r>
                  </w:p>
                </w:txbxContent>
              </v:textbox>
            </v:shape>
            <w10:wrap type="topAndBottom" anchorx="page"/>
          </v:group>
        </w:pict>
      </w:r>
    </w:p>
    <w:p w14:paraId="499143B1" w14:textId="77777777" w:rsidR="00EE5493" w:rsidRDefault="00EE5493">
      <w:pPr>
        <w:pStyle w:val="Textkrper"/>
        <w:spacing w:before="6"/>
      </w:pPr>
    </w:p>
    <w:p w14:paraId="499143B2" w14:textId="77777777" w:rsidR="00EE5493" w:rsidRDefault="00EE5493">
      <w:pPr>
        <w:pStyle w:val="Textkrper"/>
        <w:rPr>
          <w:sz w:val="20"/>
        </w:rPr>
      </w:pPr>
    </w:p>
    <w:p w14:paraId="499143B3" w14:textId="77777777" w:rsidR="00EE5493" w:rsidRDefault="00000000">
      <w:pPr>
        <w:pStyle w:val="Textkrper"/>
        <w:rPr>
          <w:sz w:val="11"/>
        </w:rPr>
      </w:pPr>
      <w:r>
        <w:pict w14:anchorId="49914E6E">
          <v:group id="docshapegroup1650" o:spid="_x0000_s4499" alt="" style="position:absolute;margin-left:42.4pt;margin-top:7.55pt;width:510.4pt;height:48.35pt;z-index:-15548416;mso-wrap-distance-left:0;mso-wrap-distance-right:0;mso-position-horizontal-relative:page" coordorigin="848,151" coordsize="10208,967">
            <v:shape id="docshape1651" o:spid="_x0000_s4500" type="#_x0000_t75" alt="" style="position:absolute;left:848;top:151;width:10208;height:967">
              <v:imagedata r:id="rId51" o:title=""/>
            </v:shape>
            <v:shape id="docshape1652" o:spid="_x0000_s4501" type="#_x0000_t202" alt="" style="position:absolute;left:848;top:151;width:10208;height:967;mso-wrap-style:square;v-text-anchor:top" filled="f" stroked="f">
              <v:textbox inset="0,0,0,0">
                <w:txbxContent>
                  <w:p w14:paraId="4991561C" w14:textId="77777777" w:rsidR="00EE5493" w:rsidRDefault="00D27C09">
                    <w:pPr>
                      <w:spacing w:before="37"/>
                      <w:ind w:left="122"/>
                      <w:rPr>
                        <w:b/>
                        <w:sz w:val="27"/>
                      </w:rPr>
                    </w:pPr>
                    <w:r>
                      <w:rPr>
                        <w:b/>
                        <w:color w:val="333333"/>
                        <w:sz w:val="27"/>
                      </w:rPr>
                      <w:t xml:space="preserve">QUESTION </w:t>
                    </w:r>
                    <w:r>
                      <w:rPr>
                        <w:b/>
                        <w:color w:val="333333"/>
                        <w:sz w:val="41"/>
                      </w:rPr>
                      <w:t xml:space="preserve">118 </w:t>
                    </w:r>
                    <w:r>
                      <w:rPr>
                        <w:b/>
                        <w:color w:val="333333"/>
                        <w:sz w:val="27"/>
                      </w:rPr>
                      <w:t>OF 387</w:t>
                    </w:r>
                  </w:p>
                  <w:p w14:paraId="4991561D"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B4" w14:textId="77777777" w:rsidR="00EE5493" w:rsidRDefault="00EE5493">
      <w:pPr>
        <w:pStyle w:val="Textkrper"/>
        <w:rPr>
          <w:sz w:val="20"/>
        </w:rPr>
      </w:pPr>
    </w:p>
    <w:p w14:paraId="499143B5" w14:textId="5372A592" w:rsidR="00EE5493" w:rsidRDefault="00000000">
      <w:pPr>
        <w:pStyle w:val="Textkrper"/>
        <w:rPr>
          <w:sz w:val="11"/>
        </w:rPr>
      </w:pPr>
      <w:r>
        <w:pict w14:anchorId="49914E6F">
          <v:group id="docshapegroup1653" o:spid="_x0000_s4491" alt="" style="position:absolute;margin-left:42.4pt;margin-top:7.55pt;width:510.4pt;height:204.85pt;z-index:-15547904;mso-wrap-distance-left:0;mso-wrap-distance-right:0;mso-position-horizontal-relative:page" coordorigin="848,151" coordsize="10208,4097">
            <v:shape id="docshape1654" o:spid="_x0000_s4492" type="#_x0000_t75" alt="" style="position:absolute;left:848;top:151;width:10208;height:4097">
              <v:imagedata r:id="rId63" o:title=""/>
            </v:shape>
            <v:shape id="docshape1655" o:spid="_x0000_s4493" type="#_x0000_t75" alt="" style="position:absolute;left:1324;top:1729;width:164;height:164">
              <v:imagedata r:id="rId10" o:title=""/>
            </v:shape>
            <v:shape id="docshape1656" o:spid="_x0000_s4494" type="#_x0000_t75" alt="" style="position:absolute;left:1324;top:2383;width:164;height:164">
              <v:imagedata r:id="rId10" o:title=""/>
            </v:shape>
            <v:shape id="docshape1657" o:spid="_x0000_s4495" type="#_x0000_t75" alt="" style="position:absolute;left:1324;top:3036;width:164;height:164">
              <v:imagedata r:id="rId10" o:title=""/>
            </v:shape>
            <v:shape id="docshape1658" o:spid="_x0000_s4496" type="#_x0000_t75" alt="" style="position:absolute;left:1324;top:3689;width:164;height:164">
              <v:imagedata r:id="rId10" o:title=""/>
            </v:shape>
            <v:shape id="docshape1659" o:spid="_x0000_s4497" type="#_x0000_t202" alt="" style="position:absolute;left:1052;top:299;width:7842;height:245;mso-wrap-style:square;v-text-anchor:top" filled="f" stroked="f">
              <v:textbox inset="0,0,0,0">
                <w:txbxContent>
                  <w:p w14:paraId="4991561E" w14:textId="77777777" w:rsidR="00EE5493" w:rsidRPr="00535EB6" w:rsidRDefault="00D27C09">
                    <w:pPr>
                      <w:spacing w:line="229" w:lineRule="exact"/>
                      <w:rPr>
                        <w:sz w:val="24"/>
                        <w:lang w:val="de-DE"/>
                      </w:rPr>
                    </w:pPr>
                    <w:r w:rsidRPr="00535EB6">
                      <w:rPr>
                        <w:color w:val="333333"/>
                        <w:sz w:val="24"/>
                        <w:lang w:val="de-DE"/>
                      </w:rPr>
                      <w:t>Zu welchen Vorteilen führt eine konsequente Fertigungssegmentierung?</w:t>
                    </w:r>
                  </w:p>
                </w:txbxContent>
              </v:textbox>
            </v:shape>
            <v:shape id="docshape1660" o:spid="_x0000_s4498" type="#_x0000_t202" alt="" style="position:absolute;left:1052;top:972;width:9407;height:3049;mso-wrap-style:square;v-text-anchor:top" filled="f" stroked="f">
              <v:textbox inset="0,0,0,0">
                <w:txbxContent>
                  <w:p w14:paraId="4991561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20" w14:textId="77777777" w:rsidR="00EE5493" w:rsidRPr="00535EB6" w:rsidRDefault="00EE5493">
                    <w:pPr>
                      <w:spacing w:before="8"/>
                      <w:rPr>
                        <w:b/>
                        <w:sz w:val="28"/>
                        <w:lang w:val="de-DE"/>
                      </w:rPr>
                    </w:pPr>
                  </w:p>
                  <w:p w14:paraId="49915621" w14:textId="77777777" w:rsidR="00EE5493" w:rsidRPr="00535EB6" w:rsidRDefault="00D27C09">
                    <w:pPr>
                      <w:spacing w:line="297" w:lineRule="auto"/>
                      <w:ind w:left="680"/>
                      <w:rPr>
                        <w:sz w:val="21"/>
                        <w:lang w:val="de-DE"/>
                      </w:rPr>
                    </w:pPr>
                    <w:r w:rsidRPr="00535EB6">
                      <w:rPr>
                        <w:color w:val="333333"/>
                        <w:sz w:val="21"/>
                        <w:lang w:val="de-DE"/>
                      </w:rPr>
                      <w:t>Bei einem Gewürzabfüller führt die Fertigungssegmentierung zu einer Verbesserung der Materialflüsse durch die Senkung der Bestände entlang der Produktionslinien.</w:t>
                    </w:r>
                  </w:p>
                  <w:p w14:paraId="49915622" w14:textId="77777777" w:rsidR="00EE5493" w:rsidRPr="00535EB6" w:rsidRDefault="00D27C09">
                    <w:pPr>
                      <w:spacing w:before="54" w:line="297" w:lineRule="auto"/>
                      <w:ind w:left="680"/>
                      <w:rPr>
                        <w:sz w:val="21"/>
                        <w:lang w:val="de-DE"/>
                      </w:rPr>
                    </w:pPr>
                    <w:r w:rsidRPr="00535EB6">
                      <w:rPr>
                        <w:color w:val="333333"/>
                        <w:sz w:val="21"/>
                        <w:lang w:val="de-DE"/>
                      </w:rPr>
                      <w:t>Bei einem Zigarettenhersteller führt die Fertigungssegmentierung zu einer Senkung der Materialflusszeiten durch die Senkung des Vorbereitungsaufwandes in der Produktion.</w:t>
                    </w:r>
                  </w:p>
                  <w:p w14:paraId="49915623" w14:textId="77777777" w:rsidR="00EE5493" w:rsidRPr="00535EB6" w:rsidRDefault="00D27C09">
                    <w:pPr>
                      <w:spacing w:before="55" w:line="297" w:lineRule="auto"/>
                      <w:ind w:left="680"/>
                      <w:rPr>
                        <w:i/>
                        <w:iCs/>
                        <w:sz w:val="21"/>
                        <w:u w:val="single"/>
                        <w:lang w:val="de-DE"/>
                      </w:rPr>
                    </w:pPr>
                    <w:r w:rsidRPr="00535EB6">
                      <w:rPr>
                        <w:i/>
                        <w:color w:val="333333"/>
                        <w:sz w:val="21"/>
                        <w:u w:val="single"/>
                        <w:lang w:val="de-DE"/>
                      </w:rPr>
                      <w:t>Bei einem Lampenhersteller führt die Fertigungssegmentierung zu einer Verringerung der Durchlaufzeiten durch die Verbesserung der Materialflüsse.</w:t>
                    </w:r>
                  </w:p>
                  <w:p w14:paraId="49915624" w14:textId="77777777" w:rsidR="00EE5493" w:rsidRPr="00535EB6" w:rsidRDefault="00D27C09">
                    <w:pPr>
                      <w:spacing w:before="10" w:line="300" w:lineRule="exact"/>
                      <w:ind w:left="680"/>
                      <w:rPr>
                        <w:sz w:val="21"/>
                        <w:lang w:val="de-DE"/>
                      </w:rPr>
                    </w:pPr>
                    <w:r w:rsidRPr="00535EB6">
                      <w:rPr>
                        <w:color w:val="333333"/>
                        <w:sz w:val="21"/>
                        <w:lang w:val="de-DE"/>
                      </w:rPr>
                      <w:t>Bei einem Batteriehersteller führt die Fertigungssegmentierung zu einer Verbesserung des Materialflusses durch Nutzung von Massenproduktionsverfahren.</w:t>
                    </w:r>
                  </w:p>
                </w:txbxContent>
              </v:textbox>
            </v:shape>
            <w10:wrap type="topAndBottom" anchorx="page"/>
          </v:group>
        </w:pict>
      </w:r>
    </w:p>
    <w:p w14:paraId="499143B6" w14:textId="77777777" w:rsidR="00EE5493" w:rsidRDefault="00EE5493">
      <w:pPr>
        <w:pStyle w:val="Textkrper"/>
        <w:spacing w:before="6"/>
      </w:pPr>
    </w:p>
    <w:p w14:paraId="499143B7" w14:textId="77777777" w:rsidR="00EE5493" w:rsidRDefault="00EE5493">
      <w:pPr>
        <w:sectPr w:rsidR="00EE5493">
          <w:pgSz w:w="11900" w:h="16840"/>
          <w:pgMar w:top="580" w:right="500" w:bottom="1020" w:left="740" w:header="0" w:footer="838" w:gutter="0"/>
          <w:cols w:space="720"/>
        </w:sectPr>
      </w:pPr>
    </w:p>
    <w:p w14:paraId="499143B8" w14:textId="77777777" w:rsidR="00EE5493" w:rsidRDefault="00000000">
      <w:pPr>
        <w:pStyle w:val="Textkrper"/>
        <w:ind w:left="108"/>
        <w:rPr>
          <w:sz w:val="20"/>
        </w:rPr>
      </w:pPr>
      <w:r>
        <w:rPr>
          <w:sz w:val="20"/>
        </w:rPr>
      </w:r>
      <w:r>
        <w:rPr>
          <w:sz w:val="20"/>
        </w:rPr>
        <w:pict w14:anchorId="49914E71">
          <v:group id="docshapegroup1664" o:spid="_x0000_s4488" alt="" style="width:510.4pt;height:48.35pt;mso-position-horizontal-relative:char;mso-position-vertical-relative:line" coordsize="10208,967">
            <v:shape id="docshape1665" o:spid="_x0000_s4489" type="#_x0000_t75" alt="" style="position:absolute;width:10208;height:967">
              <v:imagedata r:id="rId14" o:title=""/>
            </v:shape>
            <v:shape id="docshape1666" o:spid="_x0000_s4490" type="#_x0000_t202" alt="" style="position:absolute;width:10208;height:967;mso-wrap-style:square;v-text-anchor:top" filled="f" stroked="f">
              <v:textbox inset="0,0,0,0">
                <w:txbxContent>
                  <w:p w14:paraId="49915626" w14:textId="77777777" w:rsidR="00EE5493" w:rsidRDefault="00D27C09">
                    <w:pPr>
                      <w:spacing w:before="37"/>
                      <w:ind w:left="122"/>
                      <w:rPr>
                        <w:b/>
                        <w:sz w:val="27"/>
                      </w:rPr>
                    </w:pPr>
                    <w:r>
                      <w:rPr>
                        <w:b/>
                        <w:color w:val="333333"/>
                        <w:sz w:val="27"/>
                      </w:rPr>
                      <w:t xml:space="preserve">QUESTION </w:t>
                    </w:r>
                    <w:r>
                      <w:rPr>
                        <w:b/>
                        <w:color w:val="333333"/>
                        <w:sz w:val="41"/>
                      </w:rPr>
                      <w:t xml:space="preserve">119 </w:t>
                    </w:r>
                    <w:r>
                      <w:rPr>
                        <w:b/>
                        <w:color w:val="333333"/>
                        <w:sz w:val="27"/>
                      </w:rPr>
                      <w:t>OF 387</w:t>
                    </w:r>
                  </w:p>
                  <w:p w14:paraId="4991562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B9" w14:textId="4A4DD6A7" w:rsidR="00EE5493" w:rsidRDefault="00000000">
      <w:pPr>
        <w:pStyle w:val="Textkrper"/>
        <w:spacing w:before="8"/>
        <w:rPr>
          <w:sz w:val="29"/>
        </w:rPr>
      </w:pPr>
      <w:r>
        <w:pict w14:anchorId="49914E73">
          <v:group id="docshapegroup1667" o:spid="_x0000_s4480" alt="" style="position:absolute;margin-left:42.4pt;margin-top:18.3pt;width:510.4pt;height:159.95pt;z-index:-15546368;mso-wrap-distance-left:0;mso-wrap-distance-right:0;mso-position-horizontal-relative:page" coordorigin="848,366" coordsize="10208,3199">
            <v:shape id="docshape1668" o:spid="_x0000_s4481" type="#_x0000_t75" alt="" style="position:absolute;left:848;top:366;width:10208;height:3199">
              <v:imagedata r:id="rId15" o:title=""/>
            </v:shape>
            <v:shape id="docshape1669" o:spid="_x0000_s4482" type="#_x0000_t75" alt="" style="position:absolute;left:1324;top:2094;width:164;height:164">
              <v:imagedata r:id="rId10" o:title=""/>
            </v:shape>
            <v:shape id="docshape1670" o:spid="_x0000_s4483" type="#_x0000_t75" alt="" style="position:absolute;left:1324;top:2448;width:164;height:164">
              <v:imagedata r:id="rId10" o:title=""/>
            </v:shape>
            <v:shape id="docshape1671" o:spid="_x0000_s4484" type="#_x0000_t75" alt="" style="position:absolute;left:1324;top:2802;width:164;height:164">
              <v:imagedata r:id="rId10" o:title=""/>
            </v:shape>
            <v:shape id="docshape1672" o:spid="_x0000_s4485" type="#_x0000_t75" alt="" style="position:absolute;left:1324;top:3156;width:164;height:164">
              <v:imagedata r:id="rId10" o:title=""/>
            </v:shape>
            <v:shape id="docshape1673" o:spid="_x0000_s4486" type="#_x0000_t202" alt="" style="position:absolute;left:1052;top:514;width:8753;height:545;mso-wrap-style:square;v-text-anchor:top" filled="f" stroked="f">
              <v:textbox inset="0,0,0,0">
                <w:txbxContent>
                  <w:p w14:paraId="49915628" w14:textId="77777777" w:rsidR="00EE5493" w:rsidRPr="00535EB6" w:rsidRDefault="00D27C09">
                    <w:pPr>
                      <w:spacing w:line="229" w:lineRule="exact"/>
                      <w:rPr>
                        <w:sz w:val="24"/>
                        <w:lang w:val="de-DE"/>
                      </w:rPr>
                    </w:pPr>
                    <w:r w:rsidRPr="00535EB6">
                      <w:rPr>
                        <w:color w:val="333333"/>
                        <w:sz w:val="24"/>
                        <w:lang w:val="de-DE"/>
                      </w:rPr>
                      <w:t>Welche Effekte lassen sich beim Übergang von einer Werkstattfertigung zu einer</w:t>
                    </w:r>
                  </w:p>
                  <w:p w14:paraId="49915629" w14:textId="77777777" w:rsidR="00EE5493" w:rsidRDefault="00D27C09">
                    <w:pPr>
                      <w:spacing w:before="23"/>
                      <w:rPr>
                        <w:sz w:val="24"/>
                      </w:rPr>
                    </w:pPr>
                    <w:proofErr w:type="spellStart"/>
                    <w:r>
                      <w:rPr>
                        <w:color w:val="333333"/>
                        <w:sz w:val="24"/>
                      </w:rPr>
                      <w:t>Fertigungssegmentierung</w:t>
                    </w:r>
                    <w:proofErr w:type="spellEnd"/>
                    <w:r>
                      <w:rPr>
                        <w:color w:val="333333"/>
                        <w:sz w:val="24"/>
                      </w:rPr>
                      <w:t xml:space="preserve"> </w:t>
                    </w:r>
                    <w:proofErr w:type="spellStart"/>
                    <w:r>
                      <w:rPr>
                        <w:color w:val="333333"/>
                        <w:sz w:val="24"/>
                      </w:rPr>
                      <w:t>zurechnen</w:t>
                    </w:r>
                    <w:proofErr w:type="spellEnd"/>
                    <w:r>
                      <w:rPr>
                        <w:color w:val="333333"/>
                        <w:sz w:val="24"/>
                      </w:rPr>
                      <w:t>?</w:t>
                    </w:r>
                  </w:p>
                </w:txbxContent>
              </v:textbox>
            </v:shape>
            <v:shape id="docshape1674" o:spid="_x0000_s4487" type="#_x0000_t202" alt="" style="position:absolute;left:1052;top:1487;width:7882;height:1851;mso-wrap-style:square;v-text-anchor:top" filled="f" stroked="f">
              <v:textbox inset="0,0,0,0">
                <w:txbxContent>
                  <w:p w14:paraId="4991562A"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2B" w14:textId="77777777" w:rsidR="00EE5493" w:rsidRPr="00535EB6" w:rsidRDefault="00EE5493">
                    <w:pPr>
                      <w:spacing w:before="8"/>
                      <w:rPr>
                        <w:b/>
                        <w:sz w:val="28"/>
                        <w:lang w:val="de-DE"/>
                      </w:rPr>
                    </w:pPr>
                  </w:p>
                  <w:p w14:paraId="4991562C" w14:textId="77777777" w:rsidR="00EE5493" w:rsidRPr="00535EB6" w:rsidRDefault="00D27C09">
                    <w:pPr>
                      <w:spacing w:line="352" w:lineRule="auto"/>
                      <w:ind w:left="680"/>
                      <w:rPr>
                        <w:sz w:val="21"/>
                        <w:lang w:val="de-DE"/>
                      </w:rPr>
                    </w:pPr>
                    <w:r w:rsidRPr="00535EB6">
                      <w:rPr>
                        <w:color w:val="333333"/>
                        <w:sz w:val="21"/>
                        <w:lang w:val="de-DE"/>
                      </w:rPr>
                      <w:t xml:space="preserve">Es sind weniger Varianten möglich, dafür aber auch eine Massenfertigung. Die Zufriedenheit der Mitarbeiter steigt und der Qualifikationsbedarf sinkt. </w:t>
                    </w:r>
                    <w:r w:rsidRPr="00535EB6">
                      <w:rPr>
                        <w:i/>
                        <w:color w:val="333333"/>
                        <w:sz w:val="21"/>
                        <w:u w:val="single"/>
                        <w:lang w:val="de-DE"/>
                      </w:rPr>
                      <w:t>Die Bestände und der logistische Koordinationsaufwand sinken</w:t>
                    </w:r>
                    <w:r w:rsidRPr="00535EB6">
                      <w:rPr>
                        <w:color w:val="333333"/>
                        <w:sz w:val="21"/>
                        <w:lang w:val="de-DE"/>
                      </w:rPr>
                      <w:t>.</w:t>
                    </w:r>
                  </w:p>
                  <w:p w14:paraId="4991562D" w14:textId="77777777" w:rsidR="00EE5493" w:rsidRPr="00535EB6" w:rsidRDefault="00D27C09">
                    <w:pPr>
                      <w:spacing w:line="238" w:lineRule="exact"/>
                      <w:ind w:left="680"/>
                      <w:rPr>
                        <w:sz w:val="21"/>
                        <w:lang w:val="de-DE"/>
                      </w:rPr>
                    </w:pPr>
                    <w:r w:rsidRPr="00535EB6">
                      <w:rPr>
                        <w:color w:val="333333"/>
                        <w:sz w:val="21"/>
                        <w:lang w:val="de-DE"/>
                      </w:rPr>
                      <w:t>Das Layout wird verbessert und die Durchlaufzeit steigt.</w:t>
                    </w:r>
                  </w:p>
                </w:txbxContent>
              </v:textbox>
            </v:shape>
            <w10:wrap type="topAndBottom" anchorx="page"/>
          </v:group>
        </w:pict>
      </w:r>
    </w:p>
    <w:p w14:paraId="499143BA" w14:textId="77777777" w:rsidR="00EE5493" w:rsidRDefault="00EE5493">
      <w:pPr>
        <w:pStyle w:val="Textkrper"/>
        <w:spacing w:before="6"/>
      </w:pPr>
    </w:p>
    <w:p w14:paraId="499143BB" w14:textId="77777777" w:rsidR="00EE5493" w:rsidRDefault="00EE5493">
      <w:pPr>
        <w:pStyle w:val="Textkrper"/>
        <w:rPr>
          <w:sz w:val="20"/>
        </w:rPr>
      </w:pPr>
    </w:p>
    <w:p w14:paraId="499143BC" w14:textId="77777777" w:rsidR="00EE5493" w:rsidRDefault="00000000">
      <w:pPr>
        <w:pStyle w:val="Textkrper"/>
        <w:rPr>
          <w:sz w:val="11"/>
        </w:rPr>
      </w:pPr>
      <w:r>
        <w:pict w14:anchorId="49914E75">
          <v:group id="docshapegroup1678" o:spid="_x0000_s4477" alt="" style="position:absolute;margin-left:42.4pt;margin-top:7.55pt;width:510.4pt;height:48.35pt;z-index:-15545344;mso-wrap-distance-left:0;mso-wrap-distance-right:0;mso-position-horizontal-relative:page" coordorigin="848,151" coordsize="10208,967">
            <v:shape id="docshape1679" o:spid="_x0000_s4478" type="#_x0000_t75" alt="" style="position:absolute;left:848;top:151;width:10208;height:967">
              <v:imagedata r:id="rId16" o:title=""/>
            </v:shape>
            <v:shape id="docshape1680" o:spid="_x0000_s4479" type="#_x0000_t202" alt="" style="position:absolute;left:848;top:151;width:10208;height:967;mso-wrap-style:square;v-text-anchor:top" filled="f" stroked="f">
              <v:textbox inset="0,0,0,0">
                <w:txbxContent>
                  <w:p w14:paraId="4991562F"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120 </w:t>
                    </w:r>
                    <w:r>
                      <w:rPr>
                        <w:b/>
                        <w:color w:val="333333"/>
                        <w:sz w:val="27"/>
                      </w:rPr>
                      <w:t>OF 387</w:t>
                    </w:r>
                  </w:p>
                  <w:p w14:paraId="49915630"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BD" w14:textId="77777777" w:rsidR="00EE5493" w:rsidRDefault="00EE5493">
      <w:pPr>
        <w:pStyle w:val="Textkrper"/>
        <w:rPr>
          <w:sz w:val="20"/>
        </w:rPr>
      </w:pPr>
    </w:p>
    <w:p w14:paraId="499143BE" w14:textId="22F2471C" w:rsidR="00EE5493" w:rsidRDefault="00000000">
      <w:pPr>
        <w:pStyle w:val="Textkrper"/>
        <w:rPr>
          <w:sz w:val="11"/>
        </w:rPr>
      </w:pPr>
      <w:r>
        <w:pict w14:anchorId="49914E76">
          <v:group id="docshapegroup1681" o:spid="_x0000_s4469" alt="" style="position:absolute;margin-left:42.4pt;margin-top:7.55pt;width:519.9pt;height:204.85pt;z-index:-15544832;mso-wrap-distance-left:0;mso-wrap-distance-right:0;mso-position-horizontal-relative:page" coordorigin="848,151" coordsize="10398,4097">
            <v:shape id="docshape1682" o:spid="_x0000_s4470" type="#_x0000_t75" alt="" style="position:absolute;left:848;top:151;width:10208;height:4097">
              <v:imagedata r:id="rId54" o:title=""/>
            </v:shape>
            <v:shape id="docshape1683" o:spid="_x0000_s4471" type="#_x0000_t75" alt="" style="position:absolute;left:1324;top:1729;width:164;height:164">
              <v:imagedata r:id="rId10" o:title=""/>
            </v:shape>
            <v:shape id="docshape1684" o:spid="_x0000_s4472" type="#_x0000_t75" alt="" style="position:absolute;left:1324;top:2383;width:164;height:164">
              <v:imagedata r:id="rId10" o:title=""/>
            </v:shape>
            <v:shape id="docshape1685" o:spid="_x0000_s4473" type="#_x0000_t75" alt="" style="position:absolute;left:1324;top:3036;width:164;height:164">
              <v:imagedata r:id="rId10" o:title=""/>
            </v:shape>
            <v:shape id="docshape1686" o:spid="_x0000_s4474" type="#_x0000_t75" alt="" style="position:absolute;left:1324;top:3689;width:164;height:164">
              <v:imagedata r:id="rId10" o:title=""/>
            </v:shape>
            <v:shape id="docshape1687" o:spid="_x0000_s4475" type="#_x0000_t202" alt="" style="position:absolute;left:1052;top:299;width:5937;height:245;mso-wrap-style:square;v-text-anchor:top" filled="f" stroked="f">
              <v:textbox inset="0,0,0,0">
                <w:txbxContent>
                  <w:p w14:paraId="49915631" w14:textId="77777777" w:rsidR="00EE5493" w:rsidRDefault="00D27C09">
                    <w:pPr>
                      <w:spacing w:line="229" w:lineRule="exact"/>
                      <w:rPr>
                        <w:sz w:val="24"/>
                      </w:rPr>
                    </w:pPr>
                    <w:r>
                      <w:rPr>
                        <w:color w:val="333333"/>
                        <w:sz w:val="24"/>
                      </w:rPr>
                      <w:t>Which of the following statements about a modular factory is correct?</w:t>
                    </w:r>
                  </w:p>
                </w:txbxContent>
              </v:textbox>
            </v:shape>
            <v:shape id="docshape1688" o:spid="_x0000_s4476" type="#_x0000_t202" alt="" style="position:absolute;left:1052;top:972;width:10194;height:3049;mso-wrap-style:square;v-text-anchor:top" filled="f" stroked="f">
              <v:textbox inset="0,0,0,0">
                <w:txbxContent>
                  <w:p w14:paraId="49915632"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33" w14:textId="77777777" w:rsidR="00EE5493" w:rsidRPr="00535EB6" w:rsidRDefault="00EE5493">
                    <w:pPr>
                      <w:spacing w:before="8"/>
                      <w:rPr>
                        <w:b/>
                        <w:sz w:val="28"/>
                        <w:lang w:val="de-DE"/>
                      </w:rPr>
                    </w:pPr>
                  </w:p>
                  <w:p w14:paraId="49915634" w14:textId="77777777" w:rsidR="00EE5493" w:rsidRPr="00535EB6" w:rsidRDefault="00D27C09">
                    <w:pPr>
                      <w:spacing w:line="297" w:lineRule="auto"/>
                      <w:ind w:left="680"/>
                      <w:rPr>
                        <w:sz w:val="21"/>
                        <w:lang w:val="de-DE"/>
                      </w:rPr>
                    </w:pPr>
                    <w:r w:rsidRPr="00535EB6">
                      <w:rPr>
                        <w:color w:val="333333"/>
                        <w:sz w:val="21"/>
                        <w:lang w:val="de-DE"/>
                      </w:rPr>
                      <w:t>Eine modulare Fabrik kann nicht durch Fertigungssegmentierung eingesetzt werden, wenn die Nachfrage schwankt.</w:t>
                    </w:r>
                  </w:p>
                  <w:p w14:paraId="49915635" w14:textId="77777777" w:rsidR="00EE5493" w:rsidRPr="00535EB6" w:rsidRDefault="00D27C09">
                    <w:pPr>
                      <w:spacing w:before="54" w:line="297" w:lineRule="auto"/>
                      <w:ind w:left="680"/>
                      <w:rPr>
                        <w:i/>
                        <w:iCs/>
                        <w:sz w:val="21"/>
                        <w:u w:val="single"/>
                        <w:lang w:val="de-DE"/>
                      </w:rPr>
                    </w:pPr>
                    <w:r w:rsidRPr="00535EB6">
                      <w:rPr>
                        <w:i/>
                        <w:color w:val="333333"/>
                        <w:sz w:val="21"/>
                        <w:u w:val="single"/>
                        <w:lang w:val="de-DE"/>
                      </w:rPr>
                      <w:t>Eine modulare Fabrik kann durch Fertigungssegmentierung organisatorisch das Leistungspotential des Unternehmens erhöhen.</w:t>
                    </w:r>
                  </w:p>
                  <w:p w14:paraId="49915636" w14:textId="77777777" w:rsidR="00EE5493" w:rsidRPr="00535EB6" w:rsidRDefault="00D27C09">
                    <w:pPr>
                      <w:spacing w:before="55" w:line="297" w:lineRule="auto"/>
                      <w:ind w:left="680" w:right="317"/>
                      <w:rPr>
                        <w:sz w:val="21"/>
                        <w:lang w:val="de-DE"/>
                      </w:rPr>
                    </w:pPr>
                    <w:r w:rsidRPr="00535EB6">
                      <w:rPr>
                        <w:color w:val="333333"/>
                        <w:sz w:val="21"/>
                        <w:lang w:val="de-DE"/>
                      </w:rPr>
                      <w:t>Eine modulare Fabrik sollte durch Fertigungssegmentierung zur Einzel- oder Massenproduktion eingesetzt werden.</w:t>
                    </w:r>
                  </w:p>
                  <w:p w14:paraId="49915637" w14:textId="77777777" w:rsidR="00EE5493" w:rsidRPr="00535EB6" w:rsidRDefault="00D27C09">
                    <w:pPr>
                      <w:spacing w:before="10" w:line="300" w:lineRule="exact"/>
                      <w:ind w:left="680"/>
                      <w:rPr>
                        <w:sz w:val="21"/>
                        <w:lang w:val="de-DE"/>
                      </w:rPr>
                    </w:pPr>
                    <w:r w:rsidRPr="00535EB6">
                      <w:rPr>
                        <w:color w:val="333333"/>
                        <w:sz w:val="21"/>
                        <w:lang w:val="de-DE"/>
                      </w:rPr>
                      <w:t>Eine modulare Fabrik lässt durch Fertigungssegmentierung Bestände insbesondere in der Produktion stark ansteigen.</w:t>
                    </w:r>
                  </w:p>
                </w:txbxContent>
              </v:textbox>
            </v:shape>
            <w10:wrap type="topAndBottom" anchorx="page"/>
          </v:group>
        </w:pict>
      </w:r>
    </w:p>
    <w:p w14:paraId="499143BF" w14:textId="77777777" w:rsidR="00EE5493" w:rsidRDefault="00EE5493">
      <w:pPr>
        <w:pStyle w:val="Textkrper"/>
        <w:spacing w:before="6"/>
      </w:pPr>
    </w:p>
    <w:p w14:paraId="499143C0" w14:textId="77777777" w:rsidR="00EE5493" w:rsidRDefault="00EE5493">
      <w:pPr>
        <w:sectPr w:rsidR="00EE5493">
          <w:pgSz w:w="11900" w:h="16840"/>
          <w:pgMar w:top="580" w:right="500" w:bottom="1020" w:left="740" w:header="0" w:footer="838" w:gutter="0"/>
          <w:cols w:space="720"/>
        </w:sectPr>
      </w:pPr>
    </w:p>
    <w:p w14:paraId="499143C1" w14:textId="77777777" w:rsidR="00EE5493" w:rsidRDefault="00000000">
      <w:pPr>
        <w:pStyle w:val="Textkrper"/>
        <w:ind w:left="108"/>
        <w:rPr>
          <w:sz w:val="20"/>
        </w:rPr>
      </w:pPr>
      <w:r>
        <w:rPr>
          <w:sz w:val="20"/>
        </w:rPr>
      </w:r>
      <w:r>
        <w:rPr>
          <w:sz w:val="20"/>
        </w:rPr>
        <w:pict w14:anchorId="49914E78">
          <v:group id="docshapegroup1692" o:spid="_x0000_s4466" alt="" style="width:510.4pt;height:48.35pt;mso-position-horizontal-relative:char;mso-position-vertical-relative:line" coordsize="10208,967">
            <v:shape id="docshape1693" o:spid="_x0000_s4467" type="#_x0000_t75" alt="" style="position:absolute;width:10208;height:967">
              <v:imagedata r:id="rId14" o:title=""/>
            </v:shape>
            <v:shape id="docshape1694" o:spid="_x0000_s4468" type="#_x0000_t202" alt="" style="position:absolute;width:10208;height:967;mso-wrap-style:square;v-text-anchor:top" filled="f" stroked="f">
              <v:textbox inset="0,0,0,0">
                <w:txbxContent>
                  <w:p w14:paraId="49915639" w14:textId="77777777" w:rsidR="00EE5493" w:rsidRDefault="00D27C09">
                    <w:pPr>
                      <w:spacing w:before="37"/>
                      <w:ind w:left="122"/>
                      <w:rPr>
                        <w:b/>
                        <w:sz w:val="27"/>
                      </w:rPr>
                    </w:pPr>
                    <w:r>
                      <w:rPr>
                        <w:b/>
                        <w:color w:val="333333"/>
                        <w:sz w:val="27"/>
                      </w:rPr>
                      <w:t xml:space="preserve">QUESTION </w:t>
                    </w:r>
                    <w:r>
                      <w:rPr>
                        <w:b/>
                        <w:color w:val="333333"/>
                        <w:sz w:val="41"/>
                      </w:rPr>
                      <w:t xml:space="preserve">121 </w:t>
                    </w:r>
                    <w:r>
                      <w:rPr>
                        <w:b/>
                        <w:color w:val="333333"/>
                        <w:sz w:val="27"/>
                      </w:rPr>
                      <w:t>OF 387</w:t>
                    </w:r>
                  </w:p>
                  <w:p w14:paraId="4991563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C2" w14:textId="38E7D678" w:rsidR="00EE5493" w:rsidRDefault="00000000">
      <w:pPr>
        <w:pStyle w:val="Textkrper"/>
        <w:spacing w:before="8"/>
        <w:rPr>
          <w:sz w:val="29"/>
        </w:rPr>
      </w:pPr>
      <w:r>
        <w:pict w14:anchorId="49914E7A">
          <v:group id="docshapegroup1695" o:spid="_x0000_s4458" alt="" style="position:absolute;margin-left:42.4pt;margin-top:18.3pt;width:519.85pt;height:189.9pt;z-index:-15543296;mso-wrap-distance-left:0;mso-wrap-distance-right:0;mso-position-horizontal-relative:page" coordorigin="848,366" coordsize="10397,3798">
            <v:shape id="docshape1696" o:spid="_x0000_s4459" type="#_x0000_t75" alt="" style="position:absolute;left:848;top:366;width:10208;height:3798">
              <v:imagedata r:id="rId35" o:title=""/>
            </v:shape>
            <v:shape id="docshape1697" o:spid="_x0000_s4460" type="#_x0000_t75" alt="" style="position:absolute;left:1324;top:2094;width:164;height:164">
              <v:imagedata r:id="rId10" o:title=""/>
            </v:shape>
            <v:shape id="docshape1698" o:spid="_x0000_s4461" type="#_x0000_t75" alt="" style="position:absolute;left:1324;top:2448;width:164;height:164">
              <v:imagedata r:id="rId10" o:title=""/>
            </v:shape>
            <v:shape id="docshape1699" o:spid="_x0000_s4462" type="#_x0000_t75" alt="" style="position:absolute;left:1324;top:2952;width:164;height:164">
              <v:imagedata r:id="rId10" o:title=""/>
            </v:shape>
            <v:shape id="docshape1700" o:spid="_x0000_s4463" type="#_x0000_t75" alt="" style="position:absolute;left:1324;top:3605;width:164;height:164">
              <v:imagedata r:id="rId10" o:title=""/>
            </v:shape>
            <v:shape id="docshape1701" o:spid="_x0000_s4464" type="#_x0000_t202" alt="" style="position:absolute;left:1052;top:514;width:7584;height:545;mso-wrap-style:square;v-text-anchor:top" filled="f" stroked="f">
              <v:textbox inset="0,0,0,0">
                <w:txbxContent>
                  <w:p w14:paraId="4991563B" w14:textId="77777777" w:rsidR="00EE5493" w:rsidRDefault="00D27C09">
                    <w:pPr>
                      <w:spacing w:line="229" w:lineRule="exact"/>
                      <w:rPr>
                        <w:sz w:val="24"/>
                      </w:rPr>
                    </w:pPr>
                    <w:r>
                      <w:rPr>
                        <w:color w:val="333333"/>
                        <w:sz w:val="24"/>
                      </w:rPr>
                      <w:t xml:space="preserve">Which of the following aspects should be </w:t>
                    </w:r>
                    <w:proofErr w:type="gramStart"/>
                    <w:r>
                      <w:rPr>
                        <w:color w:val="333333"/>
                        <w:sz w:val="24"/>
                      </w:rPr>
                      <w:t>taken into account</w:t>
                    </w:r>
                    <w:proofErr w:type="gramEnd"/>
                  </w:p>
                  <w:p w14:paraId="4991563C" w14:textId="77777777" w:rsidR="00EE5493" w:rsidRDefault="00D27C09">
                    <w:pPr>
                      <w:spacing w:before="23"/>
                      <w:rPr>
                        <w:sz w:val="24"/>
                      </w:rPr>
                    </w:pPr>
                    <w:r>
                      <w:rPr>
                        <w:color w:val="333333"/>
                        <w:sz w:val="24"/>
                      </w:rPr>
                      <w:t>when forming production segments?</w:t>
                    </w:r>
                  </w:p>
                </w:txbxContent>
              </v:textbox>
            </v:shape>
            <v:shape id="docshape1702" o:spid="_x0000_s4465" type="#_x0000_t202" alt="" style="position:absolute;left:1052;top:1487;width:10193;height:2450;mso-wrap-style:square;v-text-anchor:top" filled="f" stroked="f">
              <v:textbox inset="0,0,0,0">
                <w:txbxContent>
                  <w:p w14:paraId="4991563D"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3E" w14:textId="77777777" w:rsidR="00EE5493" w:rsidRPr="00535EB6" w:rsidRDefault="00EE5493">
                    <w:pPr>
                      <w:spacing w:before="8"/>
                      <w:rPr>
                        <w:b/>
                        <w:sz w:val="28"/>
                        <w:lang w:val="de-DE"/>
                      </w:rPr>
                    </w:pPr>
                  </w:p>
                  <w:p w14:paraId="4991563F" w14:textId="77777777" w:rsidR="00EE5493" w:rsidRPr="00535EB6" w:rsidRDefault="00D27C09">
                    <w:pPr>
                      <w:spacing w:line="352" w:lineRule="auto"/>
                      <w:ind w:left="680"/>
                      <w:rPr>
                        <w:sz w:val="21"/>
                        <w:lang w:val="de-DE"/>
                      </w:rPr>
                    </w:pPr>
                    <w:r w:rsidRPr="00535EB6">
                      <w:rPr>
                        <w:color w:val="333333"/>
                        <w:sz w:val="21"/>
                        <w:lang w:val="de-DE"/>
                      </w:rPr>
                      <w:t>Aus Sicht des Controllings sollte eine Fertigungssegmentierung als Profit-Center ausgestaltet sein. Alle Produkte mit unterschiedlichen Wettbewerbsstrategien sollen durch dieselbe Fertigung laufen.</w:t>
                    </w:r>
                  </w:p>
                  <w:p w14:paraId="49915640"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Die Ausrichtung auf spezifische Produkte hat eine geringe Fertigungsbreite und eine hohe Fertigungstiefe zur Folge.</w:t>
                    </w:r>
                  </w:p>
                  <w:p w14:paraId="49915641" w14:textId="77777777" w:rsidR="00EE5493" w:rsidRPr="00535EB6" w:rsidRDefault="00D27C09">
                    <w:pPr>
                      <w:spacing w:before="7" w:line="300" w:lineRule="exact"/>
                      <w:ind w:left="680" w:right="39"/>
                      <w:rPr>
                        <w:sz w:val="21"/>
                        <w:lang w:val="de-DE"/>
                      </w:rPr>
                    </w:pPr>
                    <w:r w:rsidRPr="00535EB6">
                      <w:rPr>
                        <w:color w:val="333333"/>
                        <w:sz w:val="21"/>
                        <w:lang w:val="de-DE"/>
                      </w:rPr>
                      <w:t>Bei Mitarbeitern eine Trennung von planenden und ausführenden sowie von direkten und indirekten Tätigkeiten.</w:t>
                    </w:r>
                  </w:p>
                </w:txbxContent>
              </v:textbox>
            </v:shape>
            <w10:wrap type="topAndBottom" anchorx="page"/>
          </v:group>
        </w:pict>
      </w:r>
    </w:p>
    <w:p w14:paraId="499143C3" w14:textId="77777777" w:rsidR="00EE5493" w:rsidRDefault="00EE5493">
      <w:pPr>
        <w:pStyle w:val="Textkrper"/>
        <w:spacing w:before="6"/>
      </w:pPr>
    </w:p>
    <w:p w14:paraId="499143C4" w14:textId="77777777" w:rsidR="00EE5493" w:rsidRDefault="00EE5493">
      <w:pPr>
        <w:pStyle w:val="Textkrper"/>
        <w:rPr>
          <w:sz w:val="20"/>
        </w:rPr>
      </w:pPr>
    </w:p>
    <w:p w14:paraId="499143C5" w14:textId="77777777" w:rsidR="00EE5493" w:rsidRDefault="00000000">
      <w:pPr>
        <w:pStyle w:val="Textkrper"/>
        <w:rPr>
          <w:sz w:val="11"/>
        </w:rPr>
      </w:pPr>
      <w:r>
        <w:pict w14:anchorId="49914E7C">
          <v:group id="docshapegroup1706" o:spid="_x0000_s4455" alt="" style="position:absolute;margin-left:42.4pt;margin-top:7.55pt;width:510.4pt;height:48.35pt;z-index:-15542272;mso-wrap-distance-left:0;mso-wrap-distance-right:0;mso-position-horizontal-relative:page" coordorigin="848,151" coordsize="10208,967">
            <v:shape id="docshape1707" o:spid="_x0000_s4456" type="#_x0000_t75" alt="" style="position:absolute;left:848;top:151;width:10208;height:967">
              <v:imagedata r:id="rId36" o:title=""/>
            </v:shape>
            <v:shape id="docshape1708" o:spid="_x0000_s4457" type="#_x0000_t202" alt="" style="position:absolute;left:848;top:151;width:10208;height:967;mso-wrap-style:square;v-text-anchor:top" filled="f" stroked="f">
              <v:textbox inset="0,0,0,0">
                <w:txbxContent>
                  <w:p w14:paraId="49915643"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122 </w:t>
                    </w:r>
                    <w:r>
                      <w:rPr>
                        <w:b/>
                        <w:color w:val="333333"/>
                        <w:sz w:val="27"/>
                      </w:rPr>
                      <w:t>OF 387</w:t>
                    </w:r>
                  </w:p>
                  <w:p w14:paraId="49915644"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C6" w14:textId="77777777" w:rsidR="00EE5493" w:rsidRDefault="00EE5493">
      <w:pPr>
        <w:pStyle w:val="Textkrper"/>
        <w:rPr>
          <w:sz w:val="20"/>
        </w:rPr>
      </w:pPr>
    </w:p>
    <w:p w14:paraId="499143C7" w14:textId="0AE9C33A" w:rsidR="00EE5493" w:rsidRDefault="00000000">
      <w:pPr>
        <w:pStyle w:val="Textkrper"/>
        <w:rPr>
          <w:sz w:val="11"/>
        </w:rPr>
      </w:pPr>
      <w:r>
        <w:pict w14:anchorId="49914E7D">
          <v:group id="docshapegroup1709" o:spid="_x0000_s4447" alt="" style="position:absolute;margin-left:42.4pt;margin-top:7.55pt;width:510.4pt;height:144.95pt;z-index:-15541760;mso-wrap-distance-left:0;mso-wrap-distance-right:0;mso-position-horizontal-relative:page" coordorigin="848,151" coordsize="10208,2899">
            <v:shape id="docshape1710" o:spid="_x0000_s4448" type="#_x0000_t75" alt="" style="position:absolute;left:848;top:151;width:10208;height:2899">
              <v:imagedata r:id="rId64" o:title=""/>
            </v:shape>
            <v:shape id="docshape1711" o:spid="_x0000_s4449" type="#_x0000_t75" alt="" style="position:absolute;left:1324;top:1580;width:164;height:164">
              <v:imagedata r:id="rId10" o:title=""/>
            </v:shape>
            <v:shape id="docshape1712" o:spid="_x0000_s4450" type="#_x0000_t75" alt="" style="position:absolute;left:1324;top:1934;width:164;height:164">
              <v:imagedata r:id="rId10" o:title=""/>
            </v:shape>
            <v:shape id="docshape1713" o:spid="_x0000_s4451" type="#_x0000_t75" alt="" style="position:absolute;left:1324;top:2287;width:164;height:164">
              <v:imagedata r:id="rId10" o:title=""/>
            </v:shape>
            <v:shape id="docshape1714" o:spid="_x0000_s4452" type="#_x0000_t75" alt="" style="position:absolute;left:1324;top:2641;width:164;height:164">
              <v:imagedata r:id="rId10" o:title=""/>
            </v:shape>
            <v:shape id="docshape1715" o:spid="_x0000_s4453" type="#_x0000_t202" alt="" style="position:absolute;left:1052;top:299;width:5828;height:245;mso-wrap-style:square;v-text-anchor:top" filled="f" stroked="f">
              <v:textbox inset="0,0,0,0">
                <w:txbxContent>
                  <w:p w14:paraId="49915645" w14:textId="77777777" w:rsidR="00EE5493" w:rsidRDefault="00D27C09">
                    <w:pPr>
                      <w:spacing w:line="229" w:lineRule="exact"/>
                      <w:rPr>
                        <w:sz w:val="24"/>
                      </w:rPr>
                    </w:pPr>
                    <w:r>
                      <w:rPr>
                        <w:color w:val="333333"/>
                        <w:sz w:val="24"/>
                      </w:rPr>
                      <w:t>Which of the following is a benefit of production segmentation?</w:t>
                    </w:r>
                  </w:p>
                </w:txbxContent>
              </v:textbox>
            </v:shape>
            <v:shape id="docshape1716" o:spid="_x0000_s4454" type="#_x0000_t202" alt="" style="position:absolute;left:1052;top:972;width:9568;height:1851;mso-wrap-style:square;v-text-anchor:top" filled="f" stroked="f">
              <v:textbox inset="0,0,0,0">
                <w:txbxContent>
                  <w:p w14:paraId="49915646"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47" w14:textId="77777777" w:rsidR="00EE5493" w:rsidRPr="00535EB6" w:rsidRDefault="00EE5493">
                    <w:pPr>
                      <w:spacing w:before="8"/>
                      <w:rPr>
                        <w:b/>
                        <w:sz w:val="28"/>
                        <w:lang w:val="de-DE"/>
                      </w:rPr>
                    </w:pPr>
                  </w:p>
                  <w:p w14:paraId="49915648" w14:textId="77777777" w:rsidR="00EE5493" w:rsidRPr="00535EB6" w:rsidRDefault="00D27C09">
                    <w:pPr>
                      <w:spacing w:line="352" w:lineRule="auto"/>
                      <w:ind w:left="680"/>
                      <w:rPr>
                        <w:sz w:val="21"/>
                        <w:lang w:val="de-DE"/>
                      </w:rPr>
                    </w:pPr>
                    <w:r w:rsidRPr="00535EB6">
                      <w:rPr>
                        <w:color w:val="333333"/>
                        <w:sz w:val="21"/>
                        <w:lang w:val="de-DE"/>
                      </w:rPr>
                      <w:t xml:space="preserve">Die Mitarbeiter müssen viele Tätigkeiten übernehmen, was Massenproduktionen ermöglicht. </w:t>
                    </w:r>
                    <w:r w:rsidRPr="00535EB6">
                      <w:rPr>
                        <w:i/>
                        <w:color w:val="333333"/>
                        <w:sz w:val="21"/>
                        <w:u w:val="single"/>
                        <w:lang w:val="de-DE"/>
                      </w:rPr>
                      <w:t>Die Rüstzeiten werden wesentlich verkürzt und damit auch die Durchlaufzeiten</w:t>
                    </w:r>
                    <w:r w:rsidRPr="00535EB6">
                      <w:rPr>
                        <w:color w:val="333333"/>
                        <w:sz w:val="21"/>
                        <w:lang w:val="de-DE"/>
                      </w:rPr>
                      <w:t>.</w:t>
                    </w:r>
                  </w:p>
                  <w:p w14:paraId="49915649" w14:textId="77777777" w:rsidR="00EE5493" w:rsidRPr="00535EB6" w:rsidRDefault="00D27C09">
                    <w:pPr>
                      <w:spacing w:line="239" w:lineRule="exact"/>
                      <w:ind w:left="680"/>
                      <w:rPr>
                        <w:sz w:val="21"/>
                        <w:lang w:val="de-DE"/>
                      </w:rPr>
                    </w:pPr>
                    <w:r w:rsidRPr="00535EB6">
                      <w:rPr>
                        <w:color w:val="333333"/>
                        <w:sz w:val="21"/>
                        <w:lang w:val="de-DE"/>
                      </w:rPr>
                      <w:t>Die bestehenden Strukturen werden bestehen bleiben oder fast gar nicht verändert werden.</w:t>
                    </w:r>
                  </w:p>
                  <w:p w14:paraId="4991564A" w14:textId="77777777" w:rsidR="00EE5493" w:rsidRPr="00535EB6" w:rsidRDefault="00D27C09">
                    <w:pPr>
                      <w:spacing w:before="112"/>
                      <w:ind w:left="680"/>
                      <w:rPr>
                        <w:sz w:val="21"/>
                        <w:lang w:val="de-DE"/>
                      </w:rPr>
                    </w:pPr>
                    <w:r w:rsidRPr="00535EB6">
                      <w:rPr>
                        <w:color w:val="333333"/>
                        <w:sz w:val="21"/>
                        <w:lang w:val="de-DE"/>
                      </w:rPr>
                      <w:t>Der Aufwand für die Planung und Vorbereitung der Produktion ist gering.</w:t>
                    </w:r>
                  </w:p>
                </w:txbxContent>
              </v:textbox>
            </v:shape>
            <w10:wrap type="topAndBottom" anchorx="page"/>
          </v:group>
        </w:pict>
      </w:r>
    </w:p>
    <w:p w14:paraId="499143C8" w14:textId="77777777" w:rsidR="00EE5493" w:rsidRDefault="00EE5493">
      <w:pPr>
        <w:pStyle w:val="Textkrper"/>
        <w:spacing w:before="6"/>
      </w:pPr>
    </w:p>
    <w:p w14:paraId="499143C9" w14:textId="77777777" w:rsidR="00EE5493" w:rsidRDefault="00EE5493">
      <w:pPr>
        <w:sectPr w:rsidR="00EE5493">
          <w:pgSz w:w="11900" w:h="16840"/>
          <w:pgMar w:top="580" w:right="500" w:bottom="1020" w:left="740" w:header="0" w:footer="838" w:gutter="0"/>
          <w:cols w:space="720"/>
        </w:sectPr>
      </w:pPr>
    </w:p>
    <w:p w14:paraId="499143CA" w14:textId="77777777" w:rsidR="00EE5493" w:rsidRDefault="00000000">
      <w:pPr>
        <w:pStyle w:val="Textkrper"/>
        <w:ind w:left="108"/>
        <w:rPr>
          <w:sz w:val="20"/>
        </w:rPr>
      </w:pPr>
      <w:r>
        <w:rPr>
          <w:sz w:val="20"/>
        </w:rPr>
      </w:r>
      <w:r>
        <w:rPr>
          <w:sz w:val="20"/>
        </w:rPr>
        <w:pict w14:anchorId="49914E7F">
          <v:group id="docshapegroup1720" o:spid="_x0000_s4444" alt="" style="width:510.4pt;height:48.35pt;mso-position-horizontal-relative:char;mso-position-vertical-relative:line" coordsize="10208,967">
            <v:shape id="docshape1721" o:spid="_x0000_s4445" type="#_x0000_t75" alt="" style="position:absolute;width:10208;height:967">
              <v:imagedata r:id="rId14" o:title=""/>
            </v:shape>
            <v:shape id="docshape1722" o:spid="_x0000_s4446" type="#_x0000_t202" alt="" style="position:absolute;width:10208;height:967;mso-wrap-style:square;v-text-anchor:top" filled="f" stroked="f">
              <v:textbox inset="0,0,0,0">
                <w:txbxContent>
                  <w:p w14:paraId="4991564C" w14:textId="77777777" w:rsidR="00EE5493" w:rsidRDefault="00D27C09">
                    <w:pPr>
                      <w:spacing w:before="37"/>
                      <w:ind w:left="122"/>
                      <w:rPr>
                        <w:b/>
                        <w:sz w:val="27"/>
                      </w:rPr>
                    </w:pPr>
                    <w:r>
                      <w:rPr>
                        <w:b/>
                        <w:color w:val="333333"/>
                        <w:sz w:val="27"/>
                      </w:rPr>
                      <w:t xml:space="preserve">QUESTION </w:t>
                    </w:r>
                    <w:r>
                      <w:rPr>
                        <w:b/>
                        <w:color w:val="333333"/>
                        <w:sz w:val="41"/>
                      </w:rPr>
                      <w:t xml:space="preserve">123 </w:t>
                    </w:r>
                    <w:r>
                      <w:rPr>
                        <w:b/>
                        <w:color w:val="333333"/>
                        <w:sz w:val="27"/>
                      </w:rPr>
                      <w:t>OF 387</w:t>
                    </w:r>
                  </w:p>
                  <w:p w14:paraId="4991564D"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CB" w14:textId="2914A2C6" w:rsidR="00EE5493" w:rsidRDefault="00000000">
      <w:pPr>
        <w:pStyle w:val="Textkrper"/>
        <w:spacing w:before="8"/>
        <w:rPr>
          <w:sz w:val="29"/>
        </w:rPr>
      </w:pPr>
      <w:r>
        <w:pict w14:anchorId="49914E81">
          <v:group id="docshapegroup1723" o:spid="_x0000_s4436" alt="" style="position:absolute;margin-left:42.4pt;margin-top:18.3pt;width:510.4pt;height:144.95pt;z-index:-15540224;mso-wrap-distance-left:0;mso-wrap-distance-right:0;mso-position-horizontal-relative:page" coordorigin="848,366" coordsize="10208,2899">
            <v:shape id="docshape1724" o:spid="_x0000_s4437" type="#_x0000_t75" alt="" style="position:absolute;left:848;top:366;width:10208;height:2899">
              <v:imagedata r:id="rId32" o:title=""/>
            </v:shape>
            <v:shape id="docshape1725" o:spid="_x0000_s4438" type="#_x0000_t75" alt="" style="position:absolute;left:1324;top:1795;width:164;height:164">
              <v:imagedata r:id="rId10" o:title=""/>
            </v:shape>
            <v:shape id="docshape1726" o:spid="_x0000_s4439" type="#_x0000_t75" alt="" style="position:absolute;left:1324;top:2149;width:164;height:164">
              <v:imagedata r:id="rId10" o:title=""/>
            </v:shape>
            <v:shape id="docshape1727" o:spid="_x0000_s4440" type="#_x0000_t75" alt="" style="position:absolute;left:1324;top:2503;width:164;height:164">
              <v:imagedata r:id="rId10" o:title=""/>
            </v:shape>
            <v:shape id="docshape1728" o:spid="_x0000_s4441" type="#_x0000_t75" alt="" style="position:absolute;left:1324;top:2857;width:164;height:164">
              <v:imagedata r:id="rId10" o:title=""/>
            </v:shape>
            <v:shape id="docshape1729" o:spid="_x0000_s4442" type="#_x0000_t202" alt="" style="position:absolute;left:1052;top:514;width:6018;height:245;mso-wrap-style:square;v-text-anchor:top" filled="f" stroked="f">
              <v:textbox inset="0,0,0,0">
                <w:txbxContent>
                  <w:p w14:paraId="4991564E" w14:textId="77777777" w:rsidR="00EE5493" w:rsidRDefault="00D27C09">
                    <w:pPr>
                      <w:spacing w:line="229" w:lineRule="exact"/>
                      <w:rPr>
                        <w:sz w:val="24"/>
                      </w:rPr>
                    </w:pPr>
                    <w:r>
                      <w:rPr>
                        <w:color w:val="333333"/>
                        <w:sz w:val="24"/>
                      </w:rPr>
                      <w:t>Which of the following is a disadvantage of production segmentation?</w:t>
                    </w:r>
                  </w:p>
                </w:txbxContent>
              </v:textbox>
            </v:shape>
            <v:shape id="docshape1730" o:spid="_x0000_s4443" type="#_x0000_t202" alt="" style="position:absolute;left:1052;top:1187;width:6801;height:1851;mso-wrap-style:square;v-text-anchor:top" filled="f" stroked="f">
              <v:textbox inset="0,0,0,0">
                <w:txbxContent>
                  <w:p w14:paraId="4991564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50" w14:textId="77777777" w:rsidR="00EE5493" w:rsidRPr="00535EB6" w:rsidRDefault="00EE5493">
                    <w:pPr>
                      <w:spacing w:before="8"/>
                      <w:rPr>
                        <w:b/>
                        <w:sz w:val="28"/>
                        <w:lang w:val="de-DE"/>
                      </w:rPr>
                    </w:pPr>
                  </w:p>
                  <w:p w14:paraId="49915651" w14:textId="77777777" w:rsidR="00EE5493" w:rsidRPr="00535EB6" w:rsidRDefault="00D27C09">
                    <w:pPr>
                      <w:spacing w:line="352" w:lineRule="auto"/>
                      <w:ind w:left="680" w:right="737"/>
                      <w:rPr>
                        <w:sz w:val="21"/>
                        <w:lang w:val="de-DE"/>
                      </w:rPr>
                    </w:pPr>
                    <w:r w:rsidRPr="00535EB6">
                      <w:rPr>
                        <w:color w:val="333333"/>
                        <w:sz w:val="21"/>
                        <w:lang w:val="de-DE"/>
                      </w:rPr>
                      <w:t>Die Anzahl der produzierbaren Varianten ist niedrig. Die Produkt- und Unternehmensidentifikation ist niedrig. Das Produktionssystem wird schnell unübersichtlich.</w:t>
                    </w:r>
                  </w:p>
                  <w:p w14:paraId="49915652" w14:textId="77777777" w:rsidR="00EE5493" w:rsidRPr="00535EB6" w:rsidRDefault="00D27C09">
                    <w:pPr>
                      <w:spacing w:line="238" w:lineRule="exact"/>
                      <w:ind w:left="680"/>
                      <w:rPr>
                        <w:sz w:val="21"/>
                        <w:lang w:val="de-DE"/>
                      </w:rPr>
                    </w:pPr>
                    <w:r w:rsidRPr="00535EB6">
                      <w:rPr>
                        <w:i/>
                        <w:color w:val="333333"/>
                        <w:sz w:val="21"/>
                        <w:u w:val="single"/>
                        <w:lang w:val="de-DE"/>
                      </w:rPr>
                      <w:t>Die Mitarbeiter müssen viele indirekte Tätigkeiten übernehmen</w:t>
                    </w:r>
                    <w:r w:rsidRPr="00535EB6">
                      <w:rPr>
                        <w:color w:val="333333"/>
                        <w:sz w:val="21"/>
                        <w:lang w:val="de-DE"/>
                      </w:rPr>
                      <w:t>.</w:t>
                    </w:r>
                  </w:p>
                </w:txbxContent>
              </v:textbox>
            </v:shape>
            <w10:wrap type="topAndBottom" anchorx="page"/>
          </v:group>
        </w:pict>
      </w:r>
    </w:p>
    <w:p w14:paraId="499143CC" w14:textId="77777777" w:rsidR="00EE5493" w:rsidRDefault="00EE5493">
      <w:pPr>
        <w:pStyle w:val="Textkrper"/>
        <w:spacing w:before="6"/>
      </w:pPr>
    </w:p>
    <w:p w14:paraId="499143CD" w14:textId="77777777" w:rsidR="00EE5493" w:rsidRDefault="00EE5493">
      <w:pPr>
        <w:pStyle w:val="Textkrper"/>
        <w:rPr>
          <w:sz w:val="20"/>
        </w:rPr>
      </w:pPr>
    </w:p>
    <w:p w14:paraId="499143CE" w14:textId="77777777" w:rsidR="00EE5493" w:rsidRDefault="00000000">
      <w:pPr>
        <w:pStyle w:val="Textkrper"/>
        <w:rPr>
          <w:sz w:val="11"/>
        </w:rPr>
      </w:pPr>
      <w:r>
        <w:pict w14:anchorId="49914E83">
          <v:group id="docshapegroup1734" o:spid="_x0000_s4433" alt="" style="position:absolute;margin-left:42.4pt;margin-top:7.55pt;width:510.4pt;height:48.35pt;z-index:-15539200;mso-wrap-distance-left:0;mso-wrap-distance-right:0;mso-position-horizontal-relative:page" coordorigin="848,151" coordsize="10208,967">
            <v:shape id="docshape1735" o:spid="_x0000_s4434" type="#_x0000_t75" alt="" style="position:absolute;left:848;top:151;width:10208;height:967">
              <v:imagedata r:id="rId33" o:title=""/>
            </v:shape>
            <v:shape id="docshape1736" o:spid="_x0000_s4435" type="#_x0000_t202" alt="" style="position:absolute;left:848;top:151;width:10208;height:967;mso-wrap-style:square;v-text-anchor:top" filled="f" stroked="f">
              <v:textbox inset="0,0,0,0">
                <w:txbxContent>
                  <w:p w14:paraId="49915654" w14:textId="77777777" w:rsidR="00EE5493" w:rsidRDefault="00D27C09">
                    <w:pPr>
                      <w:spacing w:before="37"/>
                      <w:ind w:left="122"/>
                      <w:rPr>
                        <w:b/>
                        <w:sz w:val="27"/>
                      </w:rPr>
                    </w:pPr>
                    <w:r>
                      <w:rPr>
                        <w:b/>
                        <w:color w:val="333333"/>
                        <w:sz w:val="27"/>
                      </w:rPr>
                      <w:t xml:space="preserve">QUESTION </w:t>
                    </w:r>
                    <w:r>
                      <w:rPr>
                        <w:b/>
                        <w:color w:val="333333"/>
                        <w:sz w:val="41"/>
                      </w:rPr>
                      <w:t xml:space="preserve">124 </w:t>
                    </w:r>
                    <w:r>
                      <w:rPr>
                        <w:b/>
                        <w:color w:val="333333"/>
                        <w:sz w:val="27"/>
                      </w:rPr>
                      <w:t>OF 387</w:t>
                    </w:r>
                  </w:p>
                  <w:p w14:paraId="4991565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CF" w14:textId="77777777" w:rsidR="00EE5493" w:rsidRDefault="00EE5493">
      <w:pPr>
        <w:pStyle w:val="Textkrper"/>
        <w:rPr>
          <w:sz w:val="20"/>
        </w:rPr>
      </w:pPr>
    </w:p>
    <w:p w14:paraId="499143D0" w14:textId="53A02390" w:rsidR="00EE5493" w:rsidRDefault="00000000">
      <w:pPr>
        <w:pStyle w:val="Textkrper"/>
        <w:rPr>
          <w:sz w:val="11"/>
        </w:rPr>
      </w:pPr>
      <w:r>
        <w:pict w14:anchorId="49914E84">
          <v:group id="docshapegroup1737" o:spid="_x0000_s4425" alt="" style="position:absolute;margin-left:42.4pt;margin-top:7.55pt;width:510.4pt;height:144.95pt;z-index:-15538688;mso-wrap-distance-left:0;mso-wrap-distance-right:0;mso-position-horizontal-relative:page" coordorigin="848,151" coordsize="10208,2899">
            <v:shape id="docshape1738" o:spid="_x0000_s4426" type="#_x0000_t75" alt="" style="position:absolute;left:848;top:151;width:10208;height:2899">
              <v:imagedata r:id="rId52" o:title=""/>
            </v:shape>
            <v:shape id="docshape1739" o:spid="_x0000_s4427" type="#_x0000_t75" alt="" style="position:absolute;left:1324;top:1580;width:164;height:164">
              <v:imagedata r:id="rId10" o:title=""/>
            </v:shape>
            <v:shape id="docshape1740" o:spid="_x0000_s4428" type="#_x0000_t75" alt="" style="position:absolute;left:1324;top:1934;width:164;height:164">
              <v:imagedata r:id="rId10" o:title=""/>
            </v:shape>
            <v:shape id="docshape1741" o:spid="_x0000_s4429" type="#_x0000_t75" alt="" style="position:absolute;left:1324;top:2287;width:164;height:164">
              <v:imagedata r:id="rId10" o:title=""/>
            </v:shape>
            <v:shape id="docshape1742" o:spid="_x0000_s4430" type="#_x0000_t75" alt="" style="position:absolute;left:1324;top:2641;width:164;height:164">
              <v:imagedata r:id="rId10" o:title=""/>
            </v:shape>
            <v:shape id="docshape1743" o:spid="_x0000_s4431" type="#_x0000_t202" alt="" style="position:absolute;left:1052;top:299;width:8330;height:245;mso-wrap-style:square;v-text-anchor:top" filled="f" stroked="f">
              <v:textbox inset="0,0,0,0">
                <w:txbxContent>
                  <w:p w14:paraId="49915656" w14:textId="77777777" w:rsidR="00EE5493" w:rsidRPr="00535EB6" w:rsidRDefault="00D27C09">
                    <w:pPr>
                      <w:spacing w:line="229" w:lineRule="exact"/>
                      <w:rPr>
                        <w:sz w:val="24"/>
                        <w:lang w:val="de-DE"/>
                      </w:rPr>
                    </w:pPr>
                    <w:r w:rsidRPr="00535EB6">
                      <w:rPr>
                        <w:color w:val="333333"/>
                        <w:sz w:val="24"/>
                        <w:lang w:val="de-DE"/>
                      </w:rPr>
                      <w:t>Mit welchem Ansatz lassen sich Entwicklungsabläufe schneller durchführen?</w:t>
                    </w:r>
                  </w:p>
                </w:txbxContent>
              </v:textbox>
            </v:shape>
            <v:shape id="docshape1744" o:spid="_x0000_s4432" type="#_x0000_t202" alt="" style="position:absolute;left:1052;top:972;width:3241;height:1851;mso-wrap-style:square;v-text-anchor:top" filled="f" stroked="f">
              <v:textbox inset="0,0,0,0">
                <w:txbxContent>
                  <w:p w14:paraId="49915657" w14:textId="77777777" w:rsidR="00EE5493" w:rsidRPr="00250F51" w:rsidRDefault="00D27C09">
                    <w:pPr>
                      <w:spacing w:line="203" w:lineRule="exact"/>
                      <w:rPr>
                        <w:b/>
                        <w:sz w:val="21"/>
                      </w:rPr>
                    </w:pPr>
                    <w:r>
                      <w:rPr>
                        <w:b/>
                        <w:color w:val="333333"/>
                        <w:sz w:val="21"/>
                      </w:rPr>
                      <w:t>Select one:</w:t>
                    </w:r>
                  </w:p>
                  <w:p w14:paraId="49915658" w14:textId="77777777" w:rsidR="00EE5493" w:rsidRPr="00250F51" w:rsidRDefault="00EE5493">
                    <w:pPr>
                      <w:spacing w:before="3"/>
                      <w:rPr>
                        <w:b/>
                        <w:sz w:val="19"/>
                      </w:rPr>
                    </w:pPr>
                  </w:p>
                  <w:p w14:paraId="49915659" w14:textId="77777777" w:rsidR="00EE5493" w:rsidRPr="00250F51" w:rsidRDefault="00D27C09">
                    <w:pPr>
                      <w:spacing w:line="350" w:lineRule="atLeast"/>
                      <w:ind w:left="680"/>
                      <w:rPr>
                        <w:sz w:val="21"/>
                      </w:rPr>
                    </w:pPr>
                    <w:r>
                      <w:rPr>
                        <w:i/>
                        <w:color w:val="333333"/>
                        <w:sz w:val="21"/>
                        <w:u w:val="single"/>
                      </w:rPr>
                      <w:t>Simultaneous Engineering</w:t>
                    </w:r>
                    <w:r>
                      <w:rPr>
                        <w:color w:val="333333"/>
                        <w:sz w:val="21"/>
                      </w:rPr>
                      <w:t xml:space="preserve"> Industrial Engineering Business Reorganization Mass Customization</w:t>
                    </w:r>
                  </w:p>
                </w:txbxContent>
              </v:textbox>
            </v:shape>
            <w10:wrap type="topAndBottom" anchorx="page"/>
          </v:group>
        </w:pict>
      </w:r>
    </w:p>
    <w:p w14:paraId="499143D1" w14:textId="77777777" w:rsidR="00EE5493" w:rsidRDefault="00EE5493">
      <w:pPr>
        <w:pStyle w:val="Textkrper"/>
        <w:spacing w:before="6"/>
      </w:pPr>
    </w:p>
    <w:p w14:paraId="499143D2" w14:textId="77777777" w:rsidR="00EE5493" w:rsidRDefault="00EE5493">
      <w:pPr>
        <w:sectPr w:rsidR="00EE5493">
          <w:pgSz w:w="11900" w:h="16840"/>
          <w:pgMar w:top="580" w:right="500" w:bottom="1020" w:left="740" w:header="0" w:footer="838" w:gutter="0"/>
          <w:cols w:space="720"/>
        </w:sectPr>
      </w:pPr>
    </w:p>
    <w:p w14:paraId="499143D3" w14:textId="77777777" w:rsidR="00EE5493" w:rsidRDefault="00000000">
      <w:pPr>
        <w:pStyle w:val="Textkrper"/>
        <w:ind w:left="108"/>
        <w:rPr>
          <w:sz w:val="20"/>
        </w:rPr>
      </w:pPr>
      <w:r>
        <w:rPr>
          <w:sz w:val="20"/>
        </w:rPr>
      </w:r>
      <w:r>
        <w:rPr>
          <w:sz w:val="20"/>
        </w:rPr>
        <w:pict w14:anchorId="49914E86">
          <v:group id="docshapegroup1748" o:spid="_x0000_s4422" alt="" style="width:510.4pt;height:48.35pt;mso-position-horizontal-relative:char;mso-position-vertical-relative:line" coordsize="10208,967">
            <v:shape id="docshape1749" o:spid="_x0000_s4423" type="#_x0000_t75" alt="" style="position:absolute;width:10208;height:967">
              <v:imagedata r:id="rId14" o:title=""/>
            </v:shape>
            <v:shape id="docshape1750" o:spid="_x0000_s4424" type="#_x0000_t202" alt="" style="position:absolute;width:10208;height:967;mso-wrap-style:square;v-text-anchor:top" filled="f" stroked="f">
              <v:textbox inset="0,0,0,0">
                <w:txbxContent>
                  <w:p w14:paraId="4991565B"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125 </w:t>
                    </w:r>
                    <w:r>
                      <w:rPr>
                        <w:b/>
                        <w:color w:val="333333"/>
                        <w:sz w:val="27"/>
                      </w:rPr>
                      <w:t>OF 387</w:t>
                    </w:r>
                  </w:p>
                  <w:p w14:paraId="4991565C"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D4" w14:textId="77466080" w:rsidR="00EE5493" w:rsidRDefault="00000000">
      <w:pPr>
        <w:pStyle w:val="Textkrper"/>
        <w:spacing w:before="8"/>
        <w:rPr>
          <w:sz w:val="29"/>
        </w:rPr>
      </w:pPr>
      <w:r>
        <w:pict w14:anchorId="49914E88">
          <v:group id="docshapegroup1751" o:spid="_x0000_s4414" alt="" style="position:absolute;margin-left:42.4pt;margin-top:18.3pt;width:510.4pt;height:144.95pt;z-index:-15537152;mso-wrap-distance-left:0;mso-wrap-distance-right:0;mso-position-horizontal-relative:page" coordorigin="848,366" coordsize="10208,2899">
            <v:shape id="docshape1752" o:spid="_x0000_s4415" type="#_x0000_t75" alt="" style="position:absolute;left:848;top:366;width:10208;height:2899">
              <v:imagedata r:id="rId32" o:title=""/>
            </v:shape>
            <v:shape id="docshape1753" o:spid="_x0000_s4416" type="#_x0000_t75" alt="" style="position:absolute;left:1324;top:1795;width:164;height:164">
              <v:imagedata r:id="rId10" o:title=""/>
            </v:shape>
            <v:shape id="docshape1754" o:spid="_x0000_s4417" type="#_x0000_t75" alt="" style="position:absolute;left:1324;top:2149;width:164;height:164">
              <v:imagedata r:id="rId10" o:title=""/>
            </v:shape>
            <v:shape id="docshape1755" o:spid="_x0000_s4418" type="#_x0000_t75" alt="" style="position:absolute;left:1324;top:2503;width:164;height:164">
              <v:imagedata r:id="rId10" o:title=""/>
            </v:shape>
            <v:shape id="docshape1756" o:spid="_x0000_s4419" type="#_x0000_t75" alt="" style="position:absolute;left:1324;top:2857;width:164;height:164">
              <v:imagedata r:id="rId10" o:title=""/>
            </v:shape>
            <v:shape id="docshape1757" o:spid="_x0000_s4420" type="#_x0000_t202" alt="" style="position:absolute;left:1052;top:514;width:7025;height:245;mso-wrap-style:square;v-text-anchor:top" filled="f" stroked="f">
              <v:textbox inset="0,0,0,0">
                <w:txbxContent>
                  <w:p w14:paraId="4991565D" w14:textId="77777777" w:rsidR="00EE5493" w:rsidRPr="00535EB6" w:rsidRDefault="00D27C09">
                    <w:pPr>
                      <w:spacing w:line="229" w:lineRule="exact"/>
                      <w:rPr>
                        <w:sz w:val="24"/>
                        <w:lang w:val="de-DE"/>
                      </w:rPr>
                    </w:pPr>
                    <w:r w:rsidRPr="00535EB6">
                      <w:rPr>
                        <w:color w:val="333333"/>
                        <w:sz w:val="24"/>
                        <w:lang w:val="de-DE"/>
                      </w:rPr>
                      <w:t xml:space="preserve">Welches der Beispiele ist ein </w:t>
                    </w:r>
                    <w:proofErr w:type="spellStart"/>
                    <w:r w:rsidRPr="00535EB6">
                      <w:rPr>
                        <w:color w:val="333333"/>
                        <w:sz w:val="24"/>
                        <w:lang w:val="de-DE"/>
                      </w:rPr>
                      <w:t>Simultaneous</w:t>
                    </w:r>
                    <w:proofErr w:type="spellEnd"/>
                    <w:r w:rsidRPr="00535EB6">
                      <w:rPr>
                        <w:color w:val="333333"/>
                        <w:sz w:val="24"/>
                        <w:lang w:val="de-DE"/>
                      </w:rPr>
                      <w:t xml:space="preserve"> Engineering Ansatz?</w:t>
                    </w:r>
                  </w:p>
                </w:txbxContent>
              </v:textbox>
            </v:shape>
            <v:shape id="docshape1758" o:spid="_x0000_s4421" type="#_x0000_t202" alt="" style="position:absolute;left:1052;top:1187;width:8658;height:1851;mso-wrap-style:square;v-text-anchor:top" filled="f" stroked="f">
              <v:textbox inset="0,0,0,0">
                <w:txbxContent>
                  <w:p w14:paraId="4991565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5F" w14:textId="77777777" w:rsidR="00EE5493" w:rsidRPr="00535EB6" w:rsidRDefault="00EE5493">
                    <w:pPr>
                      <w:spacing w:before="8"/>
                      <w:rPr>
                        <w:b/>
                        <w:sz w:val="28"/>
                        <w:lang w:val="de-DE"/>
                      </w:rPr>
                    </w:pPr>
                  </w:p>
                  <w:p w14:paraId="49915660" w14:textId="77777777" w:rsidR="00EE5493" w:rsidRPr="00535EB6" w:rsidRDefault="00D27C09">
                    <w:pPr>
                      <w:spacing w:line="352" w:lineRule="auto"/>
                      <w:ind w:left="680" w:right="18"/>
                      <w:jc w:val="both"/>
                      <w:rPr>
                        <w:sz w:val="21"/>
                        <w:lang w:val="de-DE"/>
                      </w:rPr>
                    </w:pPr>
                    <w:r w:rsidRPr="00535EB6">
                      <w:rPr>
                        <w:i/>
                        <w:color w:val="333333"/>
                        <w:sz w:val="21"/>
                        <w:u w:val="single"/>
                        <w:lang w:val="de-DE"/>
                      </w:rPr>
                      <w:t>Ein Unternehmen, das gleichzeitig Vorgänger- und Nachfolgeprozesse laufen lässt</w:t>
                    </w:r>
                    <w:r w:rsidRPr="00535EB6">
                      <w:rPr>
                        <w:color w:val="333333"/>
                        <w:sz w:val="21"/>
                        <w:lang w:val="de-DE"/>
                      </w:rPr>
                      <w:t xml:space="preserve"> Ein Unternehmen, das sukzessive Vorgänger- und Nachfolgeprozesse laufen lässt Ein Unternehmen, das sukzessive verschiedene Entwicklungsprojekte testet</w:t>
                    </w:r>
                  </w:p>
                  <w:p w14:paraId="49915661" w14:textId="77777777" w:rsidR="00EE5493" w:rsidRPr="00535EB6" w:rsidRDefault="00D27C09">
                    <w:pPr>
                      <w:spacing w:line="238" w:lineRule="exact"/>
                      <w:ind w:left="680"/>
                      <w:jc w:val="both"/>
                      <w:rPr>
                        <w:sz w:val="21"/>
                        <w:lang w:val="de-DE"/>
                      </w:rPr>
                    </w:pPr>
                    <w:r w:rsidRPr="00535EB6">
                      <w:rPr>
                        <w:color w:val="333333"/>
                        <w:sz w:val="21"/>
                        <w:lang w:val="de-DE"/>
                      </w:rPr>
                      <w:t>Ein Unternehmen, das gleichzeitig mehrere Entwicklungsprojekte laufen lässt</w:t>
                    </w:r>
                  </w:p>
                </w:txbxContent>
              </v:textbox>
            </v:shape>
            <w10:wrap type="topAndBottom" anchorx="page"/>
          </v:group>
        </w:pict>
      </w:r>
    </w:p>
    <w:p w14:paraId="499143D5" w14:textId="77777777" w:rsidR="00EE5493" w:rsidRDefault="00EE5493">
      <w:pPr>
        <w:pStyle w:val="Textkrper"/>
        <w:spacing w:before="6"/>
      </w:pPr>
    </w:p>
    <w:p w14:paraId="499143D6" w14:textId="77777777" w:rsidR="00EE5493" w:rsidRDefault="00EE5493">
      <w:pPr>
        <w:pStyle w:val="Textkrper"/>
        <w:rPr>
          <w:sz w:val="20"/>
        </w:rPr>
      </w:pPr>
    </w:p>
    <w:p w14:paraId="499143D7" w14:textId="77777777" w:rsidR="00EE5493" w:rsidRDefault="00000000">
      <w:pPr>
        <w:pStyle w:val="Textkrper"/>
        <w:rPr>
          <w:sz w:val="11"/>
        </w:rPr>
      </w:pPr>
      <w:r>
        <w:pict w14:anchorId="49914E8A">
          <v:group id="docshapegroup1762" o:spid="_x0000_s4411" alt="" style="position:absolute;margin-left:42.4pt;margin-top:7.55pt;width:510.4pt;height:48.35pt;z-index:-15536128;mso-wrap-distance-left:0;mso-wrap-distance-right:0;mso-position-horizontal-relative:page" coordorigin="848,151" coordsize="10208,967">
            <v:shape id="docshape1763" o:spid="_x0000_s4412" type="#_x0000_t75" alt="" style="position:absolute;left:848;top:151;width:10208;height:967">
              <v:imagedata r:id="rId16" o:title=""/>
            </v:shape>
            <v:shape id="docshape1764" o:spid="_x0000_s4413" type="#_x0000_t202" alt="" style="position:absolute;left:848;top:151;width:10208;height:967;mso-wrap-style:square;v-text-anchor:top" filled="f" stroked="f">
              <v:textbox inset="0,0,0,0">
                <w:txbxContent>
                  <w:p w14:paraId="49915663" w14:textId="77777777" w:rsidR="00EE5493" w:rsidRDefault="00D27C09">
                    <w:pPr>
                      <w:spacing w:before="37"/>
                      <w:ind w:left="122"/>
                      <w:rPr>
                        <w:b/>
                        <w:sz w:val="27"/>
                      </w:rPr>
                    </w:pPr>
                    <w:r>
                      <w:rPr>
                        <w:b/>
                        <w:color w:val="333333"/>
                        <w:sz w:val="27"/>
                      </w:rPr>
                      <w:t xml:space="preserve">QUESTION </w:t>
                    </w:r>
                    <w:r>
                      <w:rPr>
                        <w:b/>
                        <w:color w:val="333333"/>
                        <w:sz w:val="41"/>
                      </w:rPr>
                      <w:t xml:space="preserve">126 </w:t>
                    </w:r>
                    <w:r>
                      <w:rPr>
                        <w:b/>
                        <w:color w:val="333333"/>
                        <w:sz w:val="27"/>
                      </w:rPr>
                      <w:t>OF 387</w:t>
                    </w:r>
                  </w:p>
                  <w:p w14:paraId="49915664"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D8" w14:textId="77777777" w:rsidR="00EE5493" w:rsidRDefault="00EE5493">
      <w:pPr>
        <w:pStyle w:val="Textkrper"/>
        <w:rPr>
          <w:sz w:val="20"/>
        </w:rPr>
      </w:pPr>
    </w:p>
    <w:p w14:paraId="499143D9" w14:textId="3004A1DC" w:rsidR="00EE5493" w:rsidRDefault="00000000">
      <w:pPr>
        <w:pStyle w:val="Textkrper"/>
        <w:rPr>
          <w:sz w:val="11"/>
        </w:rPr>
      </w:pPr>
      <w:r>
        <w:pict w14:anchorId="49914E8B">
          <v:group id="docshapegroup1765" o:spid="_x0000_s4403" alt="" style="position:absolute;margin-left:42.4pt;margin-top:7.55pt;width:510.4pt;height:219.85pt;z-index:-15535616;mso-wrap-distance-left:0;mso-wrap-distance-right:0;mso-position-horizontal-relative:page" coordorigin="848,151" coordsize="10208,4397">
            <v:shape id="docshape1766" o:spid="_x0000_s4404" type="#_x0000_t75" alt="" style="position:absolute;left:848;top:151;width:10208;height:4397">
              <v:imagedata r:id="rId65" o:title=""/>
            </v:shape>
            <v:shape id="docshape1767" o:spid="_x0000_s4405" type="#_x0000_t75" alt="" style="position:absolute;left:1324;top:2029;width:164;height:164">
              <v:imagedata r:id="rId10" o:title=""/>
            </v:shape>
            <v:shape id="docshape1768" o:spid="_x0000_s4406" type="#_x0000_t75" alt="" style="position:absolute;left:1324;top:2682;width:164;height:164">
              <v:imagedata r:id="rId10" o:title=""/>
            </v:shape>
            <v:shape id="docshape1769" o:spid="_x0000_s4407" type="#_x0000_t75" alt="" style="position:absolute;left:1324;top:3335;width:164;height:164">
              <v:imagedata r:id="rId10" o:title=""/>
            </v:shape>
            <v:shape id="docshape1770" o:spid="_x0000_s4408" type="#_x0000_t75" alt="" style="position:absolute;left:1324;top:3989;width:164;height:164">
              <v:imagedata r:id="rId10" o:title=""/>
            </v:shape>
            <v:shape id="docshape1771" o:spid="_x0000_s4409" type="#_x0000_t202" alt="" style="position:absolute;left:1052;top:299;width:9117;height:545;mso-wrap-style:square;v-text-anchor:top" filled="f" stroked="f">
              <v:textbox inset="0,0,0,0">
                <w:txbxContent>
                  <w:p w14:paraId="49915665" w14:textId="77777777" w:rsidR="00EE5493" w:rsidRPr="00535EB6" w:rsidRDefault="00D27C09">
                    <w:pPr>
                      <w:spacing w:line="229" w:lineRule="exact"/>
                      <w:rPr>
                        <w:sz w:val="24"/>
                        <w:lang w:val="de-DE"/>
                      </w:rPr>
                    </w:pPr>
                    <w:r w:rsidRPr="00535EB6">
                      <w:rPr>
                        <w:color w:val="333333"/>
                        <w:sz w:val="24"/>
                        <w:lang w:val="de-DE"/>
                      </w:rPr>
                      <w:t xml:space="preserve">Welches ist ein Nachteil von </w:t>
                    </w:r>
                    <w:proofErr w:type="spellStart"/>
                    <w:r w:rsidRPr="00535EB6">
                      <w:rPr>
                        <w:color w:val="333333"/>
                        <w:sz w:val="24"/>
                        <w:lang w:val="de-DE"/>
                      </w:rPr>
                      <w:t>Simultaneous</w:t>
                    </w:r>
                    <w:proofErr w:type="spellEnd"/>
                    <w:r w:rsidRPr="00535EB6">
                      <w:rPr>
                        <w:color w:val="333333"/>
                        <w:sz w:val="24"/>
                        <w:lang w:val="de-DE"/>
                      </w:rPr>
                      <w:t xml:space="preserve"> Engineering gegenüber einer "normalen"</w:t>
                    </w:r>
                  </w:p>
                  <w:p w14:paraId="49915666" w14:textId="77777777" w:rsidR="00EE5493" w:rsidRDefault="00D27C09">
                    <w:pPr>
                      <w:spacing w:before="23"/>
                      <w:rPr>
                        <w:sz w:val="24"/>
                      </w:rPr>
                    </w:pPr>
                    <w:proofErr w:type="spellStart"/>
                    <w:r>
                      <w:rPr>
                        <w:color w:val="333333"/>
                        <w:sz w:val="24"/>
                      </w:rPr>
                      <w:t>Produktion</w:t>
                    </w:r>
                    <w:proofErr w:type="spellEnd"/>
                    <w:r>
                      <w:rPr>
                        <w:color w:val="333333"/>
                        <w:sz w:val="24"/>
                      </w:rPr>
                      <w:t>?</w:t>
                    </w:r>
                  </w:p>
                </w:txbxContent>
              </v:textbox>
            </v:shape>
            <v:shape id="docshape1772" o:spid="_x0000_s4410" type="#_x0000_t202" alt="" style="position:absolute;left:1052;top:1271;width:9927;height:3049;mso-wrap-style:square;v-text-anchor:top" filled="f" stroked="f">
              <v:textbox inset="0,0,0,0">
                <w:txbxContent>
                  <w:p w14:paraId="4991566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68" w14:textId="77777777" w:rsidR="00EE5493" w:rsidRPr="00535EB6" w:rsidRDefault="00EE5493">
                    <w:pPr>
                      <w:spacing w:before="8"/>
                      <w:rPr>
                        <w:b/>
                        <w:sz w:val="28"/>
                        <w:lang w:val="de-DE"/>
                      </w:rPr>
                    </w:pPr>
                  </w:p>
                  <w:p w14:paraId="49915669"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Es ergibt sich ein hoher Änderungsaufwand, vor allem durch die vielen erforderlichen Rücklaufschleifen innerhalb der Abstimmungen der Abteilungen.</w:t>
                    </w:r>
                  </w:p>
                  <w:p w14:paraId="4991566A" w14:textId="77777777" w:rsidR="00EE5493" w:rsidRPr="00535EB6" w:rsidRDefault="00D27C09">
                    <w:pPr>
                      <w:spacing w:before="54" w:line="297" w:lineRule="auto"/>
                      <w:ind w:left="680"/>
                      <w:rPr>
                        <w:sz w:val="21"/>
                        <w:lang w:val="de-DE"/>
                      </w:rPr>
                    </w:pPr>
                    <w:r w:rsidRPr="00535EB6">
                      <w:rPr>
                        <w:color w:val="333333"/>
                        <w:sz w:val="21"/>
                        <w:lang w:val="de-DE"/>
                      </w:rPr>
                      <w:t>Es ergeben sich große Zeitnachteile, vor allem durch den schlechten Informationsfluss und die vielen Rückkopplungsschleifen der Abteilungen.</w:t>
                    </w:r>
                  </w:p>
                  <w:p w14:paraId="4991566B" w14:textId="77777777" w:rsidR="00EE5493" w:rsidRPr="00535EB6" w:rsidRDefault="00D27C09">
                    <w:pPr>
                      <w:spacing w:before="55" w:line="297" w:lineRule="auto"/>
                      <w:ind w:left="680"/>
                      <w:rPr>
                        <w:sz w:val="21"/>
                        <w:lang w:val="de-DE"/>
                      </w:rPr>
                    </w:pPr>
                    <w:r w:rsidRPr="00535EB6">
                      <w:rPr>
                        <w:color w:val="333333"/>
                        <w:sz w:val="21"/>
                        <w:lang w:val="de-DE"/>
                      </w:rPr>
                      <w:t>Der Ansatz kann nur für die Variantenproduktion eingesetzt werden, damit die Planung des Vorgehens und der Prozesse vereinfacht werden kann.</w:t>
                    </w:r>
                  </w:p>
                  <w:p w14:paraId="4991566C" w14:textId="77777777" w:rsidR="00EE5493" w:rsidRPr="00535EB6" w:rsidRDefault="00D27C09">
                    <w:pPr>
                      <w:spacing w:before="10" w:line="300" w:lineRule="exact"/>
                      <w:ind w:left="680"/>
                      <w:rPr>
                        <w:sz w:val="21"/>
                        <w:lang w:val="de-DE"/>
                      </w:rPr>
                    </w:pPr>
                    <w:r w:rsidRPr="00535EB6">
                      <w:rPr>
                        <w:color w:val="333333"/>
                        <w:sz w:val="21"/>
                        <w:lang w:val="de-DE"/>
                      </w:rPr>
                      <w:t>Der Ansatz kann nur sehr beschränkt mit Prozess- und Projektmanagement Methoden arbeiten, weshalb die Steuerung deutlich komplexer ist und ganz andere Methoden braucht.</w:t>
                    </w:r>
                  </w:p>
                </w:txbxContent>
              </v:textbox>
            </v:shape>
            <w10:wrap type="topAndBottom" anchorx="page"/>
          </v:group>
        </w:pict>
      </w:r>
    </w:p>
    <w:p w14:paraId="499143DA" w14:textId="77777777" w:rsidR="00EE5493" w:rsidRDefault="00EE5493">
      <w:pPr>
        <w:pStyle w:val="Textkrper"/>
        <w:spacing w:before="6"/>
      </w:pPr>
    </w:p>
    <w:p w14:paraId="499143DB" w14:textId="77777777" w:rsidR="00EE5493" w:rsidRDefault="00EE5493">
      <w:pPr>
        <w:sectPr w:rsidR="00EE5493">
          <w:pgSz w:w="11900" w:h="16840"/>
          <w:pgMar w:top="580" w:right="500" w:bottom="1020" w:left="740" w:header="0" w:footer="838" w:gutter="0"/>
          <w:cols w:space="720"/>
        </w:sectPr>
      </w:pPr>
    </w:p>
    <w:p w14:paraId="499143DC" w14:textId="77777777" w:rsidR="00EE5493" w:rsidRDefault="00000000">
      <w:pPr>
        <w:pStyle w:val="Textkrper"/>
        <w:ind w:left="108"/>
        <w:rPr>
          <w:sz w:val="20"/>
        </w:rPr>
      </w:pPr>
      <w:r>
        <w:rPr>
          <w:sz w:val="20"/>
        </w:rPr>
      </w:r>
      <w:r>
        <w:rPr>
          <w:sz w:val="20"/>
        </w:rPr>
        <w:pict w14:anchorId="49914E8D">
          <v:group id="docshapegroup1776" o:spid="_x0000_s4400" alt="" style="width:510.4pt;height:48.35pt;mso-position-horizontal-relative:char;mso-position-vertical-relative:line" coordsize="10208,967">
            <v:shape id="docshape1777" o:spid="_x0000_s4401" type="#_x0000_t75" alt="" style="position:absolute;width:10208;height:967">
              <v:imagedata r:id="rId14" o:title=""/>
            </v:shape>
            <v:shape id="docshape1778" o:spid="_x0000_s4402" type="#_x0000_t202" alt="" style="position:absolute;width:10208;height:967;mso-wrap-style:square;v-text-anchor:top" filled="f" stroked="f">
              <v:textbox inset="0,0,0,0">
                <w:txbxContent>
                  <w:p w14:paraId="4991566E" w14:textId="77777777" w:rsidR="00EE5493" w:rsidRDefault="00D27C09">
                    <w:pPr>
                      <w:spacing w:before="37"/>
                      <w:ind w:left="122"/>
                      <w:rPr>
                        <w:b/>
                        <w:sz w:val="27"/>
                      </w:rPr>
                    </w:pPr>
                    <w:r>
                      <w:rPr>
                        <w:b/>
                        <w:color w:val="333333"/>
                        <w:sz w:val="27"/>
                      </w:rPr>
                      <w:t xml:space="preserve">QUESTION </w:t>
                    </w:r>
                    <w:r>
                      <w:rPr>
                        <w:b/>
                        <w:color w:val="333333"/>
                        <w:sz w:val="41"/>
                      </w:rPr>
                      <w:t xml:space="preserve">127 </w:t>
                    </w:r>
                    <w:r>
                      <w:rPr>
                        <w:b/>
                        <w:color w:val="333333"/>
                        <w:sz w:val="27"/>
                      </w:rPr>
                      <w:t>OF 387</w:t>
                    </w:r>
                  </w:p>
                  <w:p w14:paraId="4991566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DD" w14:textId="0D3992DB" w:rsidR="00EE5493" w:rsidRDefault="00000000">
      <w:pPr>
        <w:pStyle w:val="Textkrper"/>
        <w:spacing w:before="8"/>
        <w:rPr>
          <w:sz w:val="29"/>
        </w:rPr>
      </w:pPr>
      <w:r>
        <w:pict w14:anchorId="49914E8F">
          <v:group id="docshapegroup1779" o:spid="_x0000_s4392" alt="" style="position:absolute;margin-left:42.4pt;margin-top:18.3pt;width:519.3pt;height:204.85pt;z-index:-15534080;mso-wrap-distance-left:0;mso-wrap-distance-right:0;mso-position-horizontal-relative:page" coordorigin="848,366" coordsize="10386,4097">
            <v:shape id="docshape1780" o:spid="_x0000_s4393" type="#_x0000_t75" alt="" style="position:absolute;left:848;top:366;width:10208;height:4097">
              <v:imagedata r:id="rId50" o:title=""/>
            </v:shape>
            <v:shape id="docshape1781" o:spid="_x0000_s4394" type="#_x0000_t75" alt="" style="position:absolute;left:1324;top:1945;width:164;height:164">
              <v:imagedata r:id="rId10" o:title=""/>
            </v:shape>
            <v:shape id="docshape1782" o:spid="_x0000_s4395" type="#_x0000_t75" alt="" style="position:absolute;left:1324;top:2598;width:164;height:164">
              <v:imagedata r:id="rId10" o:title=""/>
            </v:shape>
            <v:shape id="docshape1783" o:spid="_x0000_s4396" type="#_x0000_t75" alt="" style="position:absolute;left:1324;top:3251;width:164;height:164">
              <v:imagedata r:id="rId10" o:title=""/>
            </v:shape>
            <v:shape id="docshape1784" o:spid="_x0000_s4397" type="#_x0000_t75" alt="" style="position:absolute;left:1324;top:3905;width:164;height:164">
              <v:imagedata r:id="rId10" o:title=""/>
            </v:shape>
            <v:shape id="docshape1785" o:spid="_x0000_s4398" type="#_x0000_t202" alt="" style="position:absolute;left:1052;top:514;width:9434;height:245;mso-wrap-style:square;v-text-anchor:top" filled="f" stroked="f">
              <v:textbox inset="0,0,0,0">
                <w:txbxContent>
                  <w:p w14:paraId="49915670" w14:textId="77777777" w:rsidR="00EE5493" w:rsidRPr="00535EB6" w:rsidRDefault="00D27C09">
                    <w:pPr>
                      <w:spacing w:line="229" w:lineRule="exact"/>
                      <w:rPr>
                        <w:sz w:val="24"/>
                        <w:lang w:val="de-DE"/>
                      </w:rPr>
                    </w:pPr>
                    <w:r w:rsidRPr="00535EB6">
                      <w:rPr>
                        <w:color w:val="333333"/>
                        <w:sz w:val="24"/>
                        <w:lang w:val="de-DE"/>
                      </w:rPr>
                      <w:t xml:space="preserve">Wie sollte der </w:t>
                    </w:r>
                    <w:proofErr w:type="spellStart"/>
                    <w:r w:rsidRPr="00535EB6">
                      <w:rPr>
                        <w:color w:val="333333"/>
                        <w:sz w:val="24"/>
                        <w:lang w:val="de-DE"/>
                      </w:rPr>
                      <w:t>Simultaneous</w:t>
                    </w:r>
                    <w:proofErr w:type="spellEnd"/>
                    <w:r w:rsidRPr="00535EB6">
                      <w:rPr>
                        <w:color w:val="333333"/>
                        <w:sz w:val="24"/>
                        <w:lang w:val="de-DE"/>
                      </w:rPr>
                      <w:t xml:space="preserve"> Engineering Ansatz mit Querschnittsfunktionen umgehen?</w:t>
                    </w:r>
                  </w:p>
                </w:txbxContent>
              </v:textbox>
            </v:shape>
            <v:shape id="docshape1786" o:spid="_x0000_s4399" type="#_x0000_t202" alt="" style="position:absolute;left:1052;top:1187;width:10182;height:3049;mso-wrap-style:square;v-text-anchor:top" filled="f" stroked="f">
              <v:textbox inset="0,0,0,0">
                <w:txbxContent>
                  <w:p w14:paraId="4991567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72" w14:textId="77777777" w:rsidR="00EE5493" w:rsidRPr="00535EB6" w:rsidRDefault="00EE5493">
                    <w:pPr>
                      <w:spacing w:before="8"/>
                      <w:rPr>
                        <w:b/>
                        <w:sz w:val="28"/>
                        <w:lang w:val="de-DE"/>
                      </w:rPr>
                    </w:pPr>
                  </w:p>
                  <w:p w14:paraId="49915673"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Sie sollten früh in die Planung einbezogen werden, damit Konsequenzen offengelegt werden können.</w:t>
                    </w:r>
                  </w:p>
                  <w:p w14:paraId="49915674" w14:textId="77777777" w:rsidR="00EE5493" w:rsidRPr="00535EB6" w:rsidRDefault="00D27C09">
                    <w:pPr>
                      <w:spacing w:before="54" w:line="297" w:lineRule="auto"/>
                      <w:ind w:left="680"/>
                      <w:rPr>
                        <w:sz w:val="21"/>
                        <w:lang w:val="de-DE"/>
                      </w:rPr>
                    </w:pPr>
                    <w:r w:rsidRPr="00535EB6">
                      <w:rPr>
                        <w:color w:val="333333"/>
                        <w:sz w:val="21"/>
                        <w:lang w:val="de-DE"/>
                      </w:rPr>
                      <w:t>Sie sollten gar nicht in die Planung einbezogen werden, damit keine unnötige Mehrfacharbeit und Verwirrung entsteht.</w:t>
                    </w:r>
                  </w:p>
                  <w:p w14:paraId="49915675" w14:textId="77777777" w:rsidR="00EE5493" w:rsidRPr="00535EB6" w:rsidRDefault="00D27C09">
                    <w:pPr>
                      <w:spacing w:before="55" w:line="297" w:lineRule="auto"/>
                      <w:ind w:left="680"/>
                      <w:rPr>
                        <w:sz w:val="21"/>
                        <w:lang w:val="de-DE"/>
                      </w:rPr>
                    </w:pPr>
                    <w:r w:rsidRPr="00535EB6">
                      <w:rPr>
                        <w:color w:val="333333"/>
                        <w:sz w:val="21"/>
                        <w:lang w:val="de-DE"/>
                      </w:rPr>
                      <w:t>Sie sollten als aller erstes in die Planung einbezogen werden, damit die komplexesten Abteilungen schnell geplant sind.</w:t>
                    </w:r>
                  </w:p>
                  <w:p w14:paraId="49915676" w14:textId="77777777" w:rsidR="00EE5493" w:rsidRPr="00535EB6" w:rsidRDefault="00D27C09">
                    <w:pPr>
                      <w:spacing w:before="10" w:line="300" w:lineRule="exact"/>
                      <w:ind w:left="680"/>
                      <w:rPr>
                        <w:sz w:val="21"/>
                        <w:lang w:val="de-DE"/>
                      </w:rPr>
                    </w:pPr>
                    <w:r w:rsidRPr="00535EB6">
                      <w:rPr>
                        <w:color w:val="333333"/>
                        <w:sz w:val="21"/>
                        <w:lang w:val="de-DE"/>
                      </w:rPr>
                      <w:t>Sie sollten spät in die Planung einbezogen werden, damit Kosten und andere Ressourcen gespart werden können.</w:t>
                    </w:r>
                  </w:p>
                </w:txbxContent>
              </v:textbox>
            </v:shape>
            <w10:wrap type="topAndBottom" anchorx="page"/>
          </v:group>
        </w:pict>
      </w:r>
    </w:p>
    <w:p w14:paraId="499143DE" w14:textId="77777777" w:rsidR="00EE5493" w:rsidRDefault="00EE5493">
      <w:pPr>
        <w:pStyle w:val="Textkrper"/>
        <w:spacing w:before="6"/>
      </w:pPr>
    </w:p>
    <w:p w14:paraId="499143DF" w14:textId="77777777" w:rsidR="00EE5493" w:rsidRDefault="00EE5493">
      <w:pPr>
        <w:pStyle w:val="Textkrper"/>
        <w:rPr>
          <w:sz w:val="20"/>
        </w:rPr>
      </w:pPr>
    </w:p>
    <w:p w14:paraId="499143E0" w14:textId="77777777" w:rsidR="00EE5493" w:rsidRDefault="00000000">
      <w:pPr>
        <w:pStyle w:val="Textkrper"/>
        <w:rPr>
          <w:sz w:val="11"/>
        </w:rPr>
      </w:pPr>
      <w:r>
        <w:pict w14:anchorId="49914E91">
          <v:group id="docshapegroup1790" o:spid="_x0000_s4389" alt="" style="position:absolute;margin-left:42.4pt;margin-top:7.55pt;width:510.4pt;height:48.35pt;z-index:-15533056;mso-wrap-distance-left:0;mso-wrap-distance-right:0;mso-position-horizontal-relative:page" coordorigin="848,151" coordsize="10208,967">
            <v:shape id="docshape1791" o:spid="_x0000_s4390" type="#_x0000_t75" alt="" style="position:absolute;left:848;top:151;width:10208;height:967">
              <v:imagedata r:id="rId51" o:title=""/>
            </v:shape>
            <v:shape id="docshape1792" o:spid="_x0000_s4391" type="#_x0000_t202" alt="" style="position:absolute;left:848;top:151;width:10208;height:967;mso-wrap-style:square;v-text-anchor:top" filled="f" stroked="f">
              <v:textbox inset="0,0,0,0">
                <w:txbxContent>
                  <w:p w14:paraId="49915678" w14:textId="77777777" w:rsidR="00EE5493" w:rsidRDefault="00D27C09">
                    <w:pPr>
                      <w:spacing w:before="37"/>
                      <w:ind w:left="122"/>
                      <w:rPr>
                        <w:b/>
                        <w:sz w:val="27"/>
                      </w:rPr>
                    </w:pPr>
                    <w:r>
                      <w:rPr>
                        <w:b/>
                        <w:color w:val="333333"/>
                        <w:sz w:val="27"/>
                      </w:rPr>
                      <w:t xml:space="preserve">QUESTION </w:t>
                    </w:r>
                    <w:r>
                      <w:rPr>
                        <w:b/>
                        <w:color w:val="333333"/>
                        <w:sz w:val="41"/>
                      </w:rPr>
                      <w:t xml:space="preserve">128 </w:t>
                    </w:r>
                    <w:r>
                      <w:rPr>
                        <w:b/>
                        <w:color w:val="333333"/>
                        <w:sz w:val="27"/>
                      </w:rPr>
                      <w:t>OF 387</w:t>
                    </w:r>
                  </w:p>
                  <w:p w14:paraId="49915679"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E1" w14:textId="77777777" w:rsidR="00EE5493" w:rsidRDefault="00EE5493">
      <w:pPr>
        <w:pStyle w:val="Textkrper"/>
        <w:rPr>
          <w:sz w:val="20"/>
        </w:rPr>
      </w:pPr>
    </w:p>
    <w:p w14:paraId="499143E2" w14:textId="7DDD4257" w:rsidR="00EE5493" w:rsidRDefault="00000000">
      <w:pPr>
        <w:pStyle w:val="Textkrper"/>
        <w:rPr>
          <w:sz w:val="11"/>
        </w:rPr>
      </w:pPr>
      <w:r>
        <w:pict w14:anchorId="49914E92">
          <v:group id="docshapegroup1793" o:spid="_x0000_s4381" alt="" style="position:absolute;margin-left:42.4pt;margin-top:7.55pt;width:510.4pt;height:144.95pt;z-index:-15532544;mso-wrap-distance-left:0;mso-wrap-distance-right:0;mso-position-horizontal-relative:page" coordorigin="848,151" coordsize="10208,2899">
            <v:shape id="docshape1794" o:spid="_x0000_s4382" type="#_x0000_t75" alt="" style="position:absolute;left:848;top:151;width:10208;height:2899">
              <v:imagedata r:id="rId52" o:title=""/>
            </v:shape>
            <v:shape id="docshape1795" o:spid="_x0000_s4383" type="#_x0000_t75" alt="" style="position:absolute;left:1324;top:1580;width:164;height:164">
              <v:imagedata r:id="rId10" o:title=""/>
            </v:shape>
            <v:shape id="docshape1796" o:spid="_x0000_s4384" type="#_x0000_t75" alt="" style="position:absolute;left:1324;top:1934;width:164;height:164">
              <v:imagedata r:id="rId10" o:title=""/>
            </v:shape>
            <v:shape id="docshape1797" o:spid="_x0000_s4385" type="#_x0000_t75" alt="" style="position:absolute;left:1324;top:2287;width:164;height:164">
              <v:imagedata r:id="rId10" o:title=""/>
            </v:shape>
            <v:shape id="docshape1798" o:spid="_x0000_s4386" type="#_x0000_t75" alt="" style="position:absolute;left:1324;top:2641;width:164;height:164">
              <v:imagedata r:id="rId10" o:title=""/>
            </v:shape>
            <v:shape id="docshape1799" o:spid="_x0000_s4387" type="#_x0000_t202" alt="" style="position:absolute;left:1052;top:299;width:7312;height:245;mso-wrap-style:square;v-text-anchor:top" filled="f" stroked="f">
              <v:textbox inset="0,0,0,0">
                <w:txbxContent>
                  <w:p w14:paraId="4991567A" w14:textId="77777777" w:rsidR="00EE5493" w:rsidRDefault="00D27C09">
                    <w:pPr>
                      <w:spacing w:line="229" w:lineRule="exact"/>
                      <w:rPr>
                        <w:sz w:val="24"/>
                      </w:rPr>
                    </w:pPr>
                    <w:r>
                      <w:rPr>
                        <w:color w:val="333333"/>
                        <w:sz w:val="24"/>
                      </w:rPr>
                      <w:t xml:space="preserve">Was muss </w:t>
                    </w:r>
                    <w:proofErr w:type="spellStart"/>
                    <w:r>
                      <w:rPr>
                        <w:color w:val="333333"/>
                        <w:sz w:val="24"/>
                      </w:rPr>
                      <w:t>bei</w:t>
                    </w:r>
                    <w:proofErr w:type="spellEnd"/>
                    <w:r>
                      <w:rPr>
                        <w:color w:val="333333"/>
                        <w:sz w:val="24"/>
                      </w:rPr>
                      <w:t xml:space="preserve"> Simultaneous Engineering Ansatz </w:t>
                    </w:r>
                    <w:proofErr w:type="spellStart"/>
                    <w:r>
                      <w:rPr>
                        <w:color w:val="333333"/>
                        <w:sz w:val="24"/>
                      </w:rPr>
                      <w:t>beachtet</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v:shape id="docshape1800" o:spid="_x0000_s4388" type="#_x0000_t202" alt="" style="position:absolute;left:1052;top:972;width:9117;height:1851;mso-wrap-style:square;v-text-anchor:top" filled="f" stroked="f">
              <v:textbox inset="0,0,0,0">
                <w:txbxContent>
                  <w:p w14:paraId="4991567B"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7C" w14:textId="77777777" w:rsidR="00EE5493" w:rsidRPr="00535EB6" w:rsidRDefault="00EE5493">
                    <w:pPr>
                      <w:spacing w:before="8"/>
                      <w:rPr>
                        <w:b/>
                        <w:sz w:val="28"/>
                        <w:lang w:val="de-DE"/>
                      </w:rPr>
                    </w:pPr>
                  </w:p>
                  <w:p w14:paraId="4991567D" w14:textId="77777777" w:rsidR="00EE5493" w:rsidRPr="00535EB6" w:rsidRDefault="00D27C09">
                    <w:pPr>
                      <w:spacing w:line="352" w:lineRule="auto"/>
                      <w:ind w:left="680" w:right="51"/>
                      <w:rPr>
                        <w:sz w:val="21"/>
                        <w:lang w:val="de-DE"/>
                      </w:rPr>
                    </w:pPr>
                    <w:r w:rsidRPr="00535EB6">
                      <w:rPr>
                        <w:i/>
                        <w:color w:val="333333"/>
                        <w:sz w:val="21"/>
                        <w:u w:val="single"/>
                        <w:lang w:val="de-DE"/>
                      </w:rPr>
                      <w:t>Die Mitarbeiter und andere Stakeholder brauchen ein hohes Maß an Selbstkontrolle</w:t>
                    </w:r>
                    <w:r w:rsidRPr="00535EB6">
                      <w:rPr>
                        <w:color w:val="333333"/>
                        <w:sz w:val="21"/>
                        <w:lang w:val="de-DE"/>
                      </w:rPr>
                      <w:t>. Die Mitarbeiter sollten sehr stark in technischen Bereichen geschult werden.</w:t>
                    </w:r>
                  </w:p>
                  <w:p w14:paraId="4991567E" w14:textId="77777777" w:rsidR="00EE5493" w:rsidRPr="00535EB6" w:rsidRDefault="00D27C09">
                    <w:pPr>
                      <w:spacing w:line="239" w:lineRule="exact"/>
                      <w:ind w:left="680"/>
                      <w:rPr>
                        <w:sz w:val="21"/>
                        <w:lang w:val="de-DE"/>
                      </w:rPr>
                    </w:pPr>
                    <w:r w:rsidRPr="00535EB6">
                      <w:rPr>
                        <w:color w:val="333333"/>
                        <w:sz w:val="21"/>
                        <w:lang w:val="de-DE"/>
                      </w:rPr>
                      <w:t>Die verschiedenen Teams sollen die Prozesse in unterschiedlicher Reihenfolge starten.</w:t>
                    </w:r>
                  </w:p>
                  <w:p w14:paraId="4991567F" w14:textId="77777777" w:rsidR="00EE5493" w:rsidRPr="00535EB6" w:rsidRDefault="00D27C09">
                    <w:pPr>
                      <w:spacing w:before="112"/>
                      <w:ind w:left="680"/>
                      <w:rPr>
                        <w:sz w:val="21"/>
                        <w:lang w:val="de-DE"/>
                      </w:rPr>
                    </w:pPr>
                    <w:r w:rsidRPr="00535EB6">
                      <w:rPr>
                        <w:color w:val="333333"/>
                        <w:sz w:val="21"/>
                        <w:lang w:val="de-DE"/>
                      </w:rPr>
                      <w:t>Die Mitarbeiter sollen sehr schnell die Leistungsprozesse abarbeiten.</w:t>
                    </w:r>
                  </w:p>
                </w:txbxContent>
              </v:textbox>
            </v:shape>
            <w10:wrap type="topAndBottom" anchorx="page"/>
          </v:group>
        </w:pict>
      </w:r>
    </w:p>
    <w:p w14:paraId="499143E3" w14:textId="77777777" w:rsidR="00EE5493" w:rsidRDefault="00EE5493">
      <w:pPr>
        <w:pStyle w:val="Textkrper"/>
        <w:spacing w:before="6"/>
      </w:pPr>
    </w:p>
    <w:p w14:paraId="499143E4" w14:textId="77777777" w:rsidR="00EE5493" w:rsidRDefault="00EE5493">
      <w:pPr>
        <w:sectPr w:rsidR="00EE5493">
          <w:pgSz w:w="11900" w:h="16840"/>
          <w:pgMar w:top="580" w:right="500" w:bottom="1020" w:left="740" w:header="0" w:footer="838" w:gutter="0"/>
          <w:cols w:space="720"/>
        </w:sectPr>
      </w:pPr>
    </w:p>
    <w:p w14:paraId="499143E5" w14:textId="77777777" w:rsidR="00EE5493" w:rsidRDefault="00000000">
      <w:pPr>
        <w:pStyle w:val="Textkrper"/>
        <w:ind w:left="108"/>
        <w:rPr>
          <w:sz w:val="20"/>
        </w:rPr>
      </w:pPr>
      <w:r>
        <w:rPr>
          <w:sz w:val="20"/>
        </w:rPr>
      </w:r>
      <w:r>
        <w:rPr>
          <w:sz w:val="20"/>
        </w:rPr>
        <w:pict w14:anchorId="49914E94">
          <v:group id="docshapegroup1804" o:spid="_x0000_s4378" alt="" style="width:510.4pt;height:48.35pt;mso-position-horizontal-relative:char;mso-position-vertical-relative:line" coordsize="10208,967">
            <v:shape id="docshape1805" o:spid="_x0000_s4379" type="#_x0000_t75" alt="" style="position:absolute;width:10208;height:967">
              <v:imagedata r:id="rId14" o:title=""/>
            </v:shape>
            <v:shape id="docshape1806" o:spid="_x0000_s4380" type="#_x0000_t202" alt="" style="position:absolute;width:10208;height:967;mso-wrap-style:square;v-text-anchor:top" filled="f" stroked="f">
              <v:textbox inset="0,0,0,0">
                <w:txbxContent>
                  <w:p w14:paraId="49915681" w14:textId="77777777" w:rsidR="00EE5493" w:rsidRDefault="00D27C09">
                    <w:pPr>
                      <w:spacing w:before="37"/>
                      <w:ind w:left="122"/>
                      <w:rPr>
                        <w:b/>
                        <w:sz w:val="27"/>
                      </w:rPr>
                    </w:pPr>
                    <w:r>
                      <w:rPr>
                        <w:b/>
                        <w:color w:val="333333"/>
                        <w:sz w:val="27"/>
                      </w:rPr>
                      <w:t xml:space="preserve">QUESTION </w:t>
                    </w:r>
                    <w:r>
                      <w:rPr>
                        <w:b/>
                        <w:color w:val="333333"/>
                        <w:sz w:val="41"/>
                      </w:rPr>
                      <w:t xml:space="preserve">129 </w:t>
                    </w:r>
                    <w:r>
                      <w:rPr>
                        <w:b/>
                        <w:color w:val="333333"/>
                        <w:sz w:val="27"/>
                      </w:rPr>
                      <w:t>OF 387</w:t>
                    </w:r>
                  </w:p>
                  <w:p w14:paraId="49915682"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E6" w14:textId="7E8C6B2C" w:rsidR="00EE5493" w:rsidRDefault="00000000">
      <w:pPr>
        <w:pStyle w:val="Textkrper"/>
        <w:spacing w:before="8"/>
        <w:rPr>
          <w:sz w:val="29"/>
        </w:rPr>
      </w:pPr>
      <w:r>
        <w:pict w14:anchorId="49914E96">
          <v:group id="docshapegroup1807" o:spid="_x0000_s4370" alt="" style="position:absolute;margin-left:42.4pt;margin-top:18.3pt;width:510.4pt;height:144.95pt;z-index:-15531008;mso-wrap-distance-left:0;mso-wrap-distance-right:0;mso-position-horizontal-relative:page" coordorigin="848,366" coordsize="10208,2899">
            <v:shape id="docshape1808" o:spid="_x0000_s4371" type="#_x0000_t75" alt="" style="position:absolute;left:848;top:366;width:10208;height:2899">
              <v:imagedata r:id="rId32" o:title=""/>
            </v:shape>
            <v:shape id="docshape1809" o:spid="_x0000_s4372" type="#_x0000_t75" alt="" style="position:absolute;left:1324;top:1795;width:164;height:164">
              <v:imagedata r:id="rId10" o:title=""/>
            </v:shape>
            <v:shape id="docshape1810" o:spid="_x0000_s4373" type="#_x0000_t75" alt="" style="position:absolute;left:1324;top:2149;width:164;height:164">
              <v:imagedata r:id="rId10" o:title=""/>
            </v:shape>
            <v:shape id="docshape1811" o:spid="_x0000_s4374" type="#_x0000_t75" alt="" style="position:absolute;left:1324;top:2503;width:164;height:164">
              <v:imagedata r:id="rId10" o:title=""/>
            </v:shape>
            <v:shape id="docshape1812" o:spid="_x0000_s4375" type="#_x0000_t75" alt="" style="position:absolute;left:1324;top:2857;width:164;height:164">
              <v:imagedata r:id="rId10" o:title=""/>
            </v:shape>
            <v:shape id="docshape1813" o:spid="_x0000_s4376" type="#_x0000_t202" alt="" style="position:absolute;left:1052;top:514;width:5910;height:245;mso-wrap-style:square;v-text-anchor:top" filled="f" stroked="f">
              <v:textbox inset="0,0,0,0">
                <w:txbxContent>
                  <w:p w14:paraId="49915683" w14:textId="77777777" w:rsidR="00EE5493" w:rsidRPr="00535EB6" w:rsidRDefault="00D27C09">
                    <w:pPr>
                      <w:spacing w:line="229" w:lineRule="exact"/>
                      <w:rPr>
                        <w:sz w:val="24"/>
                        <w:lang w:val="de-DE"/>
                      </w:rPr>
                    </w:pPr>
                    <w:r w:rsidRPr="00535EB6">
                      <w:rPr>
                        <w:color w:val="333333"/>
                        <w:sz w:val="24"/>
                        <w:lang w:val="de-DE"/>
                      </w:rPr>
                      <w:t>Was sollte bei einer Parallelisierung beachtet werden?</w:t>
                    </w:r>
                  </w:p>
                </w:txbxContent>
              </v:textbox>
            </v:shape>
            <v:shape id="docshape1814" o:spid="_x0000_s4377" type="#_x0000_t202" alt="" style="position:absolute;left:1052;top:1187;width:6543;height:1851;mso-wrap-style:square;v-text-anchor:top" filled="f" stroked="f">
              <v:textbox inset="0,0,0,0">
                <w:txbxContent>
                  <w:p w14:paraId="49915684"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85" w14:textId="77777777" w:rsidR="00EE5493" w:rsidRPr="00535EB6" w:rsidRDefault="00EE5493">
                    <w:pPr>
                      <w:spacing w:before="8"/>
                      <w:rPr>
                        <w:b/>
                        <w:sz w:val="28"/>
                        <w:lang w:val="de-DE"/>
                      </w:rPr>
                    </w:pPr>
                  </w:p>
                  <w:p w14:paraId="49915686" w14:textId="77777777" w:rsidR="00EE5493" w:rsidRPr="00535EB6" w:rsidRDefault="00D27C09">
                    <w:pPr>
                      <w:spacing w:line="352" w:lineRule="auto"/>
                      <w:ind w:left="680" w:right="18"/>
                      <w:jc w:val="both"/>
                      <w:rPr>
                        <w:sz w:val="21"/>
                        <w:lang w:val="de-DE"/>
                      </w:rPr>
                    </w:pPr>
                    <w:r w:rsidRPr="00535EB6">
                      <w:rPr>
                        <w:color w:val="333333"/>
                        <w:sz w:val="21"/>
                        <w:lang w:val="de-DE"/>
                      </w:rPr>
                      <w:t xml:space="preserve">Standardisierung des Managements sollte gemacht werden. </w:t>
                    </w:r>
                    <w:r w:rsidRPr="00535EB6">
                      <w:rPr>
                        <w:i/>
                        <w:color w:val="333333"/>
                        <w:sz w:val="21"/>
                        <w:u w:val="single"/>
                        <w:lang w:val="de-DE"/>
                      </w:rPr>
                      <w:t>Abhängigkeiten innerhalb der Prozesse sollten bekannt sein</w:t>
                    </w:r>
                    <w:r w:rsidRPr="00535EB6">
                      <w:rPr>
                        <w:color w:val="333333"/>
                        <w:sz w:val="21"/>
                        <w:lang w:val="de-DE"/>
                      </w:rPr>
                      <w:t>. Technische Aspekte sollten außen vorgelassen werden.</w:t>
                    </w:r>
                  </w:p>
                  <w:p w14:paraId="49915687" w14:textId="77777777" w:rsidR="00EE5493" w:rsidRPr="00535EB6" w:rsidRDefault="00D27C09">
                    <w:pPr>
                      <w:spacing w:line="238" w:lineRule="exact"/>
                      <w:ind w:left="680"/>
                      <w:jc w:val="both"/>
                      <w:rPr>
                        <w:sz w:val="21"/>
                        <w:lang w:val="de-DE"/>
                      </w:rPr>
                    </w:pPr>
                    <w:r w:rsidRPr="00535EB6">
                      <w:rPr>
                        <w:color w:val="333333"/>
                        <w:sz w:val="21"/>
                        <w:lang w:val="de-DE"/>
                      </w:rPr>
                      <w:t>Wiederholungen sollten bei Mitarbeitern eingesetzt werden.</w:t>
                    </w:r>
                  </w:p>
                </w:txbxContent>
              </v:textbox>
            </v:shape>
            <w10:wrap type="topAndBottom" anchorx="page"/>
          </v:group>
        </w:pict>
      </w:r>
    </w:p>
    <w:p w14:paraId="499143E7" w14:textId="77777777" w:rsidR="00EE5493" w:rsidRDefault="00EE5493">
      <w:pPr>
        <w:pStyle w:val="Textkrper"/>
        <w:spacing w:before="6"/>
      </w:pPr>
    </w:p>
    <w:p w14:paraId="499143E8" w14:textId="77777777" w:rsidR="00EE5493" w:rsidRDefault="00EE5493">
      <w:pPr>
        <w:pStyle w:val="Textkrper"/>
        <w:rPr>
          <w:sz w:val="20"/>
        </w:rPr>
      </w:pPr>
    </w:p>
    <w:p w14:paraId="499143E9" w14:textId="77777777" w:rsidR="00EE5493" w:rsidRDefault="00000000">
      <w:pPr>
        <w:pStyle w:val="Textkrper"/>
        <w:rPr>
          <w:sz w:val="11"/>
        </w:rPr>
      </w:pPr>
      <w:r>
        <w:pict w14:anchorId="49914E98">
          <v:group id="docshapegroup1818" o:spid="_x0000_s4367" alt="" style="position:absolute;margin-left:42.4pt;margin-top:7.55pt;width:510.4pt;height:48.35pt;z-index:-15529984;mso-wrap-distance-left:0;mso-wrap-distance-right:0;mso-position-horizontal-relative:page" coordorigin="848,151" coordsize="10208,967">
            <v:shape id="docshape1819" o:spid="_x0000_s4368" type="#_x0000_t75" alt="" style="position:absolute;left:848;top:151;width:10208;height:967">
              <v:imagedata r:id="rId33" o:title=""/>
            </v:shape>
            <v:shape id="docshape1820" o:spid="_x0000_s4369" type="#_x0000_t202" alt="" style="position:absolute;left:848;top:151;width:10208;height:967;mso-wrap-style:square;v-text-anchor:top" filled="f" stroked="f">
              <v:textbox inset="0,0,0,0">
                <w:txbxContent>
                  <w:p w14:paraId="49915689" w14:textId="77777777" w:rsidR="00EE5493" w:rsidRDefault="00D27C09">
                    <w:pPr>
                      <w:spacing w:before="37"/>
                      <w:ind w:left="122"/>
                      <w:rPr>
                        <w:b/>
                        <w:sz w:val="27"/>
                      </w:rPr>
                    </w:pPr>
                    <w:r>
                      <w:rPr>
                        <w:b/>
                        <w:color w:val="333333"/>
                        <w:sz w:val="27"/>
                      </w:rPr>
                      <w:t xml:space="preserve">QUESTION </w:t>
                    </w:r>
                    <w:r>
                      <w:rPr>
                        <w:b/>
                        <w:color w:val="333333"/>
                        <w:sz w:val="41"/>
                      </w:rPr>
                      <w:t xml:space="preserve">130 </w:t>
                    </w:r>
                    <w:r>
                      <w:rPr>
                        <w:b/>
                        <w:color w:val="333333"/>
                        <w:sz w:val="27"/>
                      </w:rPr>
                      <w:t>OF 387</w:t>
                    </w:r>
                  </w:p>
                  <w:p w14:paraId="4991568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EA" w14:textId="77777777" w:rsidR="00EE5493" w:rsidRDefault="00EE5493">
      <w:pPr>
        <w:pStyle w:val="Textkrper"/>
        <w:rPr>
          <w:sz w:val="20"/>
        </w:rPr>
      </w:pPr>
    </w:p>
    <w:p w14:paraId="499143EB" w14:textId="6A641B5B" w:rsidR="00EE5493" w:rsidRDefault="00000000">
      <w:pPr>
        <w:pStyle w:val="Textkrper"/>
        <w:rPr>
          <w:sz w:val="11"/>
        </w:rPr>
      </w:pPr>
      <w:r>
        <w:pict w14:anchorId="49914E99">
          <v:group id="docshapegroup1821" o:spid="_x0000_s4359" alt="" style="position:absolute;margin-left:42.4pt;margin-top:7.55pt;width:510.4pt;height:144.95pt;z-index:-15529472;mso-wrap-distance-left:0;mso-wrap-distance-right:0;mso-position-horizontal-relative:page" coordorigin="848,151" coordsize="10208,2899">
            <v:shape id="docshape1822" o:spid="_x0000_s4360" type="#_x0000_t75" alt="" style="position:absolute;left:848;top:151;width:10208;height:2899">
              <v:imagedata r:id="rId52" o:title=""/>
            </v:shape>
            <v:shape id="docshape1823" o:spid="_x0000_s4361" type="#_x0000_t75" alt="" style="position:absolute;left:1324;top:1580;width:164;height:164">
              <v:imagedata r:id="rId10" o:title=""/>
            </v:shape>
            <v:shape id="docshape1824" o:spid="_x0000_s4362" type="#_x0000_t75" alt="" style="position:absolute;left:1324;top:1934;width:164;height:164">
              <v:imagedata r:id="rId10" o:title=""/>
            </v:shape>
            <v:shape id="docshape1825" o:spid="_x0000_s4363" type="#_x0000_t75" alt="" style="position:absolute;left:1324;top:2287;width:164;height:164">
              <v:imagedata r:id="rId10" o:title=""/>
            </v:shape>
            <v:shape id="docshape1826" o:spid="_x0000_s4364" type="#_x0000_t75" alt="" style="position:absolute;left:1324;top:2641;width:164;height:164">
              <v:imagedata r:id="rId10" o:title=""/>
            </v:shape>
            <v:shape id="docshape1827" o:spid="_x0000_s4365" type="#_x0000_t202" alt="" style="position:absolute;left:1052;top:299;width:5802;height:245;mso-wrap-style:square;v-text-anchor:top" filled="f" stroked="f">
              <v:textbox inset="0,0,0,0">
                <w:txbxContent>
                  <w:p w14:paraId="4991568B" w14:textId="77777777" w:rsidR="00EE5493" w:rsidRDefault="00D27C09">
                    <w:pPr>
                      <w:spacing w:line="229" w:lineRule="exact"/>
                      <w:rPr>
                        <w:sz w:val="24"/>
                      </w:rPr>
                    </w:pPr>
                    <w:r>
                      <w:rPr>
                        <w:color w:val="333333"/>
                        <w:sz w:val="24"/>
                      </w:rPr>
                      <w:t xml:space="preserve">Was </w:t>
                    </w:r>
                    <w:proofErr w:type="spellStart"/>
                    <w:r>
                      <w:rPr>
                        <w:color w:val="333333"/>
                        <w:sz w:val="24"/>
                      </w:rPr>
                      <w:t>definiert</w:t>
                    </w:r>
                    <w:proofErr w:type="spellEnd"/>
                    <w:r>
                      <w:rPr>
                        <w:color w:val="333333"/>
                        <w:sz w:val="24"/>
                      </w:rPr>
                      <w:t xml:space="preserve"> den Simultaneous Engineering Ansatz?</w:t>
                    </w:r>
                  </w:p>
                </w:txbxContent>
              </v:textbox>
            </v:shape>
            <v:shape id="docshape1828" o:spid="_x0000_s4366" type="#_x0000_t202" alt="" style="position:absolute;left:1052;top:972;width:6833;height:1851;mso-wrap-style:square;v-text-anchor:top" filled="f" stroked="f">
              <v:textbox inset="0,0,0,0">
                <w:txbxContent>
                  <w:p w14:paraId="4991568C"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8D" w14:textId="77777777" w:rsidR="00EE5493" w:rsidRPr="00535EB6" w:rsidRDefault="00EE5493">
                    <w:pPr>
                      <w:spacing w:before="3"/>
                      <w:rPr>
                        <w:b/>
                        <w:sz w:val="19"/>
                        <w:lang w:val="de-DE"/>
                      </w:rPr>
                    </w:pPr>
                  </w:p>
                  <w:p w14:paraId="4991568E" w14:textId="77777777" w:rsidR="00EE5493" w:rsidRPr="00535EB6" w:rsidRDefault="00D27C09">
                    <w:pPr>
                      <w:spacing w:line="350" w:lineRule="atLeast"/>
                      <w:ind w:left="680"/>
                      <w:rPr>
                        <w:sz w:val="21"/>
                        <w:lang w:val="de-DE"/>
                      </w:rPr>
                    </w:pPr>
                    <w:r w:rsidRPr="00535EB6">
                      <w:rPr>
                        <w:color w:val="333333"/>
                        <w:sz w:val="21"/>
                        <w:lang w:val="de-DE"/>
                      </w:rPr>
                      <w:t xml:space="preserve">Genaue Planung der Designphase und Konstruktionsprozesse Genaue Beschreibung der technisch-organisatorischen Bedarfe </w:t>
                    </w:r>
                    <w:proofErr w:type="gramStart"/>
                    <w:r w:rsidRPr="00535EB6">
                      <w:rPr>
                        <w:i/>
                        <w:color w:val="333333"/>
                        <w:sz w:val="21"/>
                        <w:u w:val="single"/>
                        <w:lang w:val="de-DE"/>
                      </w:rPr>
                      <w:t>Gleichzeitig</w:t>
                    </w:r>
                    <w:proofErr w:type="gramEnd"/>
                    <w:r w:rsidRPr="00535EB6">
                      <w:rPr>
                        <w:i/>
                        <w:color w:val="333333"/>
                        <w:sz w:val="21"/>
                        <w:u w:val="single"/>
                        <w:lang w:val="de-DE"/>
                      </w:rPr>
                      <w:t xml:space="preserve"> ablaufende Entwicklungs- und Leistungsprozesse</w:t>
                    </w:r>
                    <w:r w:rsidRPr="00535EB6">
                      <w:rPr>
                        <w:color w:val="333333"/>
                        <w:sz w:val="21"/>
                        <w:lang w:val="de-DE"/>
                      </w:rPr>
                      <w:t xml:space="preserve"> Gleichzeitige Projekte der Design- und Ingenieurabteilungen</w:t>
                    </w:r>
                  </w:p>
                </w:txbxContent>
              </v:textbox>
            </v:shape>
            <w10:wrap type="topAndBottom" anchorx="page"/>
          </v:group>
        </w:pict>
      </w:r>
    </w:p>
    <w:p w14:paraId="499143EC" w14:textId="77777777" w:rsidR="00EE5493" w:rsidRDefault="00EE5493">
      <w:pPr>
        <w:pStyle w:val="Textkrper"/>
        <w:spacing w:before="6"/>
      </w:pPr>
    </w:p>
    <w:p w14:paraId="499143ED" w14:textId="77777777" w:rsidR="00EE5493" w:rsidRDefault="00EE5493">
      <w:pPr>
        <w:sectPr w:rsidR="00EE5493">
          <w:pgSz w:w="11900" w:h="16840"/>
          <w:pgMar w:top="580" w:right="500" w:bottom="1020" w:left="740" w:header="0" w:footer="838" w:gutter="0"/>
          <w:cols w:space="720"/>
        </w:sectPr>
      </w:pPr>
    </w:p>
    <w:p w14:paraId="499143EE" w14:textId="77777777" w:rsidR="00EE5493" w:rsidRDefault="00000000">
      <w:pPr>
        <w:pStyle w:val="Textkrper"/>
        <w:ind w:left="108"/>
        <w:rPr>
          <w:sz w:val="20"/>
        </w:rPr>
      </w:pPr>
      <w:r>
        <w:rPr>
          <w:sz w:val="20"/>
        </w:rPr>
      </w:r>
      <w:r>
        <w:rPr>
          <w:sz w:val="20"/>
        </w:rPr>
        <w:pict w14:anchorId="49914E9B">
          <v:group id="docshapegroup1832" o:spid="_x0000_s4356" alt="" style="width:510.4pt;height:48.35pt;mso-position-horizontal-relative:char;mso-position-vertical-relative:line" coordsize="10208,967">
            <v:shape id="docshape1833" o:spid="_x0000_s4357" type="#_x0000_t75" alt="" style="position:absolute;width:10208;height:967">
              <v:imagedata r:id="rId14" o:title=""/>
            </v:shape>
            <v:shape id="docshape1834" o:spid="_x0000_s4358" type="#_x0000_t202" alt="" style="position:absolute;width:10208;height:967;mso-wrap-style:square;v-text-anchor:top" filled="f" stroked="f">
              <v:textbox inset="0,0,0,0">
                <w:txbxContent>
                  <w:p w14:paraId="49915690"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131 </w:t>
                    </w:r>
                    <w:r>
                      <w:rPr>
                        <w:b/>
                        <w:color w:val="333333"/>
                        <w:sz w:val="27"/>
                      </w:rPr>
                      <w:t>OF 387</w:t>
                    </w:r>
                  </w:p>
                  <w:p w14:paraId="49915691"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EF" w14:textId="4823964C" w:rsidR="00EE5493" w:rsidRDefault="00000000">
      <w:pPr>
        <w:pStyle w:val="Textkrper"/>
        <w:spacing w:before="8"/>
        <w:rPr>
          <w:sz w:val="29"/>
        </w:rPr>
      </w:pPr>
      <w:r>
        <w:pict w14:anchorId="49914E9D">
          <v:group id="docshapegroup1835" o:spid="_x0000_s4348" alt="" style="position:absolute;margin-left:42.4pt;margin-top:18.3pt;width:510.4pt;height:144.95pt;z-index:-15527936;mso-wrap-distance-left:0;mso-wrap-distance-right:0;mso-position-horizontal-relative:page" coordorigin="848,366" coordsize="10208,2899">
            <v:shape id="docshape1836" o:spid="_x0000_s4349" type="#_x0000_t75" alt="" style="position:absolute;left:848;top:366;width:10208;height:2899">
              <v:imagedata r:id="rId32" o:title=""/>
            </v:shape>
            <v:shape id="docshape1837" o:spid="_x0000_s4350" type="#_x0000_t75" alt="" style="position:absolute;left:1324;top:1795;width:164;height:164">
              <v:imagedata r:id="rId10" o:title=""/>
            </v:shape>
            <v:shape id="docshape1838" o:spid="_x0000_s4351" type="#_x0000_t75" alt="" style="position:absolute;left:1324;top:2149;width:164;height:164">
              <v:imagedata r:id="rId10" o:title=""/>
            </v:shape>
            <v:shape id="docshape1839" o:spid="_x0000_s4352" type="#_x0000_t75" alt="" style="position:absolute;left:1324;top:2503;width:164;height:164">
              <v:imagedata r:id="rId10" o:title=""/>
            </v:shape>
            <v:shape id="docshape1840" o:spid="_x0000_s4353" type="#_x0000_t75" alt="" style="position:absolute;left:1324;top:2857;width:164;height:164">
              <v:imagedata r:id="rId10" o:title=""/>
            </v:shape>
            <v:shape id="docshape1841" o:spid="_x0000_s4354" type="#_x0000_t202" alt="" style="position:absolute;left:1052;top:514;width:7651;height:245;mso-wrap-style:square;v-text-anchor:top" filled="f" stroked="f">
              <v:textbox inset="0,0,0,0">
                <w:txbxContent>
                  <w:p w14:paraId="49915692" w14:textId="77777777" w:rsidR="00EE5493" w:rsidRDefault="00D27C09">
                    <w:pPr>
                      <w:spacing w:line="229" w:lineRule="exact"/>
                      <w:rPr>
                        <w:sz w:val="24"/>
                      </w:rPr>
                    </w:pPr>
                    <w:r>
                      <w:rPr>
                        <w:color w:val="333333"/>
                        <w:sz w:val="24"/>
                      </w:rPr>
                      <w:t>Which of the following is an organizational aspect of standardization?</w:t>
                    </w:r>
                  </w:p>
                </w:txbxContent>
              </v:textbox>
            </v:shape>
            <v:shape id="docshape1842" o:spid="_x0000_s4355" type="#_x0000_t202" alt="" style="position:absolute;left:1052;top:1187;width:7767;height:1851;mso-wrap-style:square;v-text-anchor:top" filled="f" stroked="f">
              <v:textbox inset="0,0,0,0">
                <w:txbxContent>
                  <w:p w14:paraId="49915693" w14:textId="77777777" w:rsidR="00EE5493" w:rsidRDefault="00D27C09">
                    <w:pPr>
                      <w:spacing w:line="203" w:lineRule="exact"/>
                      <w:rPr>
                        <w:b/>
                        <w:sz w:val="21"/>
                      </w:rPr>
                    </w:pPr>
                    <w:r>
                      <w:rPr>
                        <w:b/>
                        <w:color w:val="333333"/>
                        <w:sz w:val="21"/>
                      </w:rPr>
                      <w:t>Select one:</w:t>
                    </w:r>
                  </w:p>
                  <w:p w14:paraId="49915694" w14:textId="77777777" w:rsidR="00EE5493" w:rsidRDefault="00EE5493">
                    <w:pPr>
                      <w:spacing w:before="8"/>
                      <w:rPr>
                        <w:b/>
                        <w:sz w:val="28"/>
                      </w:rPr>
                    </w:pPr>
                  </w:p>
                  <w:p w14:paraId="49915695" w14:textId="610C1296" w:rsidR="00EE5493" w:rsidRDefault="00D27C09">
                    <w:pPr>
                      <w:spacing w:line="352" w:lineRule="auto"/>
                      <w:ind w:left="680"/>
                      <w:rPr>
                        <w:sz w:val="21"/>
                      </w:rPr>
                    </w:pPr>
                    <w:r>
                      <w:rPr>
                        <w:color w:val="333333"/>
                        <w:sz w:val="21"/>
                      </w:rPr>
                      <w:t xml:space="preserve">A company wishes to standardize the production phases of a given product. A company wishes to standardize the material components of products. </w:t>
                    </w:r>
                    <w:r w:rsidR="00ED4658">
                      <w:rPr>
                        <w:color w:val="333333"/>
                        <w:sz w:val="21"/>
                      </w:rPr>
                      <w:t xml:space="preserve">     </w:t>
                    </w:r>
                    <w:r>
                      <w:rPr>
                        <w:i/>
                        <w:iCs/>
                        <w:color w:val="333333"/>
                        <w:sz w:val="21"/>
                        <w:u w:val="single"/>
                      </w:rPr>
                      <w:t>A company wishes to standardize the interfaces between projects</w:t>
                    </w:r>
                    <w:r>
                      <w:rPr>
                        <w:color w:val="333333"/>
                        <w:sz w:val="21"/>
                      </w:rPr>
                      <w:t>.</w:t>
                    </w:r>
                  </w:p>
                  <w:p w14:paraId="49915696" w14:textId="77777777" w:rsidR="00EE5493" w:rsidRDefault="00D27C09">
                    <w:pPr>
                      <w:spacing w:line="238" w:lineRule="exact"/>
                      <w:ind w:left="680"/>
                      <w:rPr>
                        <w:sz w:val="21"/>
                      </w:rPr>
                    </w:pPr>
                    <w:r>
                      <w:rPr>
                        <w:color w:val="333333"/>
                        <w:sz w:val="21"/>
                      </w:rPr>
                      <w:t>A company wishes to standardize manufactured modules and elements.</w:t>
                    </w:r>
                  </w:p>
                </w:txbxContent>
              </v:textbox>
            </v:shape>
            <w10:wrap type="topAndBottom" anchorx="page"/>
          </v:group>
        </w:pict>
      </w:r>
    </w:p>
    <w:p w14:paraId="499143F0" w14:textId="77777777" w:rsidR="00EE5493" w:rsidRDefault="00EE5493">
      <w:pPr>
        <w:pStyle w:val="Textkrper"/>
        <w:spacing w:before="6"/>
      </w:pPr>
    </w:p>
    <w:p w14:paraId="499143F1" w14:textId="77777777" w:rsidR="00EE5493" w:rsidRDefault="00EE5493">
      <w:pPr>
        <w:pStyle w:val="Textkrper"/>
        <w:rPr>
          <w:sz w:val="20"/>
        </w:rPr>
      </w:pPr>
    </w:p>
    <w:p w14:paraId="499143F2" w14:textId="77777777" w:rsidR="00EE5493" w:rsidRDefault="00000000">
      <w:pPr>
        <w:pStyle w:val="Textkrper"/>
        <w:rPr>
          <w:sz w:val="11"/>
        </w:rPr>
      </w:pPr>
      <w:r>
        <w:pict w14:anchorId="49914E9F">
          <v:group id="docshapegroup1846" o:spid="_x0000_s4345" alt="" style="position:absolute;margin-left:42.4pt;margin-top:7.55pt;width:510.4pt;height:48.35pt;z-index:-15526912;mso-wrap-distance-left:0;mso-wrap-distance-right:0;mso-position-horizontal-relative:page" coordorigin="848,151" coordsize="10208,967">
            <v:shape id="docshape1847" o:spid="_x0000_s4346" type="#_x0000_t75" alt="" style="position:absolute;left:848;top:151;width:10208;height:967">
              <v:imagedata r:id="rId16" o:title=""/>
            </v:shape>
            <v:shape id="docshape1848" o:spid="_x0000_s4347" type="#_x0000_t202" alt="" style="position:absolute;left:848;top:151;width:10208;height:967;mso-wrap-style:square;v-text-anchor:top" filled="f" stroked="f">
              <v:textbox inset="0,0,0,0">
                <w:txbxContent>
                  <w:p w14:paraId="49915698" w14:textId="77777777" w:rsidR="00EE5493" w:rsidRDefault="00D27C09">
                    <w:pPr>
                      <w:spacing w:before="37"/>
                      <w:ind w:left="122"/>
                      <w:rPr>
                        <w:b/>
                        <w:sz w:val="27"/>
                      </w:rPr>
                    </w:pPr>
                    <w:r>
                      <w:rPr>
                        <w:b/>
                        <w:color w:val="333333"/>
                        <w:sz w:val="27"/>
                      </w:rPr>
                      <w:t xml:space="preserve">QUESTION </w:t>
                    </w:r>
                    <w:r>
                      <w:rPr>
                        <w:b/>
                        <w:color w:val="333333"/>
                        <w:sz w:val="41"/>
                      </w:rPr>
                      <w:t xml:space="preserve">132 </w:t>
                    </w:r>
                    <w:r>
                      <w:rPr>
                        <w:b/>
                        <w:color w:val="333333"/>
                        <w:sz w:val="27"/>
                      </w:rPr>
                      <w:t>OF 387</w:t>
                    </w:r>
                  </w:p>
                  <w:p w14:paraId="49915699"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F3" w14:textId="77777777" w:rsidR="00EE5493" w:rsidRDefault="00EE5493">
      <w:pPr>
        <w:pStyle w:val="Textkrper"/>
        <w:rPr>
          <w:sz w:val="20"/>
        </w:rPr>
      </w:pPr>
    </w:p>
    <w:p w14:paraId="499143F4" w14:textId="60B997CD" w:rsidR="00EE5493" w:rsidRDefault="00000000">
      <w:pPr>
        <w:pStyle w:val="Textkrper"/>
        <w:rPr>
          <w:sz w:val="11"/>
        </w:rPr>
      </w:pPr>
      <w:r>
        <w:pict w14:anchorId="49914EA0">
          <v:group id="docshapegroup1849" o:spid="_x0000_s4337" alt="" style="position:absolute;margin-left:42.4pt;margin-top:7.55pt;width:510.4pt;height:144.95pt;z-index:-15526400;mso-wrap-distance-left:0;mso-wrap-distance-right:0;mso-position-horizontal-relative:page" coordorigin="848,151" coordsize="10208,2899">
            <v:shape id="docshape1850" o:spid="_x0000_s4338" type="#_x0000_t75" alt="" style="position:absolute;left:848;top:151;width:10208;height:2899">
              <v:imagedata r:id="rId24" o:title=""/>
            </v:shape>
            <v:shape id="docshape1851" o:spid="_x0000_s4339" type="#_x0000_t75" alt="" style="position:absolute;left:1324;top:1580;width:164;height:164">
              <v:imagedata r:id="rId10" o:title=""/>
            </v:shape>
            <v:shape id="docshape1852" o:spid="_x0000_s4340" type="#_x0000_t75" alt="" style="position:absolute;left:1324;top:1934;width:164;height:164">
              <v:imagedata r:id="rId10" o:title=""/>
            </v:shape>
            <v:shape id="docshape1853" o:spid="_x0000_s4341" type="#_x0000_t75" alt="" style="position:absolute;left:1324;top:2287;width:164;height:164">
              <v:imagedata r:id="rId10" o:title=""/>
            </v:shape>
            <v:shape id="docshape1854" o:spid="_x0000_s4342" type="#_x0000_t75" alt="" style="position:absolute;left:1324;top:2641;width:164;height:164">
              <v:imagedata r:id="rId10" o:title=""/>
            </v:shape>
            <v:shape id="docshape1855" o:spid="_x0000_s4343" type="#_x0000_t202" alt="" style="position:absolute;left:1052;top:299;width:6101;height:245;mso-wrap-style:square;v-text-anchor:top" filled="f" stroked="f">
              <v:textbox inset="0,0,0,0">
                <w:txbxContent>
                  <w:p w14:paraId="4991569A" w14:textId="77777777" w:rsidR="00EE5493" w:rsidRDefault="00D27C09">
                    <w:pPr>
                      <w:spacing w:line="229" w:lineRule="exact"/>
                      <w:rPr>
                        <w:sz w:val="24"/>
                      </w:rPr>
                    </w:pPr>
                    <w:r>
                      <w:rPr>
                        <w:color w:val="333333"/>
                        <w:sz w:val="24"/>
                      </w:rPr>
                      <w:t>Which of the following two strategies fall under the heading of postponement?</w:t>
                    </w:r>
                  </w:p>
                </w:txbxContent>
              </v:textbox>
            </v:shape>
            <v:shape id="docshape1856" o:spid="_x0000_s4344" type="#_x0000_t202" alt="" style="position:absolute;left:1052;top:972;width:6603;height:1851;mso-wrap-style:square;v-text-anchor:top" filled="f" stroked="f">
              <v:textbox inset="0,0,0,0">
                <w:txbxContent>
                  <w:p w14:paraId="4991569B" w14:textId="77777777" w:rsidR="00EE5493" w:rsidRPr="00250F51" w:rsidRDefault="00D27C09">
                    <w:pPr>
                      <w:spacing w:line="203" w:lineRule="exact"/>
                      <w:rPr>
                        <w:b/>
                        <w:sz w:val="21"/>
                      </w:rPr>
                    </w:pPr>
                    <w:r>
                      <w:rPr>
                        <w:b/>
                        <w:color w:val="333333"/>
                        <w:sz w:val="21"/>
                      </w:rPr>
                      <w:t>Select one:</w:t>
                    </w:r>
                  </w:p>
                  <w:p w14:paraId="4991569C" w14:textId="77777777" w:rsidR="00EE5493" w:rsidRPr="00250F51" w:rsidRDefault="00EE5493">
                    <w:pPr>
                      <w:spacing w:before="8"/>
                      <w:rPr>
                        <w:b/>
                        <w:sz w:val="28"/>
                      </w:rPr>
                    </w:pPr>
                  </w:p>
                  <w:p w14:paraId="4991569D" w14:textId="77777777" w:rsidR="00EE5493" w:rsidRPr="00250F51" w:rsidRDefault="00D27C09">
                    <w:pPr>
                      <w:spacing w:line="352" w:lineRule="auto"/>
                      <w:ind w:left="680"/>
                      <w:rPr>
                        <w:sz w:val="21"/>
                      </w:rPr>
                    </w:pPr>
                    <w:r>
                      <w:rPr>
                        <w:i/>
                        <w:color w:val="333333"/>
                        <w:sz w:val="21"/>
                        <w:u w:val="single"/>
                      </w:rPr>
                      <w:t>Assembly Postponement und Geographic Postponement</w:t>
                    </w:r>
                    <w:r>
                      <w:rPr>
                        <w:color w:val="333333"/>
                        <w:sz w:val="21"/>
                      </w:rPr>
                      <w:t xml:space="preserve"> Construction Postponement und Distribution Postponement Variety Postponement und Distribution Postponement</w:t>
                    </w:r>
                  </w:p>
                  <w:p w14:paraId="4991569E" w14:textId="77777777" w:rsidR="00EE5493" w:rsidRPr="00250F51" w:rsidRDefault="00D27C09">
                    <w:pPr>
                      <w:spacing w:line="238" w:lineRule="exact"/>
                      <w:ind w:left="680"/>
                      <w:rPr>
                        <w:sz w:val="21"/>
                      </w:rPr>
                    </w:pPr>
                    <w:r>
                      <w:rPr>
                        <w:color w:val="333333"/>
                        <w:sz w:val="21"/>
                      </w:rPr>
                      <w:t>Full Construction Postponement und Regional Postponement</w:t>
                    </w:r>
                  </w:p>
                </w:txbxContent>
              </v:textbox>
            </v:shape>
            <w10:wrap type="topAndBottom" anchorx="page"/>
          </v:group>
        </w:pict>
      </w:r>
    </w:p>
    <w:p w14:paraId="499143F5" w14:textId="77777777" w:rsidR="00EE5493" w:rsidRDefault="00EE5493">
      <w:pPr>
        <w:pStyle w:val="Textkrper"/>
        <w:spacing w:before="6"/>
      </w:pPr>
    </w:p>
    <w:p w14:paraId="499143F6" w14:textId="77777777" w:rsidR="00EE5493" w:rsidRDefault="00EE5493">
      <w:pPr>
        <w:sectPr w:rsidR="00EE5493">
          <w:pgSz w:w="11900" w:h="16840"/>
          <w:pgMar w:top="580" w:right="500" w:bottom="1020" w:left="740" w:header="0" w:footer="838" w:gutter="0"/>
          <w:cols w:space="720"/>
        </w:sectPr>
      </w:pPr>
    </w:p>
    <w:p w14:paraId="499143F7" w14:textId="77777777" w:rsidR="00EE5493" w:rsidRDefault="00000000">
      <w:pPr>
        <w:pStyle w:val="Textkrper"/>
        <w:ind w:left="108"/>
        <w:rPr>
          <w:sz w:val="20"/>
        </w:rPr>
      </w:pPr>
      <w:r>
        <w:rPr>
          <w:sz w:val="20"/>
        </w:rPr>
      </w:r>
      <w:r>
        <w:rPr>
          <w:sz w:val="20"/>
        </w:rPr>
        <w:pict w14:anchorId="49914EA2">
          <v:group id="docshapegroup1860" o:spid="_x0000_s4334" alt="" style="width:510.4pt;height:48.35pt;mso-position-horizontal-relative:char;mso-position-vertical-relative:line" coordsize="10208,967">
            <v:shape id="docshape1861" o:spid="_x0000_s4335" type="#_x0000_t75" alt="" style="position:absolute;width:10208;height:967">
              <v:imagedata r:id="rId14" o:title=""/>
            </v:shape>
            <v:shape id="docshape1862" o:spid="_x0000_s4336" type="#_x0000_t202" alt="" style="position:absolute;width:10208;height:967;mso-wrap-style:square;v-text-anchor:top" filled="f" stroked="f">
              <v:textbox inset="0,0,0,0">
                <w:txbxContent>
                  <w:p w14:paraId="499156A0" w14:textId="77777777" w:rsidR="00EE5493" w:rsidRDefault="00D27C09">
                    <w:pPr>
                      <w:spacing w:before="37"/>
                      <w:ind w:left="122"/>
                      <w:rPr>
                        <w:b/>
                        <w:sz w:val="27"/>
                      </w:rPr>
                    </w:pPr>
                    <w:r>
                      <w:rPr>
                        <w:b/>
                        <w:color w:val="333333"/>
                        <w:sz w:val="27"/>
                      </w:rPr>
                      <w:t xml:space="preserve">QUESTION </w:t>
                    </w:r>
                    <w:r>
                      <w:rPr>
                        <w:b/>
                        <w:color w:val="333333"/>
                        <w:sz w:val="41"/>
                      </w:rPr>
                      <w:t xml:space="preserve">133 </w:t>
                    </w:r>
                    <w:r>
                      <w:rPr>
                        <w:b/>
                        <w:color w:val="333333"/>
                        <w:sz w:val="27"/>
                      </w:rPr>
                      <w:t>OF 387</w:t>
                    </w:r>
                  </w:p>
                  <w:p w14:paraId="499156A1"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F8" w14:textId="371D94C4" w:rsidR="00EE5493" w:rsidRDefault="00000000">
      <w:pPr>
        <w:pStyle w:val="Textkrper"/>
        <w:spacing w:before="8"/>
        <w:rPr>
          <w:sz w:val="29"/>
        </w:rPr>
      </w:pPr>
      <w:r>
        <w:pict w14:anchorId="49914EA4">
          <v:group id="docshapegroup1863" o:spid="_x0000_s4326" alt="" style="position:absolute;margin-left:42.4pt;margin-top:18.3pt;width:510.4pt;height:159.95pt;z-index:-15524864;mso-wrap-distance-left:0;mso-wrap-distance-right:0;mso-position-horizontal-relative:page" coordorigin="848,366" coordsize="10208,3199">
            <v:shape id="docshape1864" o:spid="_x0000_s4327" type="#_x0000_t75" alt="" style="position:absolute;left:848;top:366;width:10208;height:3199">
              <v:imagedata r:id="rId15" o:title=""/>
            </v:shape>
            <v:shape id="docshape1865" o:spid="_x0000_s4328" type="#_x0000_t75" alt="" style="position:absolute;left:1324;top:2094;width:164;height:164">
              <v:imagedata r:id="rId10" o:title=""/>
            </v:shape>
            <v:shape id="docshape1866" o:spid="_x0000_s4329" type="#_x0000_t75" alt="" style="position:absolute;left:1324;top:2448;width:164;height:164">
              <v:imagedata r:id="rId10" o:title=""/>
            </v:shape>
            <v:shape id="docshape1867" o:spid="_x0000_s4330" type="#_x0000_t75" alt="" style="position:absolute;left:1324;top:2802;width:164;height:164">
              <v:imagedata r:id="rId10" o:title=""/>
            </v:shape>
            <v:shape id="docshape1868" o:spid="_x0000_s4331" type="#_x0000_t75" alt="" style="position:absolute;left:1324;top:3156;width:164;height:164">
              <v:imagedata r:id="rId10" o:title=""/>
            </v:shape>
            <v:shape id="docshape1869" o:spid="_x0000_s4332" type="#_x0000_t202" alt="" style="position:absolute;left:1052;top:514;width:8033;height:545;mso-wrap-style:square;v-text-anchor:top" filled="f" stroked="f">
              <v:textbox inset="0,0,0,0">
                <w:txbxContent>
                  <w:p w14:paraId="499156A2" w14:textId="77777777" w:rsidR="00EE5493" w:rsidRPr="00535EB6" w:rsidRDefault="00D27C09">
                    <w:pPr>
                      <w:spacing w:line="229" w:lineRule="exact"/>
                      <w:rPr>
                        <w:sz w:val="24"/>
                        <w:lang w:val="de-DE"/>
                      </w:rPr>
                    </w:pPr>
                    <w:r w:rsidRPr="00535EB6">
                      <w:rPr>
                        <w:color w:val="333333"/>
                        <w:sz w:val="24"/>
                        <w:lang w:val="de-DE"/>
                      </w:rPr>
                      <w:t>In welchem Fall werden die Gestaltung der Produkte und Leistungsbündel</w:t>
                    </w:r>
                  </w:p>
                  <w:p w14:paraId="499156A3" w14:textId="77777777" w:rsidR="00EE5493" w:rsidRDefault="00D27C09">
                    <w:pPr>
                      <w:spacing w:before="23"/>
                      <w:rPr>
                        <w:sz w:val="24"/>
                      </w:rPr>
                    </w:pPr>
                    <w:proofErr w:type="spellStart"/>
                    <w:r>
                      <w:rPr>
                        <w:color w:val="333333"/>
                        <w:sz w:val="24"/>
                      </w:rPr>
                      <w:t>aufgeschoben</w:t>
                    </w:r>
                    <w:proofErr w:type="spellEnd"/>
                    <w:r>
                      <w:rPr>
                        <w:color w:val="333333"/>
                        <w:sz w:val="24"/>
                      </w:rPr>
                      <w:t>?</w:t>
                    </w:r>
                  </w:p>
                </w:txbxContent>
              </v:textbox>
            </v:shape>
            <v:shape id="docshape1870" o:spid="_x0000_s4333" type="#_x0000_t202" alt="" style="position:absolute;left:1052;top:1487;width:3543;height:1851;mso-wrap-style:square;v-text-anchor:top" filled="f" stroked="f">
              <v:textbox inset="0,0,0,0">
                <w:txbxContent>
                  <w:p w14:paraId="499156A4" w14:textId="77777777" w:rsidR="00EE5493" w:rsidRPr="00250F51" w:rsidRDefault="00D27C09">
                    <w:pPr>
                      <w:spacing w:line="203" w:lineRule="exact"/>
                      <w:rPr>
                        <w:b/>
                        <w:sz w:val="21"/>
                      </w:rPr>
                    </w:pPr>
                    <w:r>
                      <w:rPr>
                        <w:b/>
                        <w:color w:val="333333"/>
                        <w:sz w:val="21"/>
                      </w:rPr>
                      <w:t>Select one:</w:t>
                    </w:r>
                  </w:p>
                  <w:p w14:paraId="499156A5" w14:textId="77777777" w:rsidR="00EE5493" w:rsidRPr="00250F51" w:rsidRDefault="00EE5493">
                    <w:pPr>
                      <w:spacing w:before="3"/>
                      <w:rPr>
                        <w:b/>
                        <w:sz w:val="19"/>
                      </w:rPr>
                    </w:pPr>
                  </w:p>
                  <w:p w14:paraId="499156A6" w14:textId="77777777" w:rsidR="00EE5493" w:rsidRPr="00250F51" w:rsidRDefault="00D27C09">
                    <w:pPr>
                      <w:spacing w:line="350" w:lineRule="atLeast"/>
                      <w:ind w:left="680" w:right="18"/>
                      <w:rPr>
                        <w:sz w:val="21"/>
                      </w:rPr>
                    </w:pPr>
                    <w:r>
                      <w:rPr>
                        <w:color w:val="333333"/>
                        <w:sz w:val="21"/>
                      </w:rPr>
                      <w:t xml:space="preserve">Full Time Postponement </w:t>
                    </w:r>
                    <w:proofErr w:type="spellStart"/>
                    <w:r>
                      <w:rPr>
                        <w:color w:val="333333"/>
                        <w:sz w:val="21"/>
                      </w:rPr>
                      <w:t>Manufactoring</w:t>
                    </w:r>
                    <w:proofErr w:type="spellEnd"/>
                    <w:r>
                      <w:rPr>
                        <w:color w:val="333333"/>
                        <w:sz w:val="21"/>
                      </w:rPr>
                      <w:t xml:space="preserve"> Postponement Logistics Postponement </w:t>
                    </w:r>
                    <w:r>
                      <w:rPr>
                        <w:i/>
                        <w:color w:val="333333"/>
                        <w:sz w:val="21"/>
                        <w:u w:val="single"/>
                      </w:rPr>
                      <w:t>Form Postponement</w:t>
                    </w:r>
                  </w:p>
                </w:txbxContent>
              </v:textbox>
            </v:shape>
            <w10:wrap type="topAndBottom" anchorx="page"/>
          </v:group>
        </w:pict>
      </w:r>
    </w:p>
    <w:p w14:paraId="499143F9" w14:textId="77777777" w:rsidR="00EE5493" w:rsidRDefault="00EE5493">
      <w:pPr>
        <w:pStyle w:val="Textkrper"/>
        <w:spacing w:before="6"/>
      </w:pPr>
    </w:p>
    <w:p w14:paraId="499143FA" w14:textId="77777777" w:rsidR="00EE5493" w:rsidRDefault="00EE5493">
      <w:pPr>
        <w:pStyle w:val="Textkrper"/>
        <w:rPr>
          <w:sz w:val="20"/>
        </w:rPr>
      </w:pPr>
    </w:p>
    <w:p w14:paraId="499143FB" w14:textId="77777777" w:rsidR="00EE5493" w:rsidRDefault="00000000">
      <w:pPr>
        <w:pStyle w:val="Textkrper"/>
        <w:rPr>
          <w:sz w:val="11"/>
        </w:rPr>
      </w:pPr>
      <w:r>
        <w:pict w14:anchorId="49914EA6">
          <v:group id="docshapegroup1874" o:spid="_x0000_s4323" alt="" style="position:absolute;margin-left:42.4pt;margin-top:7.55pt;width:510.4pt;height:48.35pt;z-index:-15523840;mso-wrap-distance-left:0;mso-wrap-distance-right:0;mso-position-horizontal-relative:page" coordorigin="848,151" coordsize="10208,967">
            <v:shape id="docshape1875" o:spid="_x0000_s4324" type="#_x0000_t75" alt="" style="position:absolute;left:848;top:151;width:10208;height:967">
              <v:imagedata r:id="rId16" o:title=""/>
            </v:shape>
            <v:shape id="docshape1876" o:spid="_x0000_s4325" type="#_x0000_t202" alt="" style="position:absolute;left:848;top:151;width:10208;height:967;mso-wrap-style:square;v-text-anchor:top" filled="f" stroked="f">
              <v:textbox inset="0,0,0,0">
                <w:txbxContent>
                  <w:p w14:paraId="499156A8" w14:textId="77777777" w:rsidR="00EE5493" w:rsidRDefault="00D27C09">
                    <w:pPr>
                      <w:spacing w:before="37"/>
                      <w:ind w:left="122"/>
                      <w:rPr>
                        <w:b/>
                        <w:sz w:val="27"/>
                      </w:rPr>
                    </w:pPr>
                    <w:r>
                      <w:rPr>
                        <w:b/>
                        <w:color w:val="333333"/>
                        <w:sz w:val="27"/>
                      </w:rPr>
                      <w:t xml:space="preserve">QUESTION </w:t>
                    </w:r>
                    <w:r>
                      <w:rPr>
                        <w:b/>
                        <w:color w:val="333333"/>
                        <w:sz w:val="41"/>
                      </w:rPr>
                      <w:t xml:space="preserve">134 </w:t>
                    </w:r>
                    <w:r>
                      <w:rPr>
                        <w:b/>
                        <w:color w:val="333333"/>
                        <w:sz w:val="27"/>
                      </w:rPr>
                      <w:t>OF 387</w:t>
                    </w:r>
                  </w:p>
                  <w:p w14:paraId="499156A9"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FC" w14:textId="77777777" w:rsidR="00EE5493" w:rsidRDefault="00EE5493">
      <w:pPr>
        <w:pStyle w:val="Textkrper"/>
        <w:rPr>
          <w:sz w:val="20"/>
        </w:rPr>
      </w:pPr>
    </w:p>
    <w:p w14:paraId="499143FD" w14:textId="7514BB9C" w:rsidR="00EE5493" w:rsidRDefault="00000000">
      <w:pPr>
        <w:pStyle w:val="Textkrper"/>
        <w:rPr>
          <w:sz w:val="11"/>
        </w:rPr>
      </w:pPr>
      <w:r>
        <w:pict w14:anchorId="49914EA7">
          <v:group id="docshapegroup1877" o:spid="_x0000_s4315" alt="" style="position:absolute;margin-left:42.4pt;margin-top:7.55pt;width:517.4pt;height:204.85pt;z-index:-15523328;mso-wrap-distance-left:0;mso-wrap-distance-right:0;mso-position-horizontal-relative:page" coordorigin="848,151" coordsize="10348,4097">
            <v:shape id="docshape1878" o:spid="_x0000_s4316" type="#_x0000_t75" alt="" style="position:absolute;left:848;top:151;width:10208;height:4097">
              <v:imagedata r:id="rId54" o:title=""/>
            </v:shape>
            <v:shape id="docshape1879" o:spid="_x0000_s4317" type="#_x0000_t75" alt="" style="position:absolute;left:1324;top:1729;width:164;height:164">
              <v:imagedata r:id="rId10" o:title=""/>
            </v:shape>
            <v:shape id="docshape1880" o:spid="_x0000_s4318" type="#_x0000_t75" alt="" style="position:absolute;left:1324;top:2383;width:164;height:164">
              <v:imagedata r:id="rId10" o:title=""/>
            </v:shape>
            <v:shape id="docshape1881" o:spid="_x0000_s4319" type="#_x0000_t75" alt="" style="position:absolute;left:1324;top:3036;width:164;height:164">
              <v:imagedata r:id="rId10" o:title=""/>
            </v:shape>
            <v:shape id="docshape1882" o:spid="_x0000_s4320" type="#_x0000_t75" alt="" style="position:absolute;left:1324;top:3689;width:164;height:164">
              <v:imagedata r:id="rId10" o:title=""/>
            </v:shape>
            <v:shape id="docshape1883" o:spid="_x0000_s4321" type="#_x0000_t202" alt="" style="position:absolute;left:1052;top:299;width:5570;height:245;mso-wrap-style:square;v-text-anchor:top" filled="f" stroked="f">
              <v:textbox inset="0,0,0,0">
                <w:txbxContent>
                  <w:p w14:paraId="499156AA" w14:textId="77777777" w:rsidR="00EE5493" w:rsidRDefault="00D27C09">
                    <w:pPr>
                      <w:spacing w:line="229" w:lineRule="exact"/>
                      <w:rPr>
                        <w:sz w:val="24"/>
                      </w:rPr>
                    </w:pPr>
                    <w:r>
                      <w:rPr>
                        <w:color w:val="333333"/>
                        <w:sz w:val="24"/>
                      </w:rPr>
                      <w:t>What does the mass customization concept refer to?</w:t>
                    </w:r>
                  </w:p>
                </w:txbxContent>
              </v:textbox>
            </v:shape>
            <v:shape id="docshape1884" o:spid="_x0000_s4322" type="#_x0000_t202" alt="" style="position:absolute;left:1052;top:972;width:10144;height:3049;mso-wrap-style:square;v-text-anchor:top" filled="f" stroked="f">
              <v:textbox inset="0,0,0,0">
                <w:txbxContent>
                  <w:p w14:paraId="499156AB"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AC" w14:textId="77777777" w:rsidR="00EE5493" w:rsidRPr="00535EB6" w:rsidRDefault="00EE5493">
                    <w:pPr>
                      <w:spacing w:before="8"/>
                      <w:rPr>
                        <w:b/>
                        <w:sz w:val="28"/>
                        <w:lang w:val="de-DE"/>
                      </w:rPr>
                    </w:pPr>
                  </w:p>
                  <w:p w14:paraId="499156AD" w14:textId="77777777" w:rsidR="00EE5493" w:rsidRPr="00535EB6" w:rsidRDefault="00D27C09">
                    <w:pPr>
                      <w:spacing w:line="297" w:lineRule="auto"/>
                      <w:ind w:left="680"/>
                      <w:rPr>
                        <w:sz w:val="21"/>
                        <w:lang w:val="de-DE"/>
                      </w:rPr>
                    </w:pPr>
                    <w:r w:rsidRPr="00535EB6">
                      <w:rPr>
                        <w:color w:val="333333"/>
                        <w:sz w:val="21"/>
                        <w:lang w:val="de-DE"/>
                      </w:rPr>
                      <w:t>Die Verknüpfung der Wettbewerbsstrategien „Marktführerschaft“ und „Differenzierung“ sowie niedrige Personalstände durch hohe Individualisierung</w:t>
                    </w:r>
                  </w:p>
                  <w:p w14:paraId="499156AE" w14:textId="77777777" w:rsidR="00EE5493" w:rsidRPr="00535EB6" w:rsidRDefault="00D27C09">
                    <w:pPr>
                      <w:spacing w:before="54" w:line="297" w:lineRule="auto"/>
                      <w:ind w:left="680"/>
                      <w:rPr>
                        <w:sz w:val="21"/>
                        <w:lang w:val="de-DE"/>
                      </w:rPr>
                    </w:pPr>
                    <w:r w:rsidRPr="00535EB6">
                      <w:rPr>
                        <w:color w:val="333333"/>
                        <w:sz w:val="21"/>
                        <w:lang w:val="de-DE"/>
                      </w:rPr>
                      <w:t>Die Verknüpfung der Wettbewerbsstrategien „Marktführerschaft“ und „Differenzierung“ sowie niedrige Personalstände durch hohe Bestände</w:t>
                    </w:r>
                  </w:p>
                  <w:p w14:paraId="499156AF" w14:textId="77777777" w:rsidR="00EE5493" w:rsidRPr="00535EB6" w:rsidRDefault="00D27C09">
                    <w:pPr>
                      <w:spacing w:before="55" w:line="297" w:lineRule="auto"/>
                      <w:ind w:left="680"/>
                      <w:rPr>
                        <w:sz w:val="21"/>
                        <w:lang w:val="de-DE"/>
                      </w:rPr>
                    </w:pPr>
                    <w:r w:rsidRPr="00535EB6">
                      <w:rPr>
                        <w:color w:val="333333"/>
                        <w:sz w:val="21"/>
                        <w:lang w:val="de-DE"/>
                      </w:rPr>
                      <w:t>Die Verknüpfung der Wettbewerbsstrategien „Kostenführerschaft“ und „Differenzierung“, sowie ein hoher Kundennutzen, der durch hohe Bestände entsteht</w:t>
                    </w:r>
                  </w:p>
                  <w:p w14:paraId="499156B0"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Die Verknüpfung der Wettbewerbsstrategien „Kostenführerschaft“ und „Differenzierung“, sowie ein hoher Kundennutzen, der durch Vielfalt herausgestellt wird</w:t>
                    </w:r>
                  </w:p>
                </w:txbxContent>
              </v:textbox>
            </v:shape>
            <w10:wrap type="topAndBottom" anchorx="page"/>
          </v:group>
        </w:pict>
      </w:r>
    </w:p>
    <w:p w14:paraId="499143FE" w14:textId="77777777" w:rsidR="00EE5493" w:rsidRDefault="00EE5493">
      <w:pPr>
        <w:pStyle w:val="Textkrper"/>
        <w:spacing w:before="6"/>
      </w:pPr>
    </w:p>
    <w:p w14:paraId="499143FF" w14:textId="77777777" w:rsidR="00EE5493" w:rsidRDefault="00EE5493">
      <w:pPr>
        <w:sectPr w:rsidR="00EE5493">
          <w:pgSz w:w="11900" w:h="16840"/>
          <w:pgMar w:top="580" w:right="500" w:bottom="1020" w:left="740" w:header="0" w:footer="838" w:gutter="0"/>
          <w:cols w:space="720"/>
        </w:sectPr>
      </w:pPr>
    </w:p>
    <w:p w14:paraId="49914400" w14:textId="77777777" w:rsidR="00EE5493" w:rsidRDefault="00000000">
      <w:pPr>
        <w:pStyle w:val="Textkrper"/>
        <w:ind w:left="108"/>
        <w:rPr>
          <w:sz w:val="20"/>
        </w:rPr>
      </w:pPr>
      <w:r>
        <w:rPr>
          <w:sz w:val="20"/>
        </w:rPr>
      </w:r>
      <w:r>
        <w:rPr>
          <w:sz w:val="20"/>
        </w:rPr>
        <w:pict w14:anchorId="49914EA9">
          <v:group id="docshapegroup1888" o:spid="_x0000_s4312" alt="" style="width:510.4pt;height:48.35pt;mso-position-horizontal-relative:char;mso-position-vertical-relative:line" coordsize="10208,967">
            <v:shape id="docshape1889" o:spid="_x0000_s4313" type="#_x0000_t75" alt="" style="position:absolute;width:10208;height:967">
              <v:imagedata r:id="rId14" o:title=""/>
            </v:shape>
            <v:shape id="docshape1890" o:spid="_x0000_s4314" type="#_x0000_t202" alt="" style="position:absolute;width:10208;height:967;mso-wrap-style:square;v-text-anchor:top" filled="f" stroked="f">
              <v:textbox inset="0,0,0,0">
                <w:txbxContent>
                  <w:p w14:paraId="499156B3" w14:textId="77777777" w:rsidR="00EE5493" w:rsidRDefault="00D27C09">
                    <w:pPr>
                      <w:spacing w:before="37"/>
                      <w:ind w:left="122"/>
                      <w:rPr>
                        <w:b/>
                        <w:sz w:val="27"/>
                      </w:rPr>
                    </w:pPr>
                    <w:r>
                      <w:rPr>
                        <w:b/>
                        <w:color w:val="333333"/>
                        <w:sz w:val="27"/>
                      </w:rPr>
                      <w:t xml:space="preserve">QUESTION </w:t>
                    </w:r>
                    <w:r>
                      <w:rPr>
                        <w:b/>
                        <w:color w:val="333333"/>
                        <w:sz w:val="41"/>
                      </w:rPr>
                      <w:t xml:space="preserve">135 </w:t>
                    </w:r>
                    <w:r>
                      <w:rPr>
                        <w:b/>
                        <w:color w:val="333333"/>
                        <w:sz w:val="27"/>
                      </w:rPr>
                      <w:t>OF 387</w:t>
                    </w:r>
                  </w:p>
                  <w:p w14:paraId="499156B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401" w14:textId="13C91AF5" w:rsidR="00EE5493" w:rsidRDefault="00000000">
      <w:pPr>
        <w:pStyle w:val="Textkrper"/>
        <w:spacing w:before="8"/>
        <w:rPr>
          <w:sz w:val="29"/>
        </w:rPr>
      </w:pPr>
      <w:r>
        <w:pict w14:anchorId="49914EAB">
          <v:group id="docshapegroup1891" o:spid="_x0000_s4304" alt="" style="position:absolute;margin-left:42.4pt;margin-top:18.3pt;width:510.4pt;height:144.95pt;z-index:-15521792;mso-wrap-distance-left:0;mso-wrap-distance-right:0;mso-position-horizontal-relative:page" coordorigin="848,366" coordsize="10208,2899">
            <v:shape id="docshape1892" o:spid="_x0000_s4305" type="#_x0000_t75" alt="" style="position:absolute;left:848;top:366;width:10208;height:2899">
              <v:imagedata r:id="rId32" o:title=""/>
            </v:shape>
            <v:shape id="docshape1893" o:spid="_x0000_s4306" type="#_x0000_t75" alt="" style="position:absolute;left:1324;top:1795;width:164;height:164">
              <v:imagedata r:id="rId10" o:title=""/>
            </v:shape>
            <v:shape id="docshape1894" o:spid="_x0000_s4307" type="#_x0000_t75" alt="" style="position:absolute;left:1324;top:2149;width:164;height:164">
              <v:imagedata r:id="rId10" o:title=""/>
            </v:shape>
            <v:shape id="docshape1895" o:spid="_x0000_s4308" type="#_x0000_t75" alt="" style="position:absolute;left:1324;top:2503;width:164;height:164">
              <v:imagedata r:id="rId10" o:title=""/>
            </v:shape>
            <v:shape id="docshape1896" o:spid="_x0000_s4309" type="#_x0000_t75" alt="" style="position:absolute;left:1324;top:2857;width:164;height:164">
              <v:imagedata r:id="rId10" o:title=""/>
            </v:shape>
            <v:shape id="docshape1897" o:spid="_x0000_s4310" type="#_x0000_t202" alt="" style="position:absolute;left:1052;top:514;width:4835;height:245;mso-wrap-style:square;v-text-anchor:top" filled="f" stroked="f">
              <v:textbox inset="0,0,0,0">
                <w:txbxContent>
                  <w:p w14:paraId="499156B5" w14:textId="77777777" w:rsidR="00EE5493" w:rsidRDefault="00D27C09">
                    <w:pPr>
                      <w:spacing w:line="229" w:lineRule="exact"/>
                      <w:rPr>
                        <w:sz w:val="24"/>
                      </w:rPr>
                    </w:pPr>
                    <w:r>
                      <w:rPr>
                        <w:color w:val="333333"/>
                        <w:sz w:val="24"/>
                      </w:rPr>
                      <w:t>How is the risk pooling effect used?</w:t>
                    </w:r>
                  </w:p>
                </w:txbxContent>
              </v:textbox>
            </v:shape>
            <v:shape id="docshape1898" o:spid="_x0000_s4311" type="#_x0000_t202" alt="" style="position:absolute;left:1052;top:1187;width:9529;height:1851;mso-wrap-style:square;v-text-anchor:top" filled="f" stroked="f">
              <v:textbox inset="0,0,0,0">
                <w:txbxContent>
                  <w:p w14:paraId="499156B6"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B7" w14:textId="77777777" w:rsidR="00EE5493" w:rsidRPr="00535EB6" w:rsidRDefault="00EE5493">
                    <w:pPr>
                      <w:spacing w:before="8"/>
                      <w:rPr>
                        <w:b/>
                        <w:sz w:val="28"/>
                        <w:lang w:val="de-DE"/>
                      </w:rPr>
                    </w:pPr>
                  </w:p>
                  <w:p w14:paraId="499156B8" w14:textId="77777777" w:rsidR="00EE5493" w:rsidRPr="00535EB6" w:rsidRDefault="00D27C09">
                    <w:pPr>
                      <w:spacing w:line="352" w:lineRule="auto"/>
                      <w:ind w:left="680" w:right="1261"/>
                      <w:rPr>
                        <w:sz w:val="21"/>
                        <w:lang w:val="de-DE"/>
                      </w:rPr>
                    </w:pPr>
                    <w:r w:rsidRPr="00535EB6">
                      <w:rPr>
                        <w:color w:val="333333"/>
                        <w:sz w:val="21"/>
                        <w:lang w:val="de-DE"/>
                      </w:rPr>
                      <w:t>Zur Reduzierung der Risiken mit Verringerung der Flexibilität der Produktion Zur Erhöhung des Servicegrades bei gleichzeitiger Senkung der Bestände</w:t>
                    </w:r>
                  </w:p>
                  <w:p w14:paraId="499156B9" w14:textId="77777777" w:rsidR="00EE5493" w:rsidRPr="00535EB6" w:rsidRDefault="00D27C09">
                    <w:pPr>
                      <w:spacing w:line="239" w:lineRule="exact"/>
                      <w:ind w:left="680"/>
                      <w:rPr>
                        <w:sz w:val="21"/>
                        <w:lang w:val="de-DE"/>
                      </w:rPr>
                    </w:pPr>
                    <w:r w:rsidRPr="00535EB6">
                      <w:rPr>
                        <w:color w:val="333333"/>
                        <w:sz w:val="21"/>
                        <w:lang w:val="de-DE"/>
                      </w:rPr>
                      <w:t>Zur Erhöhung der Risiken bei Verbesserung der Bestandssituation innerhalb der Produktion</w:t>
                    </w:r>
                  </w:p>
                  <w:p w14:paraId="499156BA" w14:textId="77777777" w:rsidR="00EE5493" w:rsidRPr="00535EB6" w:rsidRDefault="00D27C09">
                    <w:pPr>
                      <w:spacing w:before="112"/>
                      <w:ind w:left="680"/>
                      <w:rPr>
                        <w:i/>
                        <w:iCs/>
                        <w:sz w:val="21"/>
                        <w:u w:val="single"/>
                        <w:lang w:val="de-DE"/>
                      </w:rPr>
                    </w:pPr>
                    <w:r w:rsidRPr="00535EB6">
                      <w:rPr>
                        <w:i/>
                        <w:color w:val="333333"/>
                        <w:sz w:val="21"/>
                        <w:u w:val="single"/>
                        <w:lang w:val="de-DE"/>
                      </w:rPr>
                      <w:t>Zum Ausgleich der Nachfrageschwankungen durch unterschiedliche Produktvarianten</w:t>
                    </w:r>
                  </w:p>
                </w:txbxContent>
              </v:textbox>
            </v:shape>
            <w10:wrap type="topAndBottom" anchorx="page"/>
          </v:group>
        </w:pict>
      </w:r>
    </w:p>
    <w:p w14:paraId="49914402" w14:textId="77777777" w:rsidR="00EE5493" w:rsidRDefault="00EE5493">
      <w:pPr>
        <w:pStyle w:val="Textkrper"/>
        <w:spacing w:before="6"/>
      </w:pPr>
    </w:p>
    <w:p w14:paraId="49914403" w14:textId="77777777" w:rsidR="00EE5493" w:rsidRDefault="00EE5493">
      <w:pPr>
        <w:pStyle w:val="Textkrper"/>
        <w:rPr>
          <w:sz w:val="20"/>
        </w:rPr>
      </w:pPr>
    </w:p>
    <w:p w14:paraId="49914404" w14:textId="77777777" w:rsidR="00EE5493" w:rsidRDefault="00000000">
      <w:pPr>
        <w:pStyle w:val="Textkrper"/>
        <w:rPr>
          <w:sz w:val="11"/>
        </w:rPr>
      </w:pPr>
      <w:r>
        <w:pict w14:anchorId="49914EAD">
          <v:group id="docshapegroup1902" o:spid="_x0000_s4301" alt="" style="position:absolute;margin-left:42.4pt;margin-top:7.55pt;width:510.4pt;height:48.35pt;z-index:-15520768;mso-wrap-distance-left:0;mso-wrap-distance-right:0;mso-position-horizontal-relative:page" coordorigin="848,151" coordsize="10208,967">
            <v:shape id="docshape1903" o:spid="_x0000_s4302" type="#_x0000_t75" alt="" style="position:absolute;left:848;top:151;width:10208;height:967">
              <v:imagedata r:id="rId16" o:title=""/>
            </v:shape>
            <v:shape id="docshape1904" o:spid="_x0000_s4303" type="#_x0000_t202" alt="" style="position:absolute;left:848;top:151;width:10208;height:967;mso-wrap-style:square;v-text-anchor:top" filled="f" stroked="f">
              <v:textbox inset="0,0,0,0">
                <w:txbxContent>
                  <w:p w14:paraId="499156BC" w14:textId="77777777" w:rsidR="00EE5493" w:rsidRDefault="00D27C09">
                    <w:pPr>
                      <w:spacing w:before="37"/>
                      <w:ind w:left="122"/>
                      <w:rPr>
                        <w:b/>
                        <w:sz w:val="27"/>
                      </w:rPr>
                    </w:pPr>
                    <w:r>
                      <w:rPr>
                        <w:b/>
                        <w:color w:val="333333"/>
                        <w:sz w:val="27"/>
                      </w:rPr>
                      <w:t xml:space="preserve">QUESTION </w:t>
                    </w:r>
                    <w:r>
                      <w:rPr>
                        <w:b/>
                        <w:color w:val="333333"/>
                        <w:sz w:val="41"/>
                      </w:rPr>
                      <w:t xml:space="preserve">136 </w:t>
                    </w:r>
                    <w:r>
                      <w:rPr>
                        <w:b/>
                        <w:color w:val="333333"/>
                        <w:sz w:val="27"/>
                      </w:rPr>
                      <w:t>OF 387</w:t>
                    </w:r>
                  </w:p>
                  <w:p w14:paraId="499156BD"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405" w14:textId="77777777" w:rsidR="00EE5493" w:rsidRDefault="00EE5493">
      <w:pPr>
        <w:pStyle w:val="Textkrper"/>
        <w:rPr>
          <w:sz w:val="20"/>
        </w:rPr>
      </w:pPr>
    </w:p>
    <w:p w14:paraId="49914406" w14:textId="2E27E824" w:rsidR="00EE5493" w:rsidRDefault="00000000">
      <w:pPr>
        <w:pStyle w:val="Textkrper"/>
        <w:rPr>
          <w:sz w:val="11"/>
        </w:rPr>
      </w:pPr>
      <w:r>
        <w:pict w14:anchorId="49914EAE">
          <v:group id="docshapegroup1905" o:spid="_x0000_s4293" alt="" style="position:absolute;margin-left:42.4pt;margin-top:7.55pt;width:510.4pt;height:159.95pt;z-index:-15520256;mso-wrap-distance-left:0;mso-wrap-distance-right:0;mso-position-horizontal-relative:page" coordorigin="848,151" coordsize="10208,3199">
            <v:shape id="docshape1906" o:spid="_x0000_s4294" type="#_x0000_t75" alt="" style="position:absolute;left:848;top:151;width:10208;height:3199">
              <v:imagedata r:id="rId17" o:title=""/>
            </v:shape>
            <v:shape id="docshape1907" o:spid="_x0000_s4295" type="#_x0000_t75" alt="" style="position:absolute;left:1324;top:1879;width:164;height:164">
              <v:imagedata r:id="rId10" o:title=""/>
            </v:shape>
            <v:shape id="docshape1908" o:spid="_x0000_s4296" type="#_x0000_t75" alt="" style="position:absolute;left:1324;top:2233;width:164;height:164">
              <v:imagedata r:id="rId10" o:title=""/>
            </v:shape>
            <v:shape id="docshape1909" o:spid="_x0000_s4297" type="#_x0000_t75" alt="" style="position:absolute;left:1324;top:2587;width:164;height:164">
              <v:imagedata r:id="rId10" o:title=""/>
            </v:shape>
            <v:shape id="docshape1910" o:spid="_x0000_s4298" type="#_x0000_t75" alt="" style="position:absolute;left:1324;top:2941;width:164;height:164">
              <v:imagedata r:id="rId10" o:title=""/>
            </v:shape>
            <v:shape id="docshape1911" o:spid="_x0000_s4299" type="#_x0000_t202" alt="" style="position:absolute;left:1052;top:299;width:8074;height:545;mso-wrap-style:square;v-text-anchor:top" filled="f" stroked="f">
              <v:textbox inset="0,0,0,0">
                <w:txbxContent>
                  <w:p w14:paraId="499156BE" w14:textId="77777777" w:rsidR="00EE5493" w:rsidRPr="00535EB6" w:rsidRDefault="00D27C09">
                    <w:pPr>
                      <w:spacing w:line="229" w:lineRule="exact"/>
                      <w:rPr>
                        <w:sz w:val="24"/>
                        <w:lang w:val="de-DE"/>
                      </w:rPr>
                    </w:pPr>
                    <w:r w:rsidRPr="00535EB6">
                      <w:rPr>
                        <w:color w:val="333333"/>
                        <w:sz w:val="24"/>
                        <w:lang w:val="de-DE"/>
                      </w:rPr>
                      <w:t xml:space="preserve">Unter welcher Art </w:t>
                    </w:r>
                    <w:proofErr w:type="spellStart"/>
                    <w:r w:rsidRPr="00535EB6">
                      <w:rPr>
                        <w:color w:val="333333"/>
                        <w:sz w:val="24"/>
                        <w:lang w:val="de-DE"/>
                      </w:rPr>
                      <w:t>Postponement</w:t>
                    </w:r>
                    <w:proofErr w:type="spellEnd"/>
                    <w:r w:rsidRPr="00535EB6">
                      <w:rPr>
                        <w:color w:val="333333"/>
                        <w:sz w:val="24"/>
                        <w:lang w:val="de-DE"/>
                      </w:rPr>
                      <w:t xml:space="preserve"> kann das </w:t>
                    </w:r>
                    <w:proofErr w:type="spellStart"/>
                    <w:r w:rsidRPr="00535EB6">
                      <w:rPr>
                        <w:color w:val="333333"/>
                        <w:sz w:val="24"/>
                        <w:lang w:val="de-DE"/>
                      </w:rPr>
                      <w:t>Full</w:t>
                    </w:r>
                    <w:proofErr w:type="spellEnd"/>
                    <w:r w:rsidRPr="00535EB6">
                      <w:rPr>
                        <w:color w:val="333333"/>
                        <w:sz w:val="24"/>
                        <w:lang w:val="de-DE"/>
                      </w:rPr>
                      <w:t xml:space="preserve"> </w:t>
                    </w:r>
                    <w:proofErr w:type="spellStart"/>
                    <w:r w:rsidRPr="00535EB6">
                      <w:rPr>
                        <w:color w:val="333333"/>
                        <w:sz w:val="24"/>
                        <w:lang w:val="de-DE"/>
                      </w:rPr>
                      <w:t>Speculation</w:t>
                    </w:r>
                    <w:proofErr w:type="spellEnd"/>
                    <w:r w:rsidRPr="00535EB6">
                      <w:rPr>
                        <w:color w:val="333333"/>
                        <w:sz w:val="24"/>
                        <w:lang w:val="de-DE"/>
                      </w:rPr>
                      <w:t xml:space="preserve"> </w:t>
                    </w:r>
                    <w:proofErr w:type="spellStart"/>
                    <w:r w:rsidRPr="00535EB6">
                      <w:rPr>
                        <w:color w:val="333333"/>
                        <w:sz w:val="24"/>
                        <w:lang w:val="de-DE"/>
                      </w:rPr>
                      <w:t>Postponement</w:t>
                    </w:r>
                    <w:proofErr w:type="spellEnd"/>
                  </w:p>
                  <w:p w14:paraId="499156BF" w14:textId="77777777" w:rsidR="00EE5493" w:rsidRDefault="00D27C09">
                    <w:pPr>
                      <w:spacing w:before="23"/>
                      <w:rPr>
                        <w:sz w:val="24"/>
                      </w:rPr>
                    </w:pPr>
                    <w:proofErr w:type="spellStart"/>
                    <w:r>
                      <w:rPr>
                        <w:color w:val="333333"/>
                        <w:sz w:val="24"/>
                      </w:rPr>
                      <w:t>eingegliedert</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v:shape id="docshape1912" o:spid="_x0000_s4300" type="#_x0000_t202" alt="" style="position:absolute;left:1052;top:1271;width:3059;height:1851;mso-wrap-style:square;v-text-anchor:top" filled="f" stroked="f">
              <v:textbox inset="0,0,0,0">
                <w:txbxContent>
                  <w:p w14:paraId="499156C0" w14:textId="77777777" w:rsidR="00EE5493" w:rsidRPr="00250F51" w:rsidRDefault="00D27C09">
                    <w:pPr>
                      <w:spacing w:line="203" w:lineRule="exact"/>
                      <w:rPr>
                        <w:b/>
                        <w:sz w:val="21"/>
                      </w:rPr>
                    </w:pPr>
                    <w:r>
                      <w:rPr>
                        <w:b/>
                        <w:color w:val="333333"/>
                        <w:sz w:val="21"/>
                      </w:rPr>
                      <w:t>Select one:</w:t>
                    </w:r>
                  </w:p>
                  <w:p w14:paraId="499156C1" w14:textId="77777777" w:rsidR="00EE5493" w:rsidRPr="00250F51" w:rsidRDefault="00EE5493">
                    <w:pPr>
                      <w:spacing w:before="3"/>
                      <w:rPr>
                        <w:b/>
                        <w:sz w:val="19"/>
                      </w:rPr>
                    </w:pPr>
                  </w:p>
                  <w:p w14:paraId="499156C2" w14:textId="77777777" w:rsidR="00EE5493" w:rsidRPr="00250F51" w:rsidRDefault="00D27C09">
                    <w:pPr>
                      <w:spacing w:line="350" w:lineRule="atLeast"/>
                      <w:ind w:left="680" w:right="33"/>
                      <w:rPr>
                        <w:sz w:val="21"/>
                      </w:rPr>
                    </w:pPr>
                    <w:r>
                      <w:rPr>
                        <w:color w:val="333333"/>
                        <w:sz w:val="21"/>
                      </w:rPr>
                      <w:t xml:space="preserve">Logistics Postponement </w:t>
                    </w:r>
                    <w:r>
                      <w:rPr>
                        <w:i/>
                        <w:color w:val="333333"/>
                        <w:sz w:val="21"/>
                        <w:u w:val="single"/>
                      </w:rPr>
                      <w:t>Time Postponement</w:t>
                    </w:r>
                    <w:r>
                      <w:rPr>
                        <w:color w:val="333333"/>
                        <w:sz w:val="21"/>
                      </w:rPr>
                      <w:t xml:space="preserve"> Full Time Postponement Form Postponement</w:t>
                    </w:r>
                  </w:p>
                </w:txbxContent>
              </v:textbox>
            </v:shape>
            <w10:wrap type="topAndBottom" anchorx="page"/>
          </v:group>
        </w:pict>
      </w:r>
    </w:p>
    <w:p w14:paraId="49914407" w14:textId="77777777" w:rsidR="00EE5493" w:rsidRDefault="00EE5493">
      <w:pPr>
        <w:pStyle w:val="Textkrper"/>
        <w:spacing w:before="6"/>
      </w:pPr>
    </w:p>
    <w:p w14:paraId="49914408" w14:textId="77777777" w:rsidR="00EE5493" w:rsidRDefault="00EE5493">
      <w:pPr>
        <w:sectPr w:rsidR="00EE5493">
          <w:pgSz w:w="11900" w:h="16840"/>
          <w:pgMar w:top="580" w:right="500" w:bottom="1020" w:left="740" w:header="0" w:footer="838" w:gutter="0"/>
          <w:cols w:space="720"/>
        </w:sectPr>
      </w:pPr>
    </w:p>
    <w:p w14:paraId="49914409" w14:textId="77777777" w:rsidR="00EE5493" w:rsidRDefault="00000000">
      <w:pPr>
        <w:pStyle w:val="Textkrper"/>
        <w:ind w:left="108"/>
        <w:rPr>
          <w:sz w:val="20"/>
        </w:rPr>
      </w:pPr>
      <w:r>
        <w:rPr>
          <w:sz w:val="20"/>
        </w:rPr>
      </w:r>
      <w:r>
        <w:rPr>
          <w:sz w:val="20"/>
        </w:rPr>
        <w:pict w14:anchorId="49914EB0">
          <v:group id="docshapegroup1916" o:spid="_x0000_s4290" alt="" style="width:510.4pt;height:48.35pt;mso-position-horizontal-relative:char;mso-position-vertical-relative:line" coordsize="10208,967">
            <v:shape id="docshape1917" o:spid="_x0000_s4291" type="#_x0000_t75" alt="" style="position:absolute;width:10208;height:967">
              <v:imagedata r:id="rId14" o:title=""/>
            </v:shape>
            <v:shape id="docshape1918" o:spid="_x0000_s4292" type="#_x0000_t202" alt="" style="position:absolute;width:10208;height:967;mso-wrap-style:square;v-text-anchor:top" filled="f" stroked="f">
              <v:textbox inset="0,0,0,0">
                <w:txbxContent>
                  <w:p w14:paraId="499156C4"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137 </w:t>
                    </w:r>
                    <w:r>
                      <w:rPr>
                        <w:b/>
                        <w:color w:val="333333"/>
                        <w:sz w:val="27"/>
                      </w:rPr>
                      <w:t>OF 387</w:t>
                    </w:r>
                  </w:p>
                  <w:p w14:paraId="499156C5"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40A" w14:textId="430743C4" w:rsidR="00EE5493" w:rsidRDefault="00000000">
      <w:pPr>
        <w:pStyle w:val="Textkrper"/>
        <w:spacing w:before="8"/>
        <w:rPr>
          <w:sz w:val="29"/>
        </w:rPr>
      </w:pPr>
      <w:r>
        <w:pict w14:anchorId="49914EB2">
          <v:group id="docshapegroup1919" o:spid="_x0000_s4282" alt="" style="position:absolute;margin-left:42.4pt;margin-top:18.3pt;width:510.4pt;height:144.95pt;z-index:-15518720;mso-wrap-distance-left:0;mso-wrap-distance-right:0;mso-position-horizontal-relative:page" coordorigin="848,366" coordsize="10208,2899">
            <v:shape id="docshape1920" o:spid="_x0000_s4283" type="#_x0000_t75" alt="" style="position:absolute;left:848;top:366;width:10208;height:2899">
              <v:imagedata r:id="rId32" o:title=""/>
            </v:shape>
            <v:shape id="docshape1921" o:spid="_x0000_s4284" type="#_x0000_t75" alt="" style="position:absolute;left:1324;top:1795;width:164;height:164">
              <v:imagedata r:id="rId10" o:title=""/>
            </v:shape>
            <v:shape id="docshape1922" o:spid="_x0000_s4285" type="#_x0000_t75" alt="" style="position:absolute;left:1324;top:2149;width:164;height:164">
              <v:imagedata r:id="rId10" o:title=""/>
            </v:shape>
            <v:shape id="docshape1923" o:spid="_x0000_s4286" type="#_x0000_t75" alt="" style="position:absolute;left:1324;top:2503;width:164;height:164">
              <v:imagedata r:id="rId10" o:title=""/>
            </v:shape>
            <v:shape id="docshape1924" o:spid="_x0000_s4287" type="#_x0000_t75" alt="" style="position:absolute;left:1324;top:2857;width:164;height:164">
              <v:imagedata r:id="rId10" o:title=""/>
            </v:shape>
            <v:shape id="docshape1925" o:spid="_x0000_s4288" type="#_x0000_t202" alt="" style="position:absolute;left:1052;top:514;width:6087;height:245;mso-wrap-style:square;v-text-anchor:top" filled="f" stroked="f">
              <v:textbox inset="0,0,0,0">
                <w:txbxContent>
                  <w:p w14:paraId="499156C6" w14:textId="77777777" w:rsidR="00EE5493" w:rsidRDefault="00D27C09">
                    <w:pPr>
                      <w:spacing w:line="229" w:lineRule="exact"/>
                      <w:rPr>
                        <w:sz w:val="24"/>
                      </w:rPr>
                    </w:pPr>
                    <w:r>
                      <w:rPr>
                        <w:color w:val="333333"/>
                        <w:sz w:val="24"/>
                      </w:rPr>
                      <w:t>Which of the following is a feature of manufacturing postponement?</w:t>
                    </w:r>
                  </w:p>
                </w:txbxContent>
              </v:textbox>
            </v:shape>
            <v:shape id="docshape1926" o:spid="_x0000_s4289" type="#_x0000_t202" alt="" style="position:absolute;left:1052;top:1187;width:6204;height:1851;mso-wrap-style:square;v-text-anchor:top" filled="f" stroked="f">
              <v:textbox inset="0,0,0,0">
                <w:txbxContent>
                  <w:p w14:paraId="499156C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C8" w14:textId="77777777" w:rsidR="00EE5493" w:rsidRPr="00535EB6" w:rsidRDefault="00EE5493">
                    <w:pPr>
                      <w:spacing w:before="8"/>
                      <w:rPr>
                        <w:b/>
                        <w:sz w:val="28"/>
                        <w:lang w:val="de-DE"/>
                      </w:rPr>
                    </w:pPr>
                  </w:p>
                  <w:p w14:paraId="499156C9" w14:textId="77777777" w:rsidR="00EE5493" w:rsidRPr="00535EB6" w:rsidRDefault="00D27C09">
                    <w:pPr>
                      <w:spacing w:line="352" w:lineRule="auto"/>
                      <w:ind w:left="680" w:right="511"/>
                      <w:rPr>
                        <w:sz w:val="21"/>
                        <w:lang w:val="de-DE"/>
                      </w:rPr>
                    </w:pPr>
                    <w:r w:rsidRPr="00535EB6">
                      <w:rPr>
                        <w:color w:val="333333"/>
                        <w:sz w:val="21"/>
                        <w:lang w:val="de-DE"/>
                      </w:rPr>
                      <w:t>Die Ausnutzung von Mengendegressionseffekten Die Distributionsabläufe werden entschleunigt.</w:t>
                    </w:r>
                  </w:p>
                  <w:p w14:paraId="499156CA" w14:textId="77777777" w:rsidR="00EE5493" w:rsidRPr="00535EB6" w:rsidRDefault="00D27C09">
                    <w:pPr>
                      <w:spacing w:line="239" w:lineRule="exact"/>
                      <w:ind w:left="680"/>
                      <w:rPr>
                        <w:sz w:val="21"/>
                        <w:lang w:val="de-DE"/>
                      </w:rPr>
                    </w:pPr>
                    <w:r w:rsidRPr="00535EB6">
                      <w:rPr>
                        <w:i/>
                        <w:color w:val="333333"/>
                        <w:sz w:val="21"/>
                        <w:u w:val="single"/>
                        <w:lang w:val="de-DE"/>
                      </w:rPr>
                      <w:t>Die Distribution erfolgt standardisiert</w:t>
                    </w:r>
                    <w:r w:rsidRPr="00535EB6">
                      <w:rPr>
                        <w:color w:val="333333"/>
                        <w:sz w:val="21"/>
                        <w:lang w:val="de-DE"/>
                      </w:rPr>
                      <w:t>.</w:t>
                    </w:r>
                  </w:p>
                  <w:p w14:paraId="499156CB" w14:textId="77777777" w:rsidR="00EE5493" w:rsidRPr="00535EB6" w:rsidRDefault="00D27C09">
                    <w:pPr>
                      <w:spacing w:before="112"/>
                      <w:ind w:left="680"/>
                      <w:rPr>
                        <w:sz w:val="21"/>
                        <w:lang w:val="de-DE"/>
                      </w:rPr>
                    </w:pPr>
                    <w:r w:rsidRPr="00535EB6">
                      <w:rPr>
                        <w:color w:val="333333"/>
                        <w:sz w:val="21"/>
                        <w:lang w:val="de-DE"/>
                      </w:rPr>
                      <w:t>Die Verschiebung der Leistungsdifferenzierung ans Ende</w:t>
                    </w:r>
                  </w:p>
                </w:txbxContent>
              </v:textbox>
            </v:shape>
            <w10:wrap type="topAndBottom" anchorx="page"/>
          </v:group>
        </w:pict>
      </w:r>
    </w:p>
    <w:p w14:paraId="4991440B" w14:textId="77777777" w:rsidR="00EE5493" w:rsidRDefault="00EE5493">
      <w:pPr>
        <w:pStyle w:val="Textkrper"/>
        <w:spacing w:before="6"/>
      </w:pPr>
    </w:p>
    <w:p w14:paraId="4991440C" w14:textId="77777777" w:rsidR="00EE5493" w:rsidRDefault="00EE5493">
      <w:pPr>
        <w:pStyle w:val="Textkrper"/>
        <w:rPr>
          <w:sz w:val="20"/>
        </w:rPr>
      </w:pPr>
    </w:p>
    <w:p w14:paraId="4991440D" w14:textId="77777777" w:rsidR="00EE5493" w:rsidRDefault="00000000">
      <w:pPr>
        <w:pStyle w:val="Textkrper"/>
        <w:rPr>
          <w:sz w:val="11"/>
        </w:rPr>
      </w:pPr>
      <w:r>
        <w:pict w14:anchorId="49914EB4">
          <v:group id="docshapegroup1930" o:spid="_x0000_s4279" alt="" style="position:absolute;margin-left:42.4pt;margin-top:7.55pt;width:510.4pt;height:48.35pt;z-index:-15517696;mso-wrap-distance-left:0;mso-wrap-distance-right:0;mso-position-horizontal-relative:page" coordorigin="848,151" coordsize="10208,967">
            <v:shape id="docshape1931" o:spid="_x0000_s4280" type="#_x0000_t75" alt="" style="position:absolute;left:848;top:151;width:10208;height:967">
              <v:imagedata r:id="rId33" o:title=""/>
            </v:shape>
            <v:shape id="docshape1932" o:spid="_x0000_s4281" type="#_x0000_t202" alt="" style="position:absolute;left:848;top:151;width:10208;height:967;mso-wrap-style:square;v-text-anchor:top" filled="f" stroked="f">
              <v:textbox inset="0,0,0,0">
                <w:txbxContent>
                  <w:p w14:paraId="499156CD" w14:textId="77777777" w:rsidR="00EE5493" w:rsidRDefault="00D27C09">
                    <w:pPr>
                      <w:spacing w:before="37"/>
                      <w:ind w:left="122"/>
                      <w:rPr>
                        <w:b/>
                        <w:sz w:val="27"/>
                      </w:rPr>
                    </w:pPr>
                    <w:r>
                      <w:rPr>
                        <w:b/>
                        <w:color w:val="333333"/>
                        <w:sz w:val="27"/>
                      </w:rPr>
                      <w:t xml:space="preserve">QUESTION </w:t>
                    </w:r>
                    <w:r>
                      <w:rPr>
                        <w:b/>
                        <w:color w:val="333333"/>
                        <w:sz w:val="41"/>
                      </w:rPr>
                      <w:t xml:space="preserve">138 </w:t>
                    </w:r>
                    <w:r>
                      <w:rPr>
                        <w:b/>
                        <w:color w:val="333333"/>
                        <w:sz w:val="27"/>
                      </w:rPr>
                      <w:t>OF 387</w:t>
                    </w:r>
                  </w:p>
                  <w:p w14:paraId="499156C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40E" w14:textId="77777777" w:rsidR="00EE5493" w:rsidRDefault="00EE5493">
      <w:pPr>
        <w:pStyle w:val="Textkrper"/>
        <w:rPr>
          <w:sz w:val="20"/>
        </w:rPr>
      </w:pPr>
    </w:p>
    <w:p w14:paraId="4991440F" w14:textId="6A7C4232" w:rsidR="00EE5493" w:rsidRDefault="00000000">
      <w:pPr>
        <w:pStyle w:val="Textkrper"/>
        <w:rPr>
          <w:sz w:val="11"/>
        </w:rPr>
      </w:pPr>
      <w:r>
        <w:pict w14:anchorId="49914EB5">
          <v:group id="docshapegroup1933" o:spid="_x0000_s4271" alt="" style="position:absolute;margin-left:42.4pt;margin-top:7.55pt;width:510.4pt;height:144.95pt;z-index:-15517184;mso-wrap-distance-left:0;mso-wrap-distance-right:0;mso-position-horizontal-relative:page" coordorigin="848,151" coordsize="10208,2899">
            <v:shape id="docshape1934" o:spid="_x0000_s4272" type="#_x0000_t75" alt="" style="position:absolute;left:848;top:151;width:10208;height:2899">
              <v:imagedata r:id="rId52" o:title=""/>
            </v:shape>
            <v:shape id="docshape1935" o:spid="_x0000_s4273" type="#_x0000_t75" alt="" style="position:absolute;left:1324;top:1580;width:164;height:164">
              <v:imagedata r:id="rId10" o:title=""/>
            </v:shape>
            <v:shape id="docshape1936" o:spid="_x0000_s4274" type="#_x0000_t75" alt="" style="position:absolute;left:1324;top:1934;width:164;height:164">
              <v:imagedata r:id="rId10" o:title=""/>
            </v:shape>
            <v:shape id="docshape1937" o:spid="_x0000_s4275" type="#_x0000_t75" alt="" style="position:absolute;left:1324;top:2287;width:164;height:164">
              <v:imagedata r:id="rId10" o:title=""/>
            </v:shape>
            <v:shape id="docshape1938" o:spid="_x0000_s4276" type="#_x0000_t75" alt="" style="position:absolute;left:1324;top:2641;width:164;height:164">
              <v:imagedata r:id="rId10" o:title=""/>
            </v:shape>
            <v:shape id="docshape1939" o:spid="_x0000_s4277" type="#_x0000_t202" alt="" style="position:absolute;left:1052;top:299;width:8752;height:245;mso-wrap-style:square;v-text-anchor:top" filled="f" stroked="f">
              <v:textbox inset="0,0,0,0">
                <w:txbxContent>
                  <w:p w14:paraId="499156CF" w14:textId="77777777" w:rsidR="00EE5493" w:rsidRDefault="00D27C09">
                    <w:pPr>
                      <w:spacing w:line="229" w:lineRule="exact"/>
                      <w:rPr>
                        <w:sz w:val="24"/>
                      </w:rPr>
                    </w:pPr>
                    <w:r>
                      <w:rPr>
                        <w:color w:val="333333"/>
                        <w:sz w:val="24"/>
                      </w:rPr>
                      <w:t>In which form of postponement is it difficult to achieve economies of scale?</w:t>
                    </w:r>
                  </w:p>
                </w:txbxContent>
              </v:textbox>
            </v:shape>
            <v:shape id="docshape1940" o:spid="_x0000_s4278" type="#_x0000_t202" alt="" style="position:absolute;left:1052;top:972;width:3059;height:1851;mso-wrap-style:square;v-text-anchor:top" filled="f" stroked="f">
              <v:textbox inset="0,0,0,0">
                <w:txbxContent>
                  <w:p w14:paraId="499156D0" w14:textId="77777777" w:rsidR="00EE5493" w:rsidRPr="00250F51" w:rsidRDefault="00D27C09">
                    <w:pPr>
                      <w:spacing w:line="203" w:lineRule="exact"/>
                      <w:rPr>
                        <w:b/>
                        <w:sz w:val="21"/>
                      </w:rPr>
                    </w:pPr>
                    <w:r>
                      <w:rPr>
                        <w:b/>
                        <w:color w:val="333333"/>
                        <w:sz w:val="21"/>
                      </w:rPr>
                      <w:t>Select one:</w:t>
                    </w:r>
                  </w:p>
                  <w:p w14:paraId="499156D1" w14:textId="77777777" w:rsidR="00EE5493" w:rsidRPr="00250F51" w:rsidRDefault="00EE5493">
                    <w:pPr>
                      <w:spacing w:before="8"/>
                      <w:rPr>
                        <w:b/>
                        <w:sz w:val="28"/>
                      </w:rPr>
                    </w:pPr>
                  </w:p>
                  <w:p w14:paraId="499156D2" w14:textId="77777777" w:rsidR="00EE5493" w:rsidRPr="00250F51" w:rsidRDefault="00D27C09">
                    <w:pPr>
                      <w:spacing w:line="352" w:lineRule="auto"/>
                      <w:ind w:left="680"/>
                      <w:rPr>
                        <w:sz w:val="21"/>
                      </w:rPr>
                    </w:pPr>
                    <w:r>
                      <w:rPr>
                        <w:color w:val="333333"/>
                        <w:sz w:val="21"/>
                      </w:rPr>
                      <w:t>Logistics Postponement Full Speculation</w:t>
                    </w:r>
                  </w:p>
                  <w:p w14:paraId="499156D3" w14:textId="77777777" w:rsidR="00EE5493" w:rsidRPr="003A627D" w:rsidRDefault="00D27C09">
                    <w:pPr>
                      <w:spacing w:line="239" w:lineRule="exact"/>
                      <w:ind w:left="680"/>
                      <w:rPr>
                        <w:i/>
                        <w:iCs/>
                        <w:sz w:val="21"/>
                        <w:u w:val="single"/>
                      </w:rPr>
                    </w:pPr>
                    <w:r>
                      <w:rPr>
                        <w:i/>
                        <w:color w:val="333333"/>
                        <w:sz w:val="21"/>
                        <w:u w:val="single"/>
                      </w:rPr>
                      <w:t>Full Time Postponement</w:t>
                    </w:r>
                  </w:p>
                  <w:p w14:paraId="499156D4" w14:textId="77777777" w:rsidR="00EE5493" w:rsidRDefault="00D27C09">
                    <w:pPr>
                      <w:spacing w:before="112"/>
                      <w:ind w:left="680"/>
                      <w:rPr>
                        <w:sz w:val="21"/>
                      </w:rPr>
                    </w:pPr>
                    <w:r>
                      <w:rPr>
                        <w:color w:val="333333"/>
                        <w:sz w:val="21"/>
                      </w:rPr>
                      <w:t>Form Postponement</w:t>
                    </w:r>
                  </w:p>
                </w:txbxContent>
              </v:textbox>
            </v:shape>
            <w10:wrap type="topAndBottom" anchorx="page"/>
          </v:group>
        </w:pict>
      </w:r>
    </w:p>
    <w:p w14:paraId="49914410" w14:textId="77777777" w:rsidR="00EE5493" w:rsidRDefault="00EE5493">
      <w:pPr>
        <w:pStyle w:val="Textkrper"/>
        <w:spacing w:before="6"/>
      </w:pPr>
    </w:p>
    <w:p w14:paraId="49914411" w14:textId="77777777" w:rsidR="00EE5493" w:rsidRDefault="00EE5493">
      <w:pPr>
        <w:sectPr w:rsidR="00EE5493">
          <w:pgSz w:w="11900" w:h="16840"/>
          <w:pgMar w:top="580" w:right="500" w:bottom="1020" w:left="740" w:header="0" w:footer="838" w:gutter="0"/>
          <w:cols w:space="720"/>
        </w:sectPr>
      </w:pPr>
    </w:p>
    <w:p w14:paraId="49914412" w14:textId="77777777" w:rsidR="00EE5493" w:rsidRDefault="00000000">
      <w:pPr>
        <w:pStyle w:val="Textkrper"/>
        <w:ind w:left="108"/>
        <w:rPr>
          <w:sz w:val="20"/>
        </w:rPr>
      </w:pPr>
      <w:r>
        <w:rPr>
          <w:sz w:val="20"/>
        </w:rPr>
      </w:r>
      <w:r>
        <w:rPr>
          <w:sz w:val="20"/>
        </w:rPr>
        <w:pict w14:anchorId="49914EB7">
          <v:group id="docshapegroup1944" o:spid="_x0000_s4268" alt="" style="width:510.4pt;height:48.35pt;mso-position-horizontal-relative:char;mso-position-vertical-relative:line" coordsize="10208,967">
            <v:shape id="docshape1945" o:spid="_x0000_s4269" type="#_x0000_t75" alt="" style="position:absolute;width:10208;height:967">
              <v:imagedata r:id="rId14" o:title=""/>
            </v:shape>
            <v:shape id="docshape1946" o:spid="_x0000_s4270" type="#_x0000_t202" alt="" style="position:absolute;width:10208;height:967;mso-wrap-style:square;v-text-anchor:top" filled="f" stroked="f">
              <v:textbox inset="0,0,0,0">
                <w:txbxContent>
                  <w:p w14:paraId="499156D6" w14:textId="77777777" w:rsidR="00EE5493" w:rsidRDefault="00D27C09">
                    <w:pPr>
                      <w:spacing w:before="37"/>
                      <w:ind w:left="122"/>
                      <w:rPr>
                        <w:b/>
                        <w:sz w:val="27"/>
                      </w:rPr>
                    </w:pPr>
                    <w:r>
                      <w:rPr>
                        <w:b/>
                        <w:color w:val="333333"/>
                        <w:sz w:val="27"/>
                      </w:rPr>
                      <w:t xml:space="preserve">QUESTION </w:t>
                    </w:r>
                    <w:r>
                      <w:rPr>
                        <w:b/>
                        <w:color w:val="333333"/>
                        <w:sz w:val="41"/>
                      </w:rPr>
                      <w:t xml:space="preserve">139 </w:t>
                    </w:r>
                    <w:r>
                      <w:rPr>
                        <w:b/>
                        <w:color w:val="333333"/>
                        <w:sz w:val="27"/>
                      </w:rPr>
                      <w:t>OF 387</w:t>
                    </w:r>
                  </w:p>
                  <w:p w14:paraId="499156D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413" w14:textId="2230CC0E" w:rsidR="00EE5493" w:rsidRDefault="00000000">
      <w:pPr>
        <w:pStyle w:val="Textkrper"/>
        <w:spacing w:before="8"/>
        <w:rPr>
          <w:sz w:val="29"/>
        </w:rPr>
      </w:pPr>
      <w:r>
        <w:pict w14:anchorId="49914EB9">
          <v:group id="docshapegroup1947" o:spid="_x0000_s4260" alt="" style="position:absolute;margin-left:42.4pt;margin-top:18.3pt;width:521.15pt;height:264.75pt;z-index:-15515648;mso-wrap-distance-left:0;mso-wrap-distance-right:0;mso-position-horizontal-relative:page" coordorigin="848,366" coordsize="10423,5295">
            <v:shape id="docshape1948" o:spid="_x0000_s4261" type="#_x0000_t75" alt="" style="position:absolute;left:848;top:366;width:10208;height:5295">
              <v:imagedata r:id="rId44" o:title=""/>
            </v:shape>
            <v:shape id="docshape1949" o:spid="_x0000_s4262" type="#_x0000_t75" alt="" style="position:absolute;left:1324;top:2094;width:164;height:164">
              <v:imagedata r:id="rId10" o:title=""/>
            </v:shape>
            <v:shape id="docshape1950" o:spid="_x0000_s4263" type="#_x0000_t75" alt="" style="position:absolute;left:1324;top:3047;width:164;height:164">
              <v:imagedata r:id="rId10" o:title=""/>
            </v:shape>
            <v:shape id="docshape1951" o:spid="_x0000_s4264" type="#_x0000_t75" alt="" style="position:absolute;left:1324;top:4000;width:164;height:164">
              <v:imagedata r:id="rId10" o:title=""/>
            </v:shape>
            <v:shape id="docshape1952" o:spid="_x0000_s4265" type="#_x0000_t75" alt="" style="position:absolute;left:1324;top:4953;width:164;height:164">
              <v:imagedata r:id="rId10" o:title=""/>
            </v:shape>
            <v:shape id="docshape1953" o:spid="_x0000_s4266" type="#_x0000_t202" alt="" style="position:absolute;left:1052;top:514;width:7978;height:245;mso-wrap-style:square;v-text-anchor:top" filled="f" stroked="f">
              <v:textbox inset="0,0,0,0">
                <w:txbxContent>
                  <w:p w14:paraId="499156D8" w14:textId="77777777" w:rsidR="00EE5493" w:rsidRDefault="00D27C09">
                    <w:pPr>
                      <w:spacing w:line="229" w:lineRule="exact"/>
                      <w:rPr>
                        <w:sz w:val="24"/>
                      </w:rPr>
                    </w:pPr>
                    <w:r>
                      <w:rPr>
                        <w:color w:val="333333"/>
                        <w:sz w:val="24"/>
                      </w:rPr>
                      <w:t>Which of the following situations contains a feature of logistics postponement?</w:t>
                    </w:r>
                  </w:p>
                </w:txbxContent>
              </v:textbox>
            </v:shape>
            <v:shape id="docshape1954" o:spid="_x0000_s4267" type="#_x0000_t202" alt="" style="position:absolute;left:1052;top:1187;width:10219;height:4247;mso-wrap-style:square;v-text-anchor:top" filled="f" stroked="f">
              <v:textbox inset="0,0,0,0">
                <w:txbxContent>
                  <w:p w14:paraId="499156D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DA" w14:textId="77777777" w:rsidR="00EE5493" w:rsidRPr="00535EB6" w:rsidRDefault="00EE5493">
                    <w:pPr>
                      <w:spacing w:before="8"/>
                      <w:rPr>
                        <w:b/>
                        <w:sz w:val="28"/>
                        <w:lang w:val="de-DE"/>
                      </w:rPr>
                    </w:pPr>
                  </w:p>
                  <w:p w14:paraId="499156DB"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Ein asiatischer Golfhandschuhhersteller lässt in Asien in großen Standardmengen mit diversen Größen, Ausstattungen und Farben produzieren. Diese werden in Bremen eingelagert und bei einer Mindestbestellung von 3 Exemplaren kommissioniert und personalisiert rausgeschickt.</w:t>
                    </w:r>
                  </w:p>
                  <w:p w14:paraId="499156DC" w14:textId="77777777" w:rsidR="00EE5493" w:rsidRPr="00535EB6" w:rsidRDefault="00D27C09">
                    <w:pPr>
                      <w:spacing w:before="54" w:line="297" w:lineRule="auto"/>
                      <w:ind w:left="680"/>
                      <w:rPr>
                        <w:sz w:val="21"/>
                        <w:lang w:val="de-DE"/>
                      </w:rPr>
                    </w:pPr>
                    <w:r w:rsidRPr="00535EB6">
                      <w:rPr>
                        <w:color w:val="333333"/>
                        <w:sz w:val="21"/>
                        <w:lang w:val="de-DE"/>
                      </w:rPr>
                      <w:t>Ein Handtaschenhersteller lässt die Handtaschenvarianten in verschiedenen Modulen produzieren. Nach einer konkreten Bestellung werden die Module auf gewünschte Art mit unterschiedlichen Größen, Ausstattungen und Farben zusammengefügt, kommissioniert und rausgeschickt.</w:t>
                    </w:r>
                  </w:p>
                  <w:p w14:paraId="499156DD" w14:textId="77777777" w:rsidR="00EE5493" w:rsidRPr="00535EB6" w:rsidRDefault="00D27C09">
                    <w:pPr>
                      <w:spacing w:before="55" w:line="297" w:lineRule="auto"/>
                      <w:ind w:left="680"/>
                      <w:rPr>
                        <w:sz w:val="21"/>
                        <w:lang w:val="de-DE"/>
                      </w:rPr>
                    </w:pPr>
                    <w:r w:rsidRPr="00535EB6">
                      <w:rPr>
                        <w:color w:val="333333"/>
                        <w:sz w:val="21"/>
                        <w:lang w:val="de-DE"/>
                      </w:rPr>
                      <w:t>Ein Bekleidungshersteller hält die Produktionsanlagen für die Fertigung bereit, beginnt aber erst nach Eingang von Bestellungen damit in den bestellten unterschiedlichen Größen, Ausstattungen und Farben zu produzieren. Diese werden dann einheitlich und standardisiert rausgeschickt.</w:t>
                    </w:r>
                  </w:p>
                  <w:p w14:paraId="499156DE" w14:textId="77777777" w:rsidR="00EE5493" w:rsidRDefault="00D27C09">
                    <w:pPr>
                      <w:spacing w:before="9" w:line="300" w:lineRule="exact"/>
                      <w:ind w:left="680"/>
                      <w:rPr>
                        <w:sz w:val="21"/>
                      </w:rPr>
                    </w:pPr>
                    <w:r w:rsidRPr="00535EB6">
                      <w:rPr>
                        <w:color w:val="333333"/>
                        <w:sz w:val="21"/>
                        <w:lang w:val="de-DE"/>
                      </w:rPr>
                      <w:t xml:space="preserve">Ein Keramikhersteller lässt nach Eingang von Kundenbestellungen spezielle Sammelteller anfertigen, welche dann produziert und bis zur vollständigen Fertigstellung der Produktion gelagert werden. </w:t>
                    </w:r>
                    <w:proofErr w:type="spellStart"/>
                    <w:r>
                      <w:rPr>
                        <w:color w:val="333333"/>
                        <w:sz w:val="21"/>
                      </w:rPr>
                      <w:t>Sobald</w:t>
                    </w:r>
                    <w:proofErr w:type="spellEnd"/>
                    <w:r>
                      <w:rPr>
                        <w:color w:val="333333"/>
                        <w:sz w:val="21"/>
                      </w:rPr>
                      <w:t xml:space="preserve"> </w:t>
                    </w:r>
                    <w:proofErr w:type="spellStart"/>
                    <w:r>
                      <w:rPr>
                        <w:color w:val="333333"/>
                        <w:sz w:val="21"/>
                      </w:rPr>
                      <w:t>sie</w:t>
                    </w:r>
                    <w:proofErr w:type="spellEnd"/>
                    <w:r>
                      <w:rPr>
                        <w:color w:val="333333"/>
                        <w:sz w:val="21"/>
                      </w:rPr>
                      <w:t xml:space="preserve"> </w:t>
                    </w:r>
                    <w:proofErr w:type="spellStart"/>
                    <w:r>
                      <w:rPr>
                        <w:color w:val="333333"/>
                        <w:sz w:val="21"/>
                      </w:rPr>
                      <w:t>fertiggestellt</w:t>
                    </w:r>
                    <w:proofErr w:type="spellEnd"/>
                    <w:r>
                      <w:rPr>
                        <w:color w:val="333333"/>
                        <w:sz w:val="21"/>
                      </w:rPr>
                      <w:t xml:space="preserve"> </w:t>
                    </w:r>
                    <w:proofErr w:type="spellStart"/>
                    <w:r>
                      <w:rPr>
                        <w:color w:val="333333"/>
                        <w:sz w:val="21"/>
                      </w:rPr>
                      <w:t>sind</w:t>
                    </w:r>
                    <w:proofErr w:type="spellEnd"/>
                    <w:r>
                      <w:rPr>
                        <w:color w:val="333333"/>
                        <w:sz w:val="21"/>
                      </w:rPr>
                      <w:t xml:space="preserve">, </w:t>
                    </w:r>
                    <w:proofErr w:type="spellStart"/>
                    <w:r>
                      <w:rPr>
                        <w:color w:val="333333"/>
                        <w:sz w:val="21"/>
                      </w:rPr>
                      <w:t>werden</w:t>
                    </w:r>
                    <w:proofErr w:type="spellEnd"/>
                    <w:r>
                      <w:rPr>
                        <w:color w:val="333333"/>
                        <w:sz w:val="21"/>
                      </w:rPr>
                      <w:t xml:space="preserve"> </w:t>
                    </w:r>
                    <w:proofErr w:type="spellStart"/>
                    <w:r>
                      <w:rPr>
                        <w:color w:val="333333"/>
                        <w:sz w:val="21"/>
                      </w:rPr>
                      <w:t>sie</w:t>
                    </w:r>
                    <w:proofErr w:type="spellEnd"/>
                    <w:r>
                      <w:rPr>
                        <w:color w:val="333333"/>
                        <w:sz w:val="21"/>
                      </w:rPr>
                      <w:t xml:space="preserve"> </w:t>
                    </w:r>
                    <w:proofErr w:type="spellStart"/>
                    <w:r>
                      <w:rPr>
                        <w:color w:val="333333"/>
                        <w:sz w:val="21"/>
                      </w:rPr>
                      <w:t>personalisiert</w:t>
                    </w:r>
                    <w:proofErr w:type="spellEnd"/>
                    <w:r>
                      <w:rPr>
                        <w:color w:val="333333"/>
                        <w:sz w:val="21"/>
                      </w:rPr>
                      <w:t xml:space="preserve"> </w:t>
                    </w:r>
                    <w:proofErr w:type="spellStart"/>
                    <w:r>
                      <w:rPr>
                        <w:color w:val="333333"/>
                        <w:sz w:val="21"/>
                      </w:rPr>
                      <w:t>rausgeschickt</w:t>
                    </w:r>
                    <w:proofErr w:type="spellEnd"/>
                    <w:r>
                      <w:rPr>
                        <w:color w:val="333333"/>
                        <w:sz w:val="21"/>
                      </w:rPr>
                      <w:t>.</w:t>
                    </w:r>
                  </w:p>
                </w:txbxContent>
              </v:textbox>
            </v:shape>
            <w10:wrap type="topAndBottom" anchorx="page"/>
          </v:group>
        </w:pict>
      </w:r>
    </w:p>
    <w:p w14:paraId="49914414" w14:textId="77777777" w:rsidR="00EE5493" w:rsidRDefault="00EE5493">
      <w:pPr>
        <w:pStyle w:val="Textkrper"/>
        <w:spacing w:before="6"/>
      </w:pPr>
    </w:p>
    <w:p w14:paraId="49914415" w14:textId="77777777" w:rsidR="00EE5493" w:rsidRDefault="00EE5493">
      <w:pPr>
        <w:pStyle w:val="Textkrper"/>
        <w:rPr>
          <w:sz w:val="20"/>
        </w:rPr>
      </w:pPr>
    </w:p>
    <w:p w14:paraId="49914416" w14:textId="77777777" w:rsidR="00EE5493" w:rsidRDefault="00000000">
      <w:pPr>
        <w:pStyle w:val="Textkrper"/>
        <w:rPr>
          <w:sz w:val="11"/>
        </w:rPr>
      </w:pPr>
      <w:r>
        <w:pict w14:anchorId="49914EBB">
          <v:group id="docshapegroup1958" o:spid="_x0000_s4257" alt="" style="position:absolute;margin-left:42.4pt;margin-top:7.55pt;width:510.4pt;height:48.35pt;z-index:-15514624;mso-wrap-distance-left:0;mso-wrap-distance-right:0;mso-position-horizontal-relative:page" coordorigin="848,151" coordsize="10208,967">
            <v:shape id="docshape1959" o:spid="_x0000_s4258" type="#_x0000_t75" alt="" style="position:absolute;left:848;top:151;width:10208;height:967">
              <v:imagedata r:id="rId66" o:title=""/>
            </v:shape>
            <v:shape id="docshape1960" o:spid="_x0000_s4259" type="#_x0000_t202" alt="" style="position:absolute;left:848;top:151;width:10208;height:967;mso-wrap-style:square;v-text-anchor:top" filled="f" stroked="f">
              <v:textbox inset="0,0,0,0">
                <w:txbxContent>
                  <w:p w14:paraId="499156E0"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140 </w:t>
                    </w:r>
                    <w:r>
                      <w:rPr>
                        <w:b/>
                        <w:color w:val="333333"/>
                        <w:sz w:val="27"/>
                      </w:rPr>
                      <w:t>OF 387</w:t>
                    </w:r>
                  </w:p>
                  <w:p w14:paraId="499156E1"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417" w14:textId="77777777" w:rsidR="00EE5493" w:rsidRDefault="00EE5493">
      <w:pPr>
        <w:pStyle w:val="Textkrper"/>
        <w:rPr>
          <w:sz w:val="20"/>
        </w:rPr>
      </w:pPr>
    </w:p>
    <w:p w14:paraId="49914418" w14:textId="0601F5DC" w:rsidR="00EE5493" w:rsidRDefault="00000000">
      <w:pPr>
        <w:pStyle w:val="Textkrper"/>
        <w:rPr>
          <w:sz w:val="11"/>
        </w:rPr>
      </w:pPr>
      <w:r>
        <w:pict w14:anchorId="49914EBC">
          <v:group id="docshapegroup1961" o:spid="_x0000_s4249" alt="" style="position:absolute;margin-left:42.4pt;margin-top:7.55pt;width:510.4pt;height:144.95pt;z-index:-15514112;mso-wrap-distance-left:0;mso-wrap-distance-right:0;mso-position-horizontal-relative:page" coordorigin="848,151" coordsize="10208,2899">
            <v:shape id="docshape1962" o:spid="_x0000_s4250" type="#_x0000_t75" alt="" style="position:absolute;left:848;top:151;width:10208;height:2899">
              <v:imagedata r:id="rId67" o:title=""/>
            </v:shape>
            <v:shape id="docshape1963" o:spid="_x0000_s4251" type="#_x0000_t75" alt="" style="position:absolute;left:1324;top:1580;width:164;height:164">
              <v:imagedata r:id="rId10" o:title=""/>
            </v:shape>
            <v:shape id="docshape1964" o:spid="_x0000_s4252" type="#_x0000_t75" alt="" style="position:absolute;left:1324;top:1934;width:164;height:164">
              <v:imagedata r:id="rId10" o:title=""/>
            </v:shape>
            <v:shape id="docshape1965" o:spid="_x0000_s4253" type="#_x0000_t75" alt="" style="position:absolute;left:1324;top:2287;width:164;height:164">
              <v:imagedata r:id="rId10" o:title=""/>
            </v:shape>
            <v:shape id="docshape1966" o:spid="_x0000_s4254" type="#_x0000_t75" alt="" style="position:absolute;left:1324;top:2641;width:164;height:164">
              <v:imagedata r:id="rId10" o:title=""/>
            </v:shape>
            <v:shape id="docshape1967" o:spid="_x0000_s4255" type="#_x0000_t202" alt="" style="position:absolute;left:1052;top:299;width:5448;height:245;mso-wrap-style:square;v-text-anchor:top" filled="f" stroked="f">
              <v:textbox inset="0,0,0,0">
                <w:txbxContent>
                  <w:p w14:paraId="499156E2" w14:textId="77777777" w:rsidR="00EE5493" w:rsidRDefault="00D27C09">
                    <w:pPr>
                      <w:spacing w:line="229" w:lineRule="exact"/>
                      <w:rPr>
                        <w:sz w:val="24"/>
                      </w:rPr>
                    </w:pPr>
                    <w:r>
                      <w:rPr>
                        <w:color w:val="333333"/>
                        <w:sz w:val="24"/>
                      </w:rPr>
                      <w:t>What is one of the benefits of postponement?</w:t>
                    </w:r>
                  </w:p>
                </w:txbxContent>
              </v:textbox>
            </v:shape>
            <v:shape id="docshape1968" o:spid="_x0000_s4256" type="#_x0000_t202" alt="" style="position:absolute;left:1052;top:972;width:4232;height:1851;mso-wrap-style:square;v-text-anchor:top" filled="f" stroked="f">
              <v:textbox inset="0,0,0,0">
                <w:txbxContent>
                  <w:p w14:paraId="499156E3"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E4" w14:textId="77777777" w:rsidR="00EE5493" w:rsidRPr="00535EB6" w:rsidRDefault="00EE5493">
                    <w:pPr>
                      <w:spacing w:before="3"/>
                      <w:rPr>
                        <w:b/>
                        <w:sz w:val="19"/>
                        <w:lang w:val="de-DE"/>
                      </w:rPr>
                    </w:pPr>
                  </w:p>
                  <w:p w14:paraId="499156E5" w14:textId="77777777" w:rsidR="00EE5493" w:rsidRPr="00535EB6" w:rsidRDefault="00D27C09">
                    <w:pPr>
                      <w:spacing w:line="350" w:lineRule="atLeast"/>
                      <w:ind w:left="680"/>
                      <w:rPr>
                        <w:sz w:val="21"/>
                        <w:lang w:val="de-DE"/>
                      </w:rPr>
                    </w:pPr>
                    <w:r w:rsidRPr="00535EB6">
                      <w:rPr>
                        <w:color w:val="333333"/>
                        <w:sz w:val="21"/>
                        <w:lang w:val="de-DE"/>
                      </w:rPr>
                      <w:t xml:space="preserve">Erhöhung der Produktionszahlen Erkennen der Soll-Ist-Abweichungen </w:t>
                    </w:r>
                    <w:r w:rsidRPr="00535EB6">
                      <w:rPr>
                        <w:i/>
                        <w:color w:val="333333"/>
                        <w:sz w:val="21"/>
                        <w:u w:val="single"/>
                        <w:lang w:val="de-DE"/>
                      </w:rPr>
                      <w:t>Senkung der Variantenvielfalt</w:t>
                    </w:r>
                    <w:r w:rsidRPr="00535EB6">
                      <w:rPr>
                        <w:color w:val="333333"/>
                        <w:sz w:val="21"/>
                        <w:lang w:val="de-DE"/>
                      </w:rPr>
                      <w:t xml:space="preserve"> Erhöhung der Transportdienstleister</w:t>
                    </w:r>
                  </w:p>
                </w:txbxContent>
              </v:textbox>
            </v:shape>
            <w10:wrap type="topAndBottom" anchorx="page"/>
          </v:group>
        </w:pict>
      </w:r>
    </w:p>
    <w:p w14:paraId="49914419" w14:textId="77777777" w:rsidR="00EE5493" w:rsidRDefault="00EE5493">
      <w:pPr>
        <w:pStyle w:val="Textkrper"/>
        <w:spacing w:before="6"/>
      </w:pPr>
    </w:p>
    <w:p w14:paraId="4991441A" w14:textId="77777777" w:rsidR="00EE5493" w:rsidRDefault="00EE5493">
      <w:pPr>
        <w:sectPr w:rsidR="00EE5493">
          <w:pgSz w:w="11900" w:h="16840"/>
          <w:pgMar w:top="580" w:right="500" w:bottom="1020" w:left="740" w:header="0" w:footer="838" w:gutter="0"/>
          <w:cols w:space="720"/>
        </w:sectPr>
      </w:pPr>
    </w:p>
    <w:p w14:paraId="4991441B" w14:textId="77777777" w:rsidR="00EE5493" w:rsidRDefault="00000000">
      <w:pPr>
        <w:pStyle w:val="Textkrper"/>
        <w:ind w:left="108"/>
        <w:rPr>
          <w:sz w:val="20"/>
        </w:rPr>
      </w:pPr>
      <w:r>
        <w:rPr>
          <w:sz w:val="20"/>
        </w:rPr>
      </w:r>
      <w:r>
        <w:rPr>
          <w:sz w:val="20"/>
        </w:rPr>
        <w:pict w14:anchorId="49914EBE">
          <v:group id="docshapegroup1972" o:spid="_x0000_s4246" alt="" style="width:510.4pt;height:48.35pt;mso-position-horizontal-relative:char;mso-position-vertical-relative:line" coordsize="10208,967">
            <v:shape id="docshape1973" o:spid="_x0000_s4247" type="#_x0000_t75" alt="" style="position:absolute;width:10208;height:967">
              <v:imagedata r:id="rId14" o:title=""/>
            </v:shape>
            <v:shape id="docshape1974" o:spid="_x0000_s4248" type="#_x0000_t202" alt="" style="position:absolute;width:10208;height:967;mso-wrap-style:square;v-text-anchor:top" filled="f" stroked="f">
              <v:textbox inset="0,0,0,0">
                <w:txbxContent>
                  <w:p w14:paraId="499156E7" w14:textId="77777777" w:rsidR="00EE5493" w:rsidRDefault="00D27C09">
                    <w:pPr>
                      <w:spacing w:before="37"/>
                      <w:ind w:left="122"/>
                      <w:rPr>
                        <w:b/>
                        <w:sz w:val="27"/>
                      </w:rPr>
                    </w:pPr>
                    <w:r>
                      <w:rPr>
                        <w:b/>
                        <w:color w:val="333333"/>
                        <w:sz w:val="27"/>
                      </w:rPr>
                      <w:t xml:space="preserve">QUESTION </w:t>
                    </w:r>
                    <w:r>
                      <w:rPr>
                        <w:b/>
                        <w:color w:val="333333"/>
                        <w:sz w:val="41"/>
                      </w:rPr>
                      <w:t xml:space="preserve">141 </w:t>
                    </w:r>
                    <w:r>
                      <w:rPr>
                        <w:b/>
                        <w:color w:val="333333"/>
                        <w:sz w:val="27"/>
                      </w:rPr>
                      <w:t>OF 387</w:t>
                    </w:r>
                  </w:p>
                  <w:p w14:paraId="499156E8"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1C" w14:textId="2E7F4172" w:rsidR="00EE5493" w:rsidRDefault="00000000">
      <w:pPr>
        <w:pStyle w:val="Textkrper"/>
        <w:spacing w:before="8"/>
        <w:rPr>
          <w:sz w:val="29"/>
        </w:rPr>
      </w:pPr>
      <w:r>
        <w:pict w14:anchorId="49914EC0">
          <v:group id="docshapegroup1975" o:spid="_x0000_s4238" alt="" style="position:absolute;margin-left:42.4pt;margin-top:18.3pt;width:510.4pt;height:144.95pt;z-index:-15512576;mso-wrap-distance-left:0;mso-wrap-distance-right:0;mso-position-horizontal-relative:page" coordorigin="848,366" coordsize="10208,2899">
            <v:shape id="docshape1976" o:spid="_x0000_s4239" type="#_x0000_t75" alt="" style="position:absolute;left:848;top:366;width:10208;height:2899">
              <v:imagedata r:id="rId32" o:title=""/>
            </v:shape>
            <v:shape id="docshape1977" o:spid="_x0000_s4240" type="#_x0000_t75" alt="" style="position:absolute;left:1324;top:1795;width:164;height:164">
              <v:imagedata r:id="rId10" o:title=""/>
            </v:shape>
            <v:shape id="docshape1978" o:spid="_x0000_s4241" type="#_x0000_t75" alt="" style="position:absolute;left:1324;top:2149;width:164;height:164">
              <v:imagedata r:id="rId10" o:title=""/>
            </v:shape>
            <v:shape id="docshape1979" o:spid="_x0000_s4242" type="#_x0000_t75" alt="" style="position:absolute;left:1324;top:2503;width:164;height:164">
              <v:imagedata r:id="rId10" o:title=""/>
            </v:shape>
            <v:shape id="docshape1980" o:spid="_x0000_s4243" type="#_x0000_t75" alt="" style="position:absolute;left:1324;top:2857;width:164;height:164">
              <v:imagedata r:id="rId10" o:title=""/>
            </v:shape>
            <v:shape id="docshape1981" o:spid="_x0000_s4244" type="#_x0000_t202" alt="" style="position:absolute;left:1052;top:514;width:5990;height:245;mso-wrap-style:square;v-text-anchor:top" filled="f" stroked="f">
              <v:textbox inset="0,0,0,0">
                <w:txbxContent>
                  <w:p w14:paraId="499156E9" w14:textId="77777777" w:rsidR="00EE5493" w:rsidRDefault="00D27C09">
                    <w:pPr>
                      <w:spacing w:line="229" w:lineRule="exact"/>
                      <w:rPr>
                        <w:sz w:val="24"/>
                      </w:rPr>
                    </w:pPr>
                    <w:r>
                      <w:rPr>
                        <w:color w:val="333333"/>
                        <w:sz w:val="24"/>
                      </w:rPr>
                      <w:t>Which of the following is an operational objective of production logistics?</w:t>
                    </w:r>
                  </w:p>
                </w:txbxContent>
              </v:textbox>
            </v:shape>
            <v:shape id="docshape1982" o:spid="_x0000_s4245" type="#_x0000_t202" alt="" style="position:absolute;left:1052;top:1187;width:5539;height:1851;mso-wrap-style:square;v-text-anchor:top" filled="f" stroked="f">
              <v:textbox inset="0,0,0,0">
                <w:txbxContent>
                  <w:p w14:paraId="499156EA"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6EB" w14:textId="77777777" w:rsidR="00EE5493" w:rsidRPr="00535EB6" w:rsidRDefault="00EE5493">
                    <w:pPr>
                      <w:spacing w:before="3"/>
                      <w:rPr>
                        <w:b/>
                        <w:sz w:val="19"/>
                        <w:lang w:val="de-DE"/>
                      </w:rPr>
                    </w:pPr>
                  </w:p>
                  <w:p w14:paraId="499156EC" w14:textId="77777777" w:rsidR="00EE5493" w:rsidRPr="00535EB6" w:rsidRDefault="00D27C09">
                    <w:pPr>
                      <w:spacing w:line="350" w:lineRule="atLeast"/>
                      <w:ind w:left="680"/>
                      <w:rPr>
                        <w:sz w:val="21"/>
                        <w:lang w:val="de-DE"/>
                      </w:rPr>
                    </w:pPr>
                    <w:r w:rsidRPr="00535EB6">
                      <w:rPr>
                        <w:color w:val="333333"/>
                        <w:sz w:val="21"/>
                        <w:lang w:val="de-DE"/>
                      </w:rPr>
                      <w:t xml:space="preserve">Langfristige Auslastung des Informationssystems Langfristiges absichern der Ressourcen Verbesserung der Aufbau- und Ablauforganisation </w:t>
                    </w:r>
                    <w:proofErr w:type="gramStart"/>
                    <w:r w:rsidRPr="00535EB6">
                      <w:rPr>
                        <w:i/>
                        <w:color w:val="333333"/>
                        <w:sz w:val="21"/>
                        <w:u w:val="single"/>
                        <w:lang w:val="de-DE"/>
                      </w:rPr>
                      <w:t>Kurzfristig</w:t>
                    </w:r>
                    <w:proofErr w:type="gramEnd"/>
                    <w:r w:rsidRPr="00535EB6">
                      <w:rPr>
                        <w:i/>
                        <w:color w:val="333333"/>
                        <w:sz w:val="21"/>
                        <w:u w:val="single"/>
                        <w:lang w:val="de-DE"/>
                      </w:rPr>
                      <w:t xml:space="preserve"> hohe Termintreue</w:t>
                    </w:r>
                  </w:p>
                </w:txbxContent>
              </v:textbox>
            </v:shape>
            <w10:wrap type="topAndBottom" anchorx="page"/>
          </v:group>
        </w:pict>
      </w:r>
    </w:p>
    <w:p w14:paraId="4991441D" w14:textId="77777777" w:rsidR="00EE5493" w:rsidRDefault="00EE5493">
      <w:pPr>
        <w:pStyle w:val="Textkrper"/>
        <w:spacing w:before="6"/>
      </w:pPr>
    </w:p>
    <w:p w14:paraId="4991441E" w14:textId="77777777" w:rsidR="00EE5493" w:rsidRDefault="00EE5493">
      <w:pPr>
        <w:pStyle w:val="Textkrper"/>
        <w:rPr>
          <w:sz w:val="20"/>
        </w:rPr>
      </w:pPr>
    </w:p>
    <w:p w14:paraId="4991441F" w14:textId="77777777" w:rsidR="00EE5493" w:rsidRDefault="00000000">
      <w:pPr>
        <w:pStyle w:val="Textkrper"/>
        <w:rPr>
          <w:sz w:val="11"/>
        </w:rPr>
      </w:pPr>
      <w:r>
        <w:pict w14:anchorId="49914EC2">
          <v:group id="docshapegroup1986" o:spid="_x0000_s4235" alt="" style="position:absolute;margin-left:42.4pt;margin-top:7.55pt;width:510.4pt;height:48.35pt;z-index:-15511552;mso-wrap-distance-left:0;mso-wrap-distance-right:0;mso-position-horizontal-relative:page" coordorigin="848,151" coordsize="10208,967">
            <v:shape id="docshape1987" o:spid="_x0000_s4236" type="#_x0000_t75" alt="" style="position:absolute;left:848;top:151;width:10208;height:967">
              <v:imagedata r:id="rId33" o:title=""/>
            </v:shape>
            <v:shape id="docshape1988" o:spid="_x0000_s4237" type="#_x0000_t202" alt="" style="position:absolute;left:848;top:151;width:10208;height:967;mso-wrap-style:square;v-text-anchor:top" filled="f" stroked="f">
              <v:textbox inset="0,0,0,0">
                <w:txbxContent>
                  <w:p w14:paraId="499156EE" w14:textId="77777777" w:rsidR="00EE5493" w:rsidRDefault="00D27C09">
                    <w:pPr>
                      <w:spacing w:before="37"/>
                      <w:ind w:left="122"/>
                      <w:rPr>
                        <w:b/>
                        <w:sz w:val="27"/>
                      </w:rPr>
                    </w:pPr>
                    <w:r>
                      <w:rPr>
                        <w:b/>
                        <w:color w:val="333333"/>
                        <w:sz w:val="27"/>
                      </w:rPr>
                      <w:t xml:space="preserve">QUESTION </w:t>
                    </w:r>
                    <w:r>
                      <w:rPr>
                        <w:b/>
                        <w:color w:val="333333"/>
                        <w:sz w:val="41"/>
                      </w:rPr>
                      <w:t xml:space="preserve">142 </w:t>
                    </w:r>
                    <w:r>
                      <w:rPr>
                        <w:b/>
                        <w:color w:val="333333"/>
                        <w:sz w:val="27"/>
                      </w:rPr>
                      <w:t>OF 387</w:t>
                    </w:r>
                  </w:p>
                  <w:p w14:paraId="499156E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20" w14:textId="77777777" w:rsidR="00EE5493" w:rsidRDefault="00EE5493">
      <w:pPr>
        <w:pStyle w:val="Textkrper"/>
        <w:rPr>
          <w:sz w:val="20"/>
        </w:rPr>
      </w:pPr>
    </w:p>
    <w:p w14:paraId="49914421" w14:textId="448655D9" w:rsidR="00EE5493" w:rsidRDefault="00000000">
      <w:pPr>
        <w:pStyle w:val="Textkrper"/>
        <w:rPr>
          <w:sz w:val="11"/>
        </w:rPr>
      </w:pPr>
      <w:r>
        <w:pict w14:anchorId="49914EC3">
          <v:group id="docshapegroup1989" o:spid="_x0000_s4227" alt="" style="position:absolute;margin-left:42.4pt;margin-top:7.55pt;width:552.35pt;height:219.85pt;z-index:-15511040;mso-wrap-distance-left:0;mso-wrap-distance-right:0;mso-position-horizontal-relative:page" coordorigin="848,151" coordsize="10312,4397">
            <v:shape id="docshape1990" o:spid="_x0000_s4228" type="#_x0000_t75" alt="" style="position:absolute;left:848;top:151;width:10208;height:4397">
              <v:imagedata r:id="rId49" o:title=""/>
            </v:shape>
            <v:shape id="docshape1991" o:spid="_x0000_s4229" type="#_x0000_t75" alt="" style="position:absolute;left:1324;top:1729;width:164;height:164">
              <v:imagedata r:id="rId10" o:title=""/>
            </v:shape>
            <v:shape id="docshape1992" o:spid="_x0000_s4230" type="#_x0000_t75" alt="" style="position:absolute;left:1324;top:2532;width:164;height:164">
              <v:imagedata r:id="rId10" o:title=""/>
            </v:shape>
            <v:shape id="docshape1993" o:spid="_x0000_s4231" type="#_x0000_t75" alt="" style="position:absolute;left:1324;top:3335;width:164;height:164">
              <v:imagedata r:id="rId10" o:title=""/>
            </v:shape>
            <v:shape id="docshape1994" o:spid="_x0000_s4232" type="#_x0000_t75" alt="" style="position:absolute;left:1324;top:3989;width:164;height:164">
              <v:imagedata r:id="rId10" o:title=""/>
            </v:shape>
            <v:shape id="docshape1995" o:spid="_x0000_s4233" type="#_x0000_t202" alt="" style="position:absolute;left:1052;top:299;width:9160;height:510;mso-wrap-style:square;v-text-anchor:top" filled="f" stroked="f">
              <v:textbox inset="0,0,0,0">
                <w:txbxContent>
                  <w:p w14:paraId="499156F0" w14:textId="77777777" w:rsidR="00EE5493" w:rsidRDefault="00D27C09">
                    <w:pPr>
                      <w:spacing w:line="229" w:lineRule="exact"/>
                      <w:rPr>
                        <w:sz w:val="24"/>
                      </w:rPr>
                    </w:pPr>
                    <w:r>
                      <w:rPr>
                        <w:color w:val="333333"/>
                        <w:sz w:val="24"/>
                      </w:rPr>
                      <w:t>Which of the following situations describes a strategic objective within production logistics?</w:t>
                    </w:r>
                  </w:p>
                </w:txbxContent>
              </v:textbox>
            </v:shape>
            <v:shape id="docshape1996" o:spid="_x0000_s4234" type="#_x0000_t202" alt="" style="position:absolute;left:1052;top:972;width:10108;height:3349;v-text-anchor:top" filled="f" stroked="f">
              <v:textbox inset="0,0,0,0">
                <w:txbxContent>
                  <w:p w14:paraId="499156F1" w14:textId="77777777" w:rsidR="00EE5493" w:rsidRDefault="00D27C09">
                    <w:pPr>
                      <w:spacing w:line="203" w:lineRule="exact"/>
                      <w:rPr>
                        <w:b/>
                        <w:sz w:val="21"/>
                      </w:rPr>
                    </w:pPr>
                    <w:r>
                      <w:rPr>
                        <w:b/>
                        <w:color w:val="333333"/>
                        <w:sz w:val="21"/>
                      </w:rPr>
                      <w:t>Select one:</w:t>
                    </w:r>
                  </w:p>
                  <w:p w14:paraId="499156F2" w14:textId="77777777" w:rsidR="00EE5493" w:rsidRDefault="00EE5493">
                    <w:pPr>
                      <w:spacing w:before="8"/>
                      <w:rPr>
                        <w:b/>
                        <w:sz w:val="28"/>
                      </w:rPr>
                    </w:pPr>
                  </w:p>
                  <w:p w14:paraId="499156F3" w14:textId="77777777" w:rsidR="00EE5493" w:rsidRDefault="00D27C09">
                    <w:pPr>
                      <w:spacing w:line="297" w:lineRule="auto"/>
                      <w:ind w:left="680"/>
                      <w:rPr>
                        <w:sz w:val="21"/>
                      </w:rPr>
                    </w:pPr>
                    <w:r>
                      <w:rPr>
                        <w:color w:val="333333"/>
                        <w:sz w:val="21"/>
                      </w:rPr>
                      <w:t>A car manufacturer coordinates the production sequence internally with the workforce and determines the best sequence for maximizing technical capacity utilization.</w:t>
                    </w:r>
                  </w:p>
                  <w:p w14:paraId="499156F4" w14:textId="77777777" w:rsidR="00EE5493" w:rsidRPr="003A627D" w:rsidRDefault="00D27C09">
                    <w:pPr>
                      <w:spacing w:before="54" w:line="297" w:lineRule="auto"/>
                      <w:ind w:left="680"/>
                      <w:rPr>
                        <w:i/>
                        <w:iCs/>
                        <w:sz w:val="21"/>
                        <w:u w:val="single"/>
                      </w:rPr>
                    </w:pPr>
                    <w:r>
                      <w:rPr>
                        <w:i/>
                        <w:color w:val="333333"/>
                        <w:sz w:val="21"/>
                        <w:u w:val="single"/>
                      </w:rPr>
                      <w:t>A window manufacturer signs long-term agreements with their glass suppliers and several other suppliers and agrees multiple delivery concepts compatible with the flow of materials</w:t>
                    </w:r>
                  </w:p>
                  <w:p w14:paraId="499156F5" w14:textId="77777777" w:rsidR="00EE5493" w:rsidRDefault="00D27C09">
                    <w:pPr>
                      <w:spacing w:before="55" w:line="297" w:lineRule="auto"/>
                      <w:ind w:left="680" w:right="304"/>
                      <w:rPr>
                        <w:sz w:val="21"/>
                      </w:rPr>
                    </w:pPr>
                    <w:r>
                      <w:rPr>
                        <w:color w:val="333333"/>
                        <w:sz w:val="21"/>
                      </w:rPr>
                      <w:t xml:space="preserve">A baked goods manufacturer adjusts production capacity to reflect anticipated sales volumes </w:t>
                    </w:r>
                    <w:proofErr w:type="gramStart"/>
                    <w:r>
                      <w:rPr>
                        <w:color w:val="333333"/>
                        <w:sz w:val="21"/>
                      </w:rPr>
                      <w:t>and also</w:t>
                    </w:r>
                    <w:proofErr w:type="gramEnd"/>
                    <w:r>
                      <w:rPr>
                        <w:color w:val="333333"/>
                        <w:sz w:val="21"/>
                      </w:rPr>
                      <w:t xml:space="preserve"> attempts to optimize potential batch sizes</w:t>
                    </w:r>
                  </w:p>
                  <w:p w14:paraId="499156F6" w14:textId="77777777" w:rsidR="00EE5493" w:rsidRDefault="00D27C09">
                    <w:pPr>
                      <w:spacing w:before="10" w:line="300" w:lineRule="exact"/>
                      <w:ind w:left="680"/>
                      <w:rPr>
                        <w:sz w:val="21"/>
                      </w:rPr>
                    </w:pPr>
                    <w:r>
                      <w:rPr>
                        <w:color w:val="333333"/>
                        <w:sz w:val="21"/>
                      </w:rPr>
                      <w:t xml:space="preserve">A radio manufacturer uses their information system to analyze wastage and their production system’s set-up times </w:t>
                    </w:r>
                  </w:p>
                </w:txbxContent>
              </v:textbox>
            </v:shape>
            <w10:wrap type="topAndBottom" anchorx="page"/>
          </v:group>
        </w:pict>
      </w:r>
    </w:p>
    <w:p w14:paraId="49914422" w14:textId="77777777" w:rsidR="00EE5493" w:rsidRDefault="00EE5493">
      <w:pPr>
        <w:pStyle w:val="Textkrper"/>
        <w:spacing w:before="6"/>
      </w:pPr>
    </w:p>
    <w:p w14:paraId="49914423" w14:textId="77777777" w:rsidR="00EE5493" w:rsidRDefault="00EE5493">
      <w:pPr>
        <w:sectPr w:rsidR="00EE5493">
          <w:pgSz w:w="11900" w:h="16840"/>
          <w:pgMar w:top="580" w:right="500" w:bottom="1020" w:left="740" w:header="0" w:footer="838" w:gutter="0"/>
          <w:cols w:space="720"/>
        </w:sectPr>
      </w:pPr>
    </w:p>
    <w:p w14:paraId="49914424" w14:textId="77777777" w:rsidR="00EE5493" w:rsidRDefault="00000000">
      <w:pPr>
        <w:pStyle w:val="Textkrper"/>
        <w:ind w:left="108"/>
        <w:rPr>
          <w:sz w:val="20"/>
        </w:rPr>
      </w:pPr>
      <w:r>
        <w:rPr>
          <w:sz w:val="20"/>
        </w:rPr>
      </w:r>
      <w:r>
        <w:rPr>
          <w:sz w:val="20"/>
        </w:rPr>
        <w:pict w14:anchorId="49914EC5">
          <v:group id="docshapegroup2000" o:spid="_x0000_s4224" alt="" style="width:510.4pt;height:48.35pt;mso-position-horizontal-relative:char;mso-position-vertical-relative:line" coordsize="10208,967">
            <v:shape id="docshape2001" o:spid="_x0000_s4225" type="#_x0000_t75" alt="" style="position:absolute;width:10208;height:967">
              <v:imagedata r:id="rId14" o:title=""/>
            </v:shape>
            <v:shape id="docshape2002" o:spid="_x0000_s4226" type="#_x0000_t202" alt="" style="position:absolute;width:10208;height:967;mso-wrap-style:square;v-text-anchor:top" filled="f" stroked="f">
              <v:textbox inset="0,0,0,0">
                <w:txbxContent>
                  <w:p w14:paraId="499156F8" w14:textId="77777777" w:rsidR="00EE5493" w:rsidRDefault="00D27C09">
                    <w:pPr>
                      <w:spacing w:before="37"/>
                      <w:ind w:left="122"/>
                      <w:rPr>
                        <w:b/>
                        <w:sz w:val="27"/>
                      </w:rPr>
                    </w:pPr>
                    <w:r>
                      <w:rPr>
                        <w:b/>
                        <w:color w:val="333333"/>
                        <w:sz w:val="27"/>
                      </w:rPr>
                      <w:t xml:space="preserve">QUESTION </w:t>
                    </w:r>
                    <w:r>
                      <w:rPr>
                        <w:b/>
                        <w:color w:val="333333"/>
                        <w:sz w:val="41"/>
                      </w:rPr>
                      <w:t xml:space="preserve">143 </w:t>
                    </w:r>
                    <w:r>
                      <w:rPr>
                        <w:b/>
                        <w:color w:val="333333"/>
                        <w:sz w:val="27"/>
                      </w:rPr>
                      <w:t>OF 387</w:t>
                    </w:r>
                  </w:p>
                  <w:p w14:paraId="499156F9"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25" w14:textId="1A455E70" w:rsidR="00EE5493" w:rsidRDefault="00000000">
      <w:pPr>
        <w:pStyle w:val="Textkrper"/>
        <w:spacing w:before="8"/>
        <w:rPr>
          <w:sz w:val="29"/>
        </w:rPr>
      </w:pPr>
      <w:r>
        <w:pict w14:anchorId="49914EC7">
          <v:group id="docshapegroup2003" o:spid="_x0000_s4216" alt="" style="position:absolute;margin-left:42.4pt;margin-top:18.3pt;width:687.35pt;height:144.95pt;z-index:-15509504;mso-wrap-distance-left:0;mso-wrap-distance-right:0;mso-position-horizontal-relative:page" coordorigin="848,366" coordsize="10208,2899">
            <v:shape id="docshape2004" o:spid="_x0000_s4217" type="#_x0000_t75" alt="" style="position:absolute;left:848;top:366;width:10208;height:2899">
              <v:imagedata r:id="rId32" o:title=""/>
            </v:shape>
            <v:shape id="docshape2005" o:spid="_x0000_s4218" type="#_x0000_t75" alt="" style="position:absolute;left:1324;top:1795;width:164;height:164">
              <v:imagedata r:id="rId10" o:title=""/>
            </v:shape>
            <v:shape id="docshape2006" o:spid="_x0000_s4219" type="#_x0000_t75" alt="" style="position:absolute;left:1324;top:2149;width:164;height:164">
              <v:imagedata r:id="rId10" o:title=""/>
            </v:shape>
            <v:shape id="docshape2007" o:spid="_x0000_s4220" type="#_x0000_t75" alt="" style="position:absolute;left:1324;top:2503;width:164;height:164">
              <v:imagedata r:id="rId10" o:title=""/>
            </v:shape>
            <v:shape id="docshape2008" o:spid="_x0000_s4221" type="#_x0000_t75" alt="" style="position:absolute;left:1324;top:2857;width:164;height:164">
              <v:imagedata r:id="rId10" o:title=""/>
            </v:shape>
            <v:shape id="docshape2009" o:spid="_x0000_s4222" type="#_x0000_t202" alt="" style="position:absolute;left:1052;top:514;width:7487;height:245;mso-wrap-style:square;v-text-anchor:top" filled="f" stroked="f">
              <v:textbox inset="0,0,0,0">
                <w:txbxContent>
                  <w:p w14:paraId="499156FA" w14:textId="77777777" w:rsidR="00EE5493" w:rsidRDefault="00D27C09">
                    <w:pPr>
                      <w:spacing w:line="229" w:lineRule="exact"/>
                      <w:rPr>
                        <w:sz w:val="24"/>
                      </w:rPr>
                    </w:pPr>
                    <w:r>
                      <w:rPr>
                        <w:color w:val="333333"/>
                        <w:sz w:val="24"/>
                      </w:rPr>
                      <w:t>Which of the following influences operational production logistics?</w:t>
                    </w:r>
                  </w:p>
                </w:txbxContent>
              </v:textbox>
            </v:shape>
            <v:shape id="docshape2010" o:spid="_x0000_s4223" type="#_x0000_t202" alt="" style="position:absolute;left:1052;top:1187;width:4989;height:1851;v-text-anchor:top" filled="f" stroked="f">
              <v:textbox inset="0,0,0,0">
                <w:txbxContent>
                  <w:p w14:paraId="499156FB" w14:textId="77777777" w:rsidR="00EE5493" w:rsidRDefault="00D27C09">
                    <w:pPr>
                      <w:spacing w:line="203" w:lineRule="exact"/>
                      <w:rPr>
                        <w:b/>
                        <w:sz w:val="21"/>
                      </w:rPr>
                    </w:pPr>
                    <w:r>
                      <w:rPr>
                        <w:b/>
                        <w:color w:val="333333"/>
                        <w:sz w:val="21"/>
                      </w:rPr>
                      <w:t>Select one:</w:t>
                    </w:r>
                  </w:p>
                  <w:p w14:paraId="499156FC" w14:textId="77777777" w:rsidR="00EE5493" w:rsidRDefault="00EE5493">
                    <w:pPr>
                      <w:spacing w:before="8"/>
                      <w:rPr>
                        <w:b/>
                        <w:sz w:val="28"/>
                      </w:rPr>
                    </w:pPr>
                  </w:p>
                  <w:p w14:paraId="499156FD" w14:textId="77777777" w:rsidR="00EE5493" w:rsidRDefault="00D27C09">
                    <w:pPr>
                      <w:ind w:left="680"/>
                      <w:rPr>
                        <w:sz w:val="21"/>
                      </w:rPr>
                    </w:pPr>
                    <w:r>
                      <w:rPr>
                        <w:color w:val="333333"/>
                        <w:sz w:val="21"/>
                      </w:rPr>
                      <w:t>Adherence to deadlines</w:t>
                    </w:r>
                  </w:p>
                  <w:p w14:paraId="58BAFABA" w14:textId="77777777" w:rsidR="00A14652" w:rsidRDefault="00D27C09">
                    <w:pPr>
                      <w:spacing w:before="112" w:line="352" w:lineRule="auto"/>
                      <w:ind w:left="680"/>
                      <w:rPr>
                        <w:color w:val="333333"/>
                        <w:sz w:val="21"/>
                      </w:rPr>
                    </w:pPr>
                    <w:r>
                      <w:rPr>
                        <w:i/>
                        <w:iCs/>
                        <w:color w:val="333333"/>
                        <w:sz w:val="21"/>
                        <w:u w:val="single"/>
                      </w:rPr>
                      <w:t>Organizational processing sequence</w:t>
                    </w:r>
                    <w:r>
                      <w:rPr>
                        <w:color w:val="333333"/>
                        <w:sz w:val="21"/>
                      </w:rPr>
                      <w:t xml:space="preserve">  </w:t>
                    </w:r>
                  </w:p>
                  <w:p w14:paraId="499156FE" w14:textId="6CCEE884" w:rsidR="00EE5493" w:rsidRDefault="00D27C09">
                    <w:pPr>
                      <w:spacing w:before="112" w:line="352" w:lineRule="auto"/>
                      <w:ind w:left="680"/>
                      <w:rPr>
                        <w:sz w:val="21"/>
                      </w:rPr>
                    </w:pPr>
                    <w:r>
                      <w:rPr>
                        <w:color w:val="333333"/>
                        <w:sz w:val="21"/>
                      </w:rPr>
                      <w:t xml:space="preserve">Capacity units </w:t>
                    </w:r>
                  </w:p>
                  <w:p w14:paraId="499156FF" w14:textId="77777777" w:rsidR="00EE5493" w:rsidRDefault="00D27C09">
                    <w:pPr>
                      <w:spacing w:line="239" w:lineRule="exact"/>
                      <w:ind w:left="680"/>
                      <w:rPr>
                        <w:sz w:val="21"/>
                      </w:rPr>
                    </w:pPr>
                    <w:r>
                      <w:rPr>
                        <w:color w:val="333333"/>
                        <w:sz w:val="21"/>
                      </w:rPr>
                      <w:t>Manufacturing process</w:t>
                    </w:r>
                  </w:p>
                </w:txbxContent>
              </v:textbox>
            </v:shape>
            <w10:wrap type="topAndBottom" anchorx="page"/>
          </v:group>
        </w:pict>
      </w:r>
    </w:p>
    <w:p w14:paraId="49914426" w14:textId="77777777" w:rsidR="00EE5493" w:rsidRDefault="00EE5493">
      <w:pPr>
        <w:pStyle w:val="Textkrper"/>
        <w:spacing w:before="6"/>
      </w:pPr>
    </w:p>
    <w:p w14:paraId="49914427" w14:textId="77777777" w:rsidR="00EE5493" w:rsidRDefault="00EE5493">
      <w:pPr>
        <w:pStyle w:val="Textkrper"/>
        <w:rPr>
          <w:sz w:val="20"/>
        </w:rPr>
      </w:pPr>
    </w:p>
    <w:p w14:paraId="49914428" w14:textId="77777777" w:rsidR="00EE5493" w:rsidRDefault="00000000">
      <w:pPr>
        <w:pStyle w:val="Textkrper"/>
        <w:rPr>
          <w:sz w:val="11"/>
        </w:rPr>
      </w:pPr>
      <w:r>
        <w:pict w14:anchorId="49914EC9">
          <v:group id="docshapegroup2014" o:spid="_x0000_s4213" alt="" style="position:absolute;margin-left:42.4pt;margin-top:7.55pt;width:510.4pt;height:48.35pt;z-index:-15508480;mso-wrap-distance-left:0;mso-wrap-distance-right:0;mso-position-horizontal-relative:page" coordorigin="848,151" coordsize="10208,967">
            <v:shape id="docshape2015" o:spid="_x0000_s4214" type="#_x0000_t75" alt="" style="position:absolute;left:848;top:151;width:10208;height:967">
              <v:imagedata r:id="rId33" o:title=""/>
            </v:shape>
            <v:shape id="docshape2016" o:spid="_x0000_s4215" type="#_x0000_t202" alt="" style="position:absolute;left:848;top:151;width:10208;height:967;mso-wrap-style:square;v-text-anchor:top" filled="f" stroked="f">
              <v:textbox inset="0,0,0,0">
                <w:txbxContent>
                  <w:p w14:paraId="49915701" w14:textId="77777777" w:rsidR="00EE5493" w:rsidRDefault="00D27C09">
                    <w:pPr>
                      <w:spacing w:before="37"/>
                      <w:ind w:left="122"/>
                      <w:rPr>
                        <w:b/>
                        <w:sz w:val="27"/>
                      </w:rPr>
                    </w:pPr>
                    <w:r>
                      <w:rPr>
                        <w:b/>
                        <w:color w:val="333333"/>
                        <w:sz w:val="27"/>
                      </w:rPr>
                      <w:t xml:space="preserve">QUESTION </w:t>
                    </w:r>
                    <w:r>
                      <w:rPr>
                        <w:b/>
                        <w:color w:val="333333"/>
                        <w:sz w:val="41"/>
                      </w:rPr>
                      <w:t xml:space="preserve">144 </w:t>
                    </w:r>
                    <w:r>
                      <w:rPr>
                        <w:b/>
                        <w:color w:val="333333"/>
                        <w:sz w:val="27"/>
                      </w:rPr>
                      <w:t>OF 387</w:t>
                    </w:r>
                  </w:p>
                  <w:p w14:paraId="49915702"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29" w14:textId="77777777" w:rsidR="00EE5493" w:rsidRDefault="00EE5493">
      <w:pPr>
        <w:pStyle w:val="Textkrper"/>
        <w:rPr>
          <w:sz w:val="20"/>
        </w:rPr>
      </w:pPr>
    </w:p>
    <w:p w14:paraId="4991442A" w14:textId="53B93CA1" w:rsidR="00EE5493" w:rsidRDefault="00000000">
      <w:pPr>
        <w:pStyle w:val="Textkrper"/>
        <w:rPr>
          <w:sz w:val="11"/>
        </w:rPr>
      </w:pPr>
      <w:r>
        <w:pict w14:anchorId="49914ECA">
          <v:group id="docshapegroup2017" o:spid="_x0000_s4205" alt="" style="position:absolute;margin-left:42.4pt;margin-top:7.55pt;width:510.4pt;height:159.95pt;z-index:-15507968;mso-wrap-distance-left:0;mso-wrap-distance-right:0;mso-position-horizontal-relative:page" coordorigin="848,151" coordsize="10208,3199">
            <v:shape id="docshape2018" o:spid="_x0000_s4206" type="#_x0000_t75" alt="" style="position:absolute;left:848;top:151;width:10208;height:3199">
              <v:imagedata r:id="rId34" o:title=""/>
            </v:shape>
            <v:shape id="docshape2019" o:spid="_x0000_s4207" type="#_x0000_t75" alt="" style="position:absolute;left:1324;top:1879;width:164;height:164">
              <v:imagedata r:id="rId10" o:title=""/>
            </v:shape>
            <v:shape id="docshape2020" o:spid="_x0000_s4208" type="#_x0000_t75" alt="" style="position:absolute;left:1324;top:2233;width:164;height:164">
              <v:imagedata r:id="rId10" o:title=""/>
            </v:shape>
            <v:shape id="docshape2021" o:spid="_x0000_s4209" type="#_x0000_t75" alt="" style="position:absolute;left:1324;top:2587;width:164;height:164">
              <v:imagedata r:id="rId10" o:title=""/>
            </v:shape>
            <v:shape id="docshape2022" o:spid="_x0000_s4210" type="#_x0000_t75" alt="" style="position:absolute;left:1324;top:2941;width:164;height:164">
              <v:imagedata r:id="rId10" o:title=""/>
            </v:shape>
            <v:shape id="docshape2023" o:spid="_x0000_s4211" type="#_x0000_t202" alt="" style="position:absolute;left:1052;top:299;width:9038;height:545;mso-wrap-style:square;v-text-anchor:top" filled="f" stroked="f">
              <v:textbox inset="0,0,0,0">
                <w:txbxContent>
                  <w:p w14:paraId="49915703" w14:textId="77777777" w:rsidR="00EE5493" w:rsidRDefault="00D27C09">
                    <w:pPr>
                      <w:spacing w:line="229" w:lineRule="exact"/>
                      <w:rPr>
                        <w:sz w:val="24"/>
                      </w:rPr>
                    </w:pPr>
                    <w:r>
                      <w:rPr>
                        <w:color w:val="333333"/>
                        <w:sz w:val="24"/>
                      </w:rPr>
                      <w:t>Which framework conditions should a company bear in mind with its</w:t>
                    </w:r>
                  </w:p>
                  <w:p w14:paraId="49915704" w14:textId="77777777" w:rsidR="00EE5493" w:rsidRDefault="00D27C09">
                    <w:pPr>
                      <w:spacing w:before="23"/>
                      <w:rPr>
                        <w:sz w:val="24"/>
                      </w:rPr>
                    </w:pPr>
                    <w:r>
                      <w:rPr>
                        <w:color w:val="333333"/>
                        <w:sz w:val="24"/>
                      </w:rPr>
                      <w:t>operational production logistics?</w:t>
                    </w:r>
                  </w:p>
                </w:txbxContent>
              </v:textbox>
            </v:shape>
            <v:shape id="docshape2024" o:spid="_x0000_s4212" type="#_x0000_t202" alt="" style="position:absolute;left:1052;top:1271;width:3289;height:1851;mso-wrap-style:square;v-text-anchor:top" filled="f" stroked="f">
              <v:textbox inset="0,0,0,0">
                <w:txbxContent>
                  <w:p w14:paraId="4991570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06" w14:textId="77777777" w:rsidR="00EE5493" w:rsidRPr="00535EB6" w:rsidRDefault="00EE5493">
                    <w:pPr>
                      <w:spacing w:before="8"/>
                      <w:rPr>
                        <w:b/>
                        <w:sz w:val="28"/>
                        <w:lang w:val="de-DE"/>
                      </w:rPr>
                    </w:pPr>
                  </w:p>
                  <w:p w14:paraId="49915707" w14:textId="77777777" w:rsidR="00EE5493" w:rsidRPr="00535EB6" w:rsidRDefault="00D27C09">
                    <w:pPr>
                      <w:spacing w:line="352" w:lineRule="auto"/>
                      <w:ind w:left="680" w:right="62"/>
                      <w:rPr>
                        <w:sz w:val="21"/>
                        <w:lang w:val="de-DE"/>
                      </w:rPr>
                    </w:pPr>
                    <w:r w:rsidRPr="00535EB6">
                      <w:rPr>
                        <w:color w:val="333333"/>
                        <w:sz w:val="21"/>
                        <w:lang w:val="de-DE"/>
                      </w:rPr>
                      <w:t xml:space="preserve">Die Fertigungslosgröße </w:t>
                    </w:r>
                    <w:r w:rsidRPr="00535EB6">
                      <w:rPr>
                        <w:i/>
                        <w:color w:val="333333"/>
                        <w:sz w:val="21"/>
                        <w:u w:val="single"/>
                        <w:lang w:val="de-DE"/>
                      </w:rPr>
                      <w:t>Die Fertigungsstruktur</w:t>
                    </w:r>
                  </w:p>
                  <w:p w14:paraId="49915708" w14:textId="77777777" w:rsidR="00EE5493" w:rsidRDefault="00D27C09">
                    <w:pPr>
                      <w:spacing w:line="239" w:lineRule="exact"/>
                      <w:ind w:left="680"/>
                      <w:rPr>
                        <w:sz w:val="21"/>
                      </w:rPr>
                    </w:pPr>
                    <w:r>
                      <w:rPr>
                        <w:color w:val="333333"/>
                        <w:sz w:val="21"/>
                      </w:rPr>
                      <w:t xml:space="preserve">Das </w:t>
                    </w:r>
                    <w:proofErr w:type="spellStart"/>
                    <w:r>
                      <w:rPr>
                        <w:color w:val="333333"/>
                        <w:sz w:val="21"/>
                      </w:rPr>
                      <w:t>Produktionsprogramm</w:t>
                    </w:r>
                    <w:proofErr w:type="spellEnd"/>
                  </w:p>
                  <w:p w14:paraId="49915709" w14:textId="77777777" w:rsidR="00EE5493" w:rsidRDefault="00D27C09">
                    <w:pPr>
                      <w:spacing w:before="112"/>
                      <w:ind w:left="680"/>
                      <w:rPr>
                        <w:sz w:val="21"/>
                      </w:rPr>
                    </w:pPr>
                    <w:r>
                      <w:rPr>
                        <w:color w:val="333333"/>
                        <w:sz w:val="21"/>
                      </w:rPr>
                      <w:t xml:space="preserve">Die </w:t>
                    </w:r>
                    <w:proofErr w:type="spellStart"/>
                    <w:r>
                      <w:rPr>
                        <w:color w:val="333333"/>
                        <w:sz w:val="21"/>
                      </w:rPr>
                      <w:t>Transportkosten</w:t>
                    </w:r>
                    <w:proofErr w:type="spellEnd"/>
                  </w:p>
                </w:txbxContent>
              </v:textbox>
            </v:shape>
            <w10:wrap type="topAndBottom" anchorx="page"/>
          </v:group>
        </w:pict>
      </w:r>
    </w:p>
    <w:p w14:paraId="4991442B" w14:textId="77777777" w:rsidR="00EE5493" w:rsidRDefault="00EE5493">
      <w:pPr>
        <w:pStyle w:val="Textkrper"/>
        <w:spacing w:before="6"/>
      </w:pPr>
    </w:p>
    <w:p w14:paraId="4991442C" w14:textId="77777777" w:rsidR="00EE5493" w:rsidRDefault="00EE5493">
      <w:pPr>
        <w:sectPr w:rsidR="00EE5493">
          <w:pgSz w:w="11900" w:h="16840"/>
          <w:pgMar w:top="580" w:right="500" w:bottom="1020" w:left="740" w:header="0" w:footer="838" w:gutter="0"/>
          <w:cols w:space="720"/>
        </w:sectPr>
      </w:pPr>
    </w:p>
    <w:p w14:paraId="4991442D" w14:textId="77777777" w:rsidR="00EE5493" w:rsidRDefault="00000000">
      <w:pPr>
        <w:pStyle w:val="Textkrper"/>
        <w:ind w:left="108"/>
        <w:rPr>
          <w:sz w:val="20"/>
        </w:rPr>
      </w:pPr>
      <w:r>
        <w:rPr>
          <w:sz w:val="20"/>
        </w:rPr>
      </w:r>
      <w:r>
        <w:rPr>
          <w:sz w:val="20"/>
        </w:rPr>
        <w:pict w14:anchorId="49914ECC">
          <v:group id="docshapegroup2028" o:spid="_x0000_s4202" alt="" style="width:510.4pt;height:48.35pt;mso-position-horizontal-relative:char;mso-position-vertical-relative:line" coordsize="10208,967">
            <v:shape id="docshape2029" o:spid="_x0000_s4203" type="#_x0000_t75" alt="" style="position:absolute;width:10208;height:967">
              <v:imagedata r:id="rId14" o:title=""/>
            </v:shape>
            <v:shape id="docshape2030" o:spid="_x0000_s4204" type="#_x0000_t202" alt="" style="position:absolute;width:10208;height:967;mso-wrap-style:square;v-text-anchor:top" filled="f" stroked="f">
              <v:textbox inset="0,0,0,0">
                <w:txbxContent>
                  <w:p w14:paraId="4991570B" w14:textId="77777777" w:rsidR="00EE5493" w:rsidRDefault="00D27C09">
                    <w:pPr>
                      <w:spacing w:before="37"/>
                      <w:ind w:left="122"/>
                      <w:rPr>
                        <w:b/>
                        <w:sz w:val="27"/>
                      </w:rPr>
                    </w:pPr>
                    <w:r>
                      <w:rPr>
                        <w:b/>
                        <w:color w:val="333333"/>
                        <w:sz w:val="27"/>
                      </w:rPr>
                      <w:t xml:space="preserve">QUESTION </w:t>
                    </w:r>
                    <w:r>
                      <w:rPr>
                        <w:b/>
                        <w:color w:val="333333"/>
                        <w:sz w:val="41"/>
                      </w:rPr>
                      <w:t xml:space="preserve">145 </w:t>
                    </w:r>
                    <w:r>
                      <w:rPr>
                        <w:b/>
                        <w:color w:val="333333"/>
                        <w:sz w:val="27"/>
                      </w:rPr>
                      <w:t>OF 387</w:t>
                    </w:r>
                  </w:p>
                  <w:p w14:paraId="4991570C"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2E" w14:textId="67C4B9B0" w:rsidR="00EE5493" w:rsidRDefault="00000000">
      <w:pPr>
        <w:pStyle w:val="Textkrper"/>
        <w:spacing w:before="8"/>
        <w:rPr>
          <w:sz w:val="29"/>
        </w:rPr>
      </w:pPr>
      <w:r>
        <w:pict w14:anchorId="49914ECE">
          <v:group id="docshapegroup2031" o:spid="_x0000_s4194" alt="" style="position:absolute;margin-left:42.4pt;margin-top:18.3pt;width:510.4pt;height:204.85pt;z-index:-15506432;mso-wrap-distance-left:0;mso-wrap-distance-right:0;mso-position-horizontal-relative:page" coordorigin="848,366" coordsize="10208,4097">
            <v:shape id="docshape2032" o:spid="_x0000_s4195" type="#_x0000_t75" alt="" style="position:absolute;left:848;top:366;width:10208;height:4097">
              <v:imagedata r:id="rId50" o:title=""/>
            </v:shape>
            <v:shape id="docshape2033" o:spid="_x0000_s4196" type="#_x0000_t75" alt="" style="position:absolute;left:1324;top:1945;width:164;height:164">
              <v:imagedata r:id="rId10" o:title=""/>
            </v:shape>
            <v:shape id="docshape2034" o:spid="_x0000_s4197" type="#_x0000_t75" alt="" style="position:absolute;left:1324;top:2598;width:164;height:164">
              <v:imagedata r:id="rId10" o:title=""/>
            </v:shape>
            <v:shape id="docshape2035" o:spid="_x0000_s4198" type="#_x0000_t75" alt="" style="position:absolute;left:1324;top:3251;width:164;height:164">
              <v:imagedata r:id="rId10" o:title=""/>
            </v:shape>
            <v:shape id="docshape2036" o:spid="_x0000_s4199" type="#_x0000_t75" alt="" style="position:absolute;left:1324;top:3905;width:164;height:164">
              <v:imagedata r:id="rId10" o:title=""/>
            </v:shape>
            <v:shape id="docshape2037" o:spid="_x0000_s4200" type="#_x0000_t202" alt="" style="position:absolute;left:1052;top:514;width:7828;height:245;mso-wrap-style:square;v-text-anchor:top" filled="f" stroked="f">
              <v:textbox inset="0,0,0,0">
                <w:txbxContent>
                  <w:p w14:paraId="4991570D" w14:textId="77777777" w:rsidR="00EE5493" w:rsidRPr="00535EB6" w:rsidRDefault="00D27C09">
                    <w:pPr>
                      <w:spacing w:line="229" w:lineRule="exact"/>
                      <w:rPr>
                        <w:sz w:val="24"/>
                        <w:lang w:val="de-DE"/>
                      </w:rPr>
                    </w:pPr>
                    <w:r w:rsidRPr="00535EB6">
                      <w:rPr>
                        <w:color w:val="333333"/>
                        <w:sz w:val="24"/>
                        <w:lang w:val="de-DE"/>
                      </w:rPr>
                      <w:t>Welcher positive Effekt von Bestandssenkungen ist richtig beschrieben?</w:t>
                    </w:r>
                  </w:p>
                </w:txbxContent>
              </v:textbox>
            </v:shape>
            <v:shape id="docshape2038" o:spid="_x0000_s4201" type="#_x0000_t202" alt="" style="position:absolute;left:1052;top:1187;width:10000;height:3049;mso-wrap-style:square;v-text-anchor:top" filled="f" stroked="f">
              <v:textbox inset="0,0,0,0">
                <w:txbxContent>
                  <w:p w14:paraId="4991570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0F" w14:textId="77777777" w:rsidR="00EE5493" w:rsidRPr="00535EB6" w:rsidRDefault="00EE5493">
                    <w:pPr>
                      <w:spacing w:before="8"/>
                      <w:rPr>
                        <w:b/>
                        <w:sz w:val="28"/>
                        <w:lang w:val="de-DE"/>
                      </w:rPr>
                    </w:pPr>
                  </w:p>
                  <w:p w14:paraId="49915710" w14:textId="77777777" w:rsidR="00EE5493" w:rsidRPr="00535EB6" w:rsidRDefault="00D27C09">
                    <w:pPr>
                      <w:spacing w:line="297" w:lineRule="auto"/>
                      <w:ind w:left="680" w:right="830"/>
                      <w:rPr>
                        <w:sz w:val="21"/>
                        <w:lang w:val="de-DE"/>
                      </w:rPr>
                    </w:pPr>
                    <w:r w:rsidRPr="00535EB6">
                      <w:rPr>
                        <w:color w:val="333333"/>
                        <w:sz w:val="21"/>
                        <w:lang w:val="de-DE"/>
                      </w:rPr>
                      <w:t xml:space="preserve">In den Zwischenlagern der Produktion werden oft </w:t>
                    </w:r>
                    <w:proofErr w:type="gramStart"/>
                    <w:r w:rsidRPr="00535EB6">
                      <w:rPr>
                        <w:color w:val="333333"/>
                        <w:sz w:val="21"/>
                        <w:lang w:val="de-DE"/>
                      </w:rPr>
                      <w:t>zu hohe Bestände</w:t>
                    </w:r>
                    <w:proofErr w:type="gramEnd"/>
                    <w:r w:rsidRPr="00535EB6">
                      <w:rPr>
                        <w:color w:val="333333"/>
                        <w:sz w:val="21"/>
                        <w:lang w:val="de-DE"/>
                      </w:rPr>
                      <w:t xml:space="preserve"> angesammelt, um Schwankungen auszugleichen. Durch niedrige Bestände wird die Produktion unflexibler.</w:t>
                    </w:r>
                  </w:p>
                  <w:p w14:paraId="49915711" w14:textId="77777777" w:rsidR="00EE5493" w:rsidRPr="00535EB6" w:rsidRDefault="00D27C09">
                    <w:pPr>
                      <w:spacing w:before="54" w:line="297" w:lineRule="auto"/>
                      <w:ind w:left="680"/>
                      <w:rPr>
                        <w:sz w:val="21"/>
                        <w:lang w:val="de-DE"/>
                      </w:rPr>
                    </w:pPr>
                    <w:r w:rsidRPr="00535EB6">
                      <w:rPr>
                        <w:color w:val="333333"/>
                        <w:sz w:val="21"/>
                        <w:lang w:val="de-DE"/>
                      </w:rPr>
                      <w:t>In den Zwischenlagern werden oft zu wenige Transportmittel verwendet, insbesondere, wenn die Bestände hoch sind. Eine Erhöhung der Bestände senkt die gesamten Durchlaufzeiten.</w:t>
                    </w:r>
                  </w:p>
                  <w:p w14:paraId="49915712" w14:textId="77777777" w:rsidR="00EE5493" w:rsidRPr="00535EB6" w:rsidRDefault="00D27C09">
                    <w:pPr>
                      <w:spacing w:before="55" w:line="297" w:lineRule="auto"/>
                      <w:ind w:left="680"/>
                      <w:rPr>
                        <w:sz w:val="21"/>
                        <w:lang w:val="de-DE"/>
                      </w:rPr>
                    </w:pPr>
                    <w:r w:rsidRPr="00535EB6">
                      <w:rPr>
                        <w:color w:val="333333"/>
                        <w:sz w:val="21"/>
                        <w:lang w:val="de-DE"/>
                      </w:rPr>
                      <w:t>In den Zwischenlagern werden oft zu wenige Transportmittel verwendet, insbesondere, wenn die Bestände hoch sind. Eine Erhöhung der Transportmittel wirkt sich positiv aus.</w:t>
                    </w:r>
                  </w:p>
                  <w:p w14:paraId="49915713" w14:textId="77777777" w:rsidR="00EE5493" w:rsidRPr="00106147" w:rsidRDefault="00D27C09">
                    <w:pPr>
                      <w:spacing w:before="10" w:line="300" w:lineRule="exact"/>
                      <w:ind w:left="680"/>
                      <w:rPr>
                        <w:i/>
                        <w:iCs/>
                        <w:sz w:val="21"/>
                        <w:u w:val="single"/>
                      </w:rPr>
                    </w:pPr>
                    <w:r w:rsidRPr="00535EB6">
                      <w:rPr>
                        <w:i/>
                        <w:color w:val="333333"/>
                        <w:sz w:val="21"/>
                        <w:u w:val="single"/>
                        <w:lang w:val="de-DE"/>
                      </w:rPr>
                      <w:t xml:space="preserve">In den Zwischenlagern der Produktion werden oft </w:t>
                    </w:r>
                    <w:proofErr w:type="gramStart"/>
                    <w:r w:rsidRPr="00535EB6">
                      <w:rPr>
                        <w:i/>
                        <w:color w:val="333333"/>
                        <w:sz w:val="21"/>
                        <w:u w:val="single"/>
                        <w:lang w:val="de-DE"/>
                      </w:rPr>
                      <w:t>zu hohe Bestände</w:t>
                    </w:r>
                    <w:proofErr w:type="gramEnd"/>
                    <w:r w:rsidRPr="00535EB6">
                      <w:rPr>
                        <w:i/>
                        <w:color w:val="333333"/>
                        <w:sz w:val="21"/>
                        <w:u w:val="single"/>
                        <w:lang w:val="de-DE"/>
                      </w:rPr>
                      <w:t xml:space="preserve"> angesammelt, um Schwankungen auszugleichen. </w:t>
                    </w:r>
                    <w:proofErr w:type="spellStart"/>
                    <w:r>
                      <w:rPr>
                        <w:i/>
                        <w:color w:val="333333"/>
                        <w:sz w:val="21"/>
                        <w:u w:val="single"/>
                      </w:rPr>
                      <w:t>Durch</w:t>
                    </w:r>
                    <w:proofErr w:type="spellEnd"/>
                    <w:r>
                      <w:rPr>
                        <w:i/>
                        <w:color w:val="333333"/>
                        <w:sz w:val="21"/>
                        <w:u w:val="single"/>
                      </w:rPr>
                      <w:t xml:space="preserve"> </w:t>
                    </w:r>
                    <w:proofErr w:type="spellStart"/>
                    <w:r>
                      <w:rPr>
                        <w:i/>
                        <w:color w:val="333333"/>
                        <w:sz w:val="21"/>
                        <w:u w:val="single"/>
                      </w:rPr>
                      <w:t>niedrige</w:t>
                    </w:r>
                    <w:proofErr w:type="spellEnd"/>
                    <w:r>
                      <w:rPr>
                        <w:i/>
                        <w:color w:val="333333"/>
                        <w:sz w:val="21"/>
                        <w:u w:val="single"/>
                      </w:rPr>
                      <w:t xml:space="preserve"> </w:t>
                    </w:r>
                    <w:proofErr w:type="spellStart"/>
                    <w:r>
                      <w:rPr>
                        <w:i/>
                        <w:color w:val="333333"/>
                        <w:sz w:val="21"/>
                        <w:u w:val="single"/>
                      </w:rPr>
                      <w:t>Bestände</w:t>
                    </w:r>
                    <w:proofErr w:type="spellEnd"/>
                    <w:r>
                      <w:rPr>
                        <w:i/>
                        <w:color w:val="333333"/>
                        <w:sz w:val="21"/>
                        <w:u w:val="single"/>
                      </w:rPr>
                      <w:t xml:space="preserve"> </w:t>
                    </w:r>
                    <w:proofErr w:type="spellStart"/>
                    <w:r>
                      <w:rPr>
                        <w:i/>
                        <w:color w:val="333333"/>
                        <w:sz w:val="21"/>
                        <w:u w:val="single"/>
                      </w:rPr>
                      <w:t>werden</w:t>
                    </w:r>
                    <w:proofErr w:type="spellEnd"/>
                    <w:r>
                      <w:rPr>
                        <w:i/>
                        <w:color w:val="333333"/>
                        <w:sz w:val="21"/>
                        <w:u w:val="single"/>
                      </w:rPr>
                      <w:t xml:space="preserve"> </w:t>
                    </w:r>
                    <w:proofErr w:type="spellStart"/>
                    <w:r>
                      <w:rPr>
                        <w:i/>
                        <w:color w:val="333333"/>
                        <w:sz w:val="21"/>
                        <w:u w:val="single"/>
                      </w:rPr>
                      <w:t>Terminierungsfehler</w:t>
                    </w:r>
                    <w:proofErr w:type="spellEnd"/>
                    <w:r>
                      <w:rPr>
                        <w:i/>
                        <w:color w:val="333333"/>
                        <w:sz w:val="21"/>
                        <w:u w:val="single"/>
                      </w:rPr>
                      <w:t xml:space="preserve"> </w:t>
                    </w:r>
                    <w:proofErr w:type="spellStart"/>
                    <w:r>
                      <w:rPr>
                        <w:i/>
                        <w:color w:val="333333"/>
                        <w:sz w:val="21"/>
                        <w:u w:val="single"/>
                      </w:rPr>
                      <w:t>sichtbar</w:t>
                    </w:r>
                    <w:proofErr w:type="spellEnd"/>
                    <w:r>
                      <w:rPr>
                        <w:i/>
                        <w:color w:val="333333"/>
                        <w:sz w:val="21"/>
                        <w:u w:val="single"/>
                      </w:rPr>
                      <w:t>.</w:t>
                    </w:r>
                  </w:p>
                </w:txbxContent>
              </v:textbox>
            </v:shape>
            <w10:wrap type="topAndBottom" anchorx="page"/>
          </v:group>
        </w:pict>
      </w:r>
    </w:p>
    <w:p w14:paraId="4991442F" w14:textId="77777777" w:rsidR="00EE5493" w:rsidRDefault="00EE5493">
      <w:pPr>
        <w:pStyle w:val="Textkrper"/>
        <w:spacing w:before="6"/>
      </w:pPr>
    </w:p>
    <w:p w14:paraId="49914430" w14:textId="77777777" w:rsidR="00EE5493" w:rsidRDefault="00EE5493">
      <w:pPr>
        <w:pStyle w:val="Textkrper"/>
        <w:rPr>
          <w:sz w:val="20"/>
        </w:rPr>
      </w:pPr>
    </w:p>
    <w:p w14:paraId="49914431" w14:textId="77777777" w:rsidR="00EE5493" w:rsidRDefault="00000000">
      <w:pPr>
        <w:pStyle w:val="Textkrper"/>
        <w:rPr>
          <w:sz w:val="11"/>
        </w:rPr>
      </w:pPr>
      <w:r>
        <w:pict w14:anchorId="49914ED0">
          <v:group id="docshapegroup2042" o:spid="_x0000_s4191" alt="" style="position:absolute;margin-left:42.4pt;margin-top:7.55pt;width:510.4pt;height:48.35pt;z-index:-15505408;mso-wrap-distance-left:0;mso-wrap-distance-right:0;mso-position-horizontal-relative:page" coordorigin="848,151" coordsize="10208,967">
            <v:shape id="docshape2043" o:spid="_x0000_s4192" type="#_x0000_t75" alt="" style="position:absolute;left:848;top:151;width:10208;height:967">
              <v:imagedata r:id="rId19" o:title=""/>
            </v:shape>
            <v:shape id="docshape2044" o:spid="_x0000_s4193" type="#_x0000_t202" alt="" style="position:absolute;left:848;top:151;width:10208;height:967;mso-wrap-style:square;v-text-anchor:top" filled="f" stroked="f">
              <v:textbox inset="0,0,0,0">
                <w:txbxContent>
                  <w:p w14:paraId="49915715" w14:textId="77777777" w:rsidR="00EE5493" w:rsidRDefault="00D27C09">
                    <w:pPr>
                      <w:spacing w:before="37"/>
                      <w:ind w:left="122"/>
                      <w:rPr>
                        <w:b/>
                        <w:sz w:val="27"/>
                      </w:rPr>
                    </w:pPr>
                    <w:r>
                      <w:rPr>
                        <w:b/>
                        <w:color w:val="333333"/>
                        <w:sz w:val="27"/>
                      </w:rPr>
                      <w:t xml:space="preserve">QUESTION </w:t>
                    </w:r>
                    <w:r>
                      <w:rPr>
                        <w:b/>
                        <w:color w:val="333333"/>
                        <w:sz w:val="41"/>
                      </w:rPr>
                      <w:t xml:space="preserve">146 </w:t>
                    </w:r>
                    <w:r>
                      <w:rPr>
                        <w:b/>
                        <w:color w:val="333333"/>
                        <w:sz w:val="27"/>
                      </w:rPr>
                      <w:t>OF 387</w:t>
                    </w:r>
                  </w:p>
                  <w:p w14:paraId="49915716"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32" w14:textId="77777777" w:rsidR="00EE5493" w:rsidRDefault="00EE5493">
      <w:pPr>
        <w:pStyle w:val="Textkrper"/>
        <w:rPr>
          <w:sz w:val="20"/>
        </w:rPr>
      </w:pPr>
    </w:p>
    <w:p w14:paraId="49914433" w14:textId="44228960" w:rsidR="00EE5493" w:rsidRDefault="00000000">
      <w:pPr>
        <w:pStyle w:val="Textkrper"/>
        <w:rPr>
          <w:sz w:val="11"/>
        </w:rPr>
      </w:pPr>
      <w:r>
        <w:pict w14:anchorId="49914ED1">
          <v:group id="docshapegroup2045" o:spid="_x0000_s4183" alt="" style="position:absolute;margin-left:42.4pt;margin-top:7.55pt;width:510.4pt;height:144.95pt;z-index:-15504896;mso-wrap-distance-left:0;mso-wrap-distance-right:0;mso-position-horizontal-relative:page" coordorigin="848,151" coordsize="10208,2899">
            <v:shape id="docshape2046" o:spid="_x0000_s4184" type="#_x0000_t75" alt="" style="position:absolute;left:848;top:151;width:10208;height:2899">
              <v:imagedata r:id="rId59" o:title=""/>
            </v:shape>
            <v:shape id="docshape2047" o:spid="_x0000_s4185" type="#_x0000_t75" alt="" style="position:absolute;left:1324;top:1580;width:164;height:164">
              <v:imagedata r:id="rId10" o:title=""/>
            </v:shape>
            <v:shape id="docshape2048" o:spid="_x0000_s4186" type="#_x0000_t75" alt="" style="position:absolute;left:1324;top:1934;width:164;height:164">
              <v:imagedata r:id="rId10" o:title=""/>
            </v:shape>
            <v:shape id="docshape2049" o:spid="_x0000_s4187" type="#_x0000_t75" alt="" style="position:absolute;left:1324;top:2287;width:164;height:164">
              <v:imagedata r:id="rId10" o:title=""/>
            </v:shape>
            <v:shape id="docshape2050" o:spid="_x0000_s4188" type="#_x0000_t75" alt="" style="position:absolute;left:1324;top:2641;width:164;height:164">
              <v:imagedata r:id="rId10" o:title=""/>
            </v:shape>
            <v:shape id="docshape2051" o:spid="_x0000_s4189" type="#_x0000_t202" alt="" style="position:absolute;left:1052;top:299;width:3870;height:245;mso-wrap-style:square;v-text-anchor:top" filled="f" stroked="f">
              <v:textbox inset="0,0,0,0">
                <w:txbxContent>
                  <w:p w14:paraId="49915717" w14:textId="77777777" w:rsidR="00EE5493" w:rsidRDefault="00D27C09">
                    <w:pPr>
                      <w:spacing w:line="229" w:lineRule="exact"/>
                      <w:rPr>
                        <w:sz w:val="24"/>
                      </w:rPr>
                    </w:pPr>
                    <w:r>
                      <w:rPr>
                        <w:color w:val="333333"/>
                        <w:sz w:val="24"/>
                      </w:rPr>
                      <w:t xml:space="preserve">Der </w:t>
                    </w:r>
                    <w:proofErr w:type="spellStart"/>
                    <w:r>
                      <w:rPr>
                        <w:color w:val="333333"/>
                        <w:sz w:val="24"/>
                      </w:rPr>
                      <w:t>Begriff</w:t>
                    </w:r>
                    <w:proofErr w:type="spellEnd"/>
                    <w:r>
                      <w:rPr>
                        <w:color w:val="333333"/>
                        <w:sz w:val="24"/>
                      </w:rPr>
                      <w:t xml:space="preserve"> Time to Market </w:t>
                    </w:r>
                    <w:proofErr w:type="spellStart"/>
                    <w:r>
                      <w:rPr>
                        <w:color w:val="333333"/>
                        <w:sz w:val="24"/>
                      </w:rPr>
                      <w:t>meint</w:t>
                    </w:r>
                    <w:proofErr w:type="spellEnd"/>
                    <w:r>
                      <w:rPr>
                        <w:color w:val="333333"/>
                        <w:sz w:val="24"/>
                      </w:rPr>
                      <w:t xml:space="preserve"> …</w:t>
                    </w:r>
                  </w:p>
                </w:txbxContent>
              </v:textbox>
            </v:shape>
            <v:shape id="docshape2052" o:spid="_x0000_s4190" type="#_x0000_t202" alt="" style="position:absolute;left:1052;top:972;width:6880;height:1851;mso-wrap-style:square;v-text-anchor:top" filled="f" stroked="f">
              <v:textbox inset="0,0,0,0">
                <w:txbxContent>
                  <w:p w14:paraId="49915718"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19" w14:textId="77777777" w:rsidR="00EE5493" w:rsidRPr="00535EB6" w:rsidRDefault="00EE5493">
                    <w:pPr>
                      <w:spacing w:before="8"/>
                      <w:rPr>
                        <w:b/>
                        <w:sz w:val="28"/>
                        <w:lang w:val="de-DE"/>
                      </w:rPr>
                    </w:pPr>
                  </w:p>
                  <w:p w14:paraId="4991571A" w14:textId="77777777" w:rsidR="00EE5493" w:rsidRPr="00535EB6" w:rsidRDefault="00D27C09">
                    <w:pPr>
                      <w:spacing w:line="352" w:lineRule="auto"/>
                      <w:ind w:left="680" w:right="194"/>
                      <w:rPr>
                        <w:sz w:val="21"/>
                        <w:lang w:val="de-DE"/>
                      </w:rPr>
                    </w:pPr>
                    <w:r w:rsidRPr="00535EB6">
                      <w:rPr>
                        <w:i/>
                        <w:color w:val="333333"/>
                        <w:sz w:val="21"/>
                        <w:u w:val="single"/>
                        <w:lang w:val="de-DE"/>
                      </w:rPr>
                      <w:t>die Leistungsfähigkeit eines Unternehmens im Wettbewerb</w:t>
                    </w:r>
                    <w:r w:rsidRPr="00535EB6">
                      <w:rPr>
                        <w:color w:val="333333"/>
                        <w:sz w:val="21"/>
                        <w:lang w:val="de-DE"/>
                      </w:rPr>
                      <w:t>. wie lange der Produktlebenszyklus eines Produktes ist.</w:t>
                    </w:r>
                  </w:p>
                  <w:p w14:paraId="4991571B" w14:textId="77777777" w:rsidR="00EE5493" w:rsidRPr="00535EB6" w:rsidRDefault="00D27C09">
                    <w:pPr>
                      <w:spacing w:line="239" w:lineRule="exact"/>
                      <w:ind w:left="680"/>
                      <w:rPr>
                        <w:sz w:val="21"/>
                        <w:lang w:val="de-DE"/>
                      </w:rPr>
                    </w:pPr>
                    <w:r w:rsidRPr="00535EB6">
                      <w:rPr>
                        <w:color w:val="333333"/>
                        <w:sz w:val="21"/>
                        <w:lang w:val="de-DE"/>
                      </w:rPr>
                      <w:t>wie lange ein eingeführtes Produkt am Markt verbleibt.</w:t>
                    </w:r>
                  </w:p>
                  <w:p w14:paraId="4991571C" w14:textId="77777777" w:rsidR="00EE5493" w:rsidRPr="00535EB6" w:rsidRDefault="00D27C09">
                    <w:pPr>
                      <w:spacing w:before="112"/>
                      <w:ind w:left="680"/>
                      <w:rPr>
                        <w:sz w:val="21"/>
                        <w:lang w:val="de-DE"/>
                      </w:rPr>
                    </w:pPr>
                    <w:r w:rsidRPr="00535EB6">
                      <w:rPr>
                        <w:color w:val="333333"/>
                        <w:sz w:val="21"/>
                        <w:lang w:val="de-DE"/>
                      </w:rPr>
                      <w:t>die Zeitspanne bis zur Saturierung eines Marktes oder Industrie.</w:t>
                    </w:r>
                  </w:p>
                </w:txbxContent>
              </v:textbox>
            </v:shape>
            <w10:wrap type="topAndBottom" anchorx="page"/>
          </v:group>
        </w:pict>
      </w:r>
    </w:p>
    <w:p w14:paraId="49914434" w14:textId="77777777" w:rsidR="00EE5493" w:rsidRDefault="00EE5493">
      <w:pPr>
        <w:pStyle w:val="Textkrper"/>
        <w:spacing w:before="6"/>
      </w:pPr>
    </w:p>
    <w:p w14:paraId="49914435" w14:textId="77777777" w:rsidR="00EE5493" w:rsidRDefault="00EE5493">
      <w:pPr>
        <w:sectPr w:rsidR="00EE5493">
          <w:pgSz w:w="11900" w:h="16840"/>
          <w:pgMar w:top="580" w:right="500" w:bottom="1020" w:left="740" w:header="0" w:footer="838" w:gutter="0"/>
          <w:cols w:space="720"/>
        </w:sectPr>
      </w:pPr>
    </w:p>
    <w:p w14:paraId="49914436" w14:textId="77777777" w:rsidR="00EE5493" w:rsidRDefault="00000000">
      <w:pPr>
        <w:pStyle w:val="Textkrper"/>
        <w:ind w:left="108"/>
        <w:rPr>
          <w:sz w:val="20"/>
        </w:rPr>
      </w:pPr>
      <w:r>
        <w:rPr>
          <w:sz w:val="20"/>
        </w:rPr>
      </w:r>
      <w:r>
        <w:rPr>
          <w:sz w:val="20"/>
        </w:rPr>
        <w:pict w14:anchorId="49914ED3">
          <v:group id="docshapegroup2056" o:spid="_x0000_s4180" alt="" style="width:510.4pt;height:48.35pt;mso-position-horizontal-relative:char;mso-position-vertical-relative:line" coordsize="10208,967">
            <v:shape id="docshape2057" o:spid="_x0000_s4181" type="#_x0000_t75" alt="" style="position:absolute;width:10208;height:967">
              <v:imagedata r:id="rId14" o:title=""/>
            </v:shape>
            <v:shape id="docshape2058" o:spid="_x0000_s4182" type="#_x0000_t202" alt="" style="position:absolute;width:10208;height:967;mso-wrap-style:square;v-text-anchor:top" filled="f" stroked="f">
              <v:textbox inset="0,0,0,0">
                <w:txbxContent>
                  <w:p w14:paraId="4991571E" w14:textId="77777777" w:rsidR="00EE5493" w:rsidRDefault="00D27C09">
                    <w:pPr>
                      <w:spacing w:before="37"/>
                      <w:ind w:left="122"/>
                      <w:rPr>
                        <w:b/>
                        <w:sz w:val="27"/>
                      </w:rPr>
                    </w:pPr>
                    <w:r>
                      <w:rPr>
                        <w:b/>
                        <w:color w:val="333333"/>
                        <w:sz w:val="27"/>
                      </w:rPr>
                      <w:t xml:space="preserve">QUESTION </w:t>
                    </w:r>
                    <w:r>
                      <w:rPr>
                        <w:b/>
                        <w:color w:val="333333"/>
                        <w:sz w:val="41"/>
                      </w:rPr>
                      <w:t xml:space="preserve">147 </w:t>
                    </w:r>
                    <w:r>
                      <w:rPr>
                        <w:b/>
                        <w:color w:val="333333"/>
                        <w:sz w:val="27"/>
                      </w:rPr>
                      <w:t>OF 387</w:t>
                    </w:r>
                  </w:p>
                  <w:p w14:paraId="4991571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37" w14:textId="700E9E2E" w:rsidR="00EE5493" w:rsidRDefault="00000000">
      <w:pPr>
        <w:pStyle w:val="Textkrper"/>
        <w:spacing w:before="8"/>
        <w:rPr>
          <w:sz w:val="29"/>
        </w:rPr>
      </w:pPr>
      <w:r>
        <w:pict w14:anchorId="49914ED5">
          <v:group id="docshapegroup2059" o:spid="_x0000_s4172" alt="" style="position:absolute;margin-left:42.4pt;margin-top:18.3pt;width:510.4pt;height:144.95pt;z-index:-15503360;mso-wrap-distance-left:0;mso-wrap-distance-right:0;mso-position-horizontal-relative:page" coordorigin="848,366" coordsize="10208,2899">
            <v:shape id="docshape2060" o:spid="_x0000_s4173" type="#_x0000_t75" alt="" style="position:absolute;left:848;top:366;width:10208;height:2899">
              <v:imagedata r:id="rId32" o:title=""/>
            </v:shape>
            <v:shape id="docshape2061" o:spid="_x0000_s4174" type="#_x0000_t75" alt="" style="position:absolute;left:1324;top:1795;width:164;height:164">
              <v:imagedata r:id="rId10" o:title=""/>
            </v:shape>
            <v:shape id="docshape2062" o:spid="_x0000_s4175" type="#_x0000_t75" alt="" style="position:absolute;left:1324;top:2149;width:164;height:164">
              <v:imagedata r:id="rId10" o:title=""/>
            </v:shape>
            <v:shape id="docshape2063" o:spid="_x0000_s4176" type="#_x0000_t75" alt="" style="position:absolute;left:1324;top:2503;width:164;height:164">
              <v:imagedata r:id="rId10" o:title=""/>
            </v:shape>
            <v:shape id="docshape2064" o:spid="_x0000_s4177" type="#_x0000_t75" alt="" style="position:absolute;left:1324;top:2857;width:164;height:164">
              <v:imagedata r:id="rId10" o:title=""/>
            </v:shape>
            <v:shape id="docshape2065" o:spid="_x0000_s4178" type="#_x0000_t202" alt="" style="position:absolute;left:1052;top:514;width:5107;height:245;mso-wrap-style:square;v-text-anchor:top" filled="f" stroked="f">
              <v:textbox inset="0,0,0,0">
                <w:txbxContent>
                  <w:p w14:paraId="49915720" w14:textId="77777777" w:rsidR="00EE5493" w:rsidRDefault="00D27C09">
                    <w:pPr>
                      <w:spacing w:line="229" w:lineRule="exact"/>
                      <w:rPr>
                        <w:sz w:val="24"/>
                      </w:rPr>
                    </w:pPr>
                    <w:r>
                      <w:rPr>
                        <w:color w:val="333333"/>
                        <w:sz w:val="24"/>
                      </w:rPr>
                      <w:t>Which of the following has a major influence on throughput times?</w:t>
                    </w:r>
                  </w:p>
                </w:txbxContent>
              </v:textbox>
            </v:shape>
            <v:shape id="docshape2066" o:spid="_x0000_s4179" type="#_x0000_t202" alt="" style="position:absolute;left:1052;top:1187;width:4801;height:1851;mso-wrap-style:square;v-text-anchor:top" filled="f" stroked="f">
              <v:textbox inset="0,0,0,0">
                <w:txbxContent>
                  <w:p w14:paraId="4991572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22" w14:textId="77777777" w:rsidR="00EE5493" w:rsidRPr="00535EB6" w:rsidRDefault="00EE5493">
                    <w:pPr>
                      <w:spacing w:before="3"/>
                      <w:rPr>
                        <w:b/>
                        <w:sz w:val="19"/>
                        <w:lang w:val="de-DE"/>
                      </w:rPr>
                    </w:pPr>
                  </w:p>
                  <w:p w14:paraId="49915723" w14:textId="77777777" w:rsidR="00EE5493" w:rsidRPr="00535EB6" w:rsidRDefault="00D27C09">
                    <w:pPr>
                      <w:spacing w:line="350" w:lineRule="atLeast"/>
                      <w:ind w:left="680"/>
                      <w:rPr>
                        <w:sz w:val="21"/>
                        <w:lang w:val="de-DE"/>
                      </w:rPr>
                    </w:pPr>
                    <w:r w:rsidRPr="00535EB6">
                      <w:rPr>
                        <w:color w:val="333333"/>
                        <w:sz w:val="21"/>
                        <w:lang w:val="de-DE"/>
                      </w:rPr>
                      <w:t xml:space="preserve">Produktqualität, Versorgung und Bestände </w:t>
                    </w:r>
                    <w:r w:rsidRPr="00535EB6">
                      <w:rPr>
                        <w:i/>
                        <w:color w:val="333333"/>
                        <w:sz w:val="21"/>
                        <w:u w:val="single"/>
                        <w:lang w:val="de-DE"/>
                      </w:rPr>
                      <w:t>Planungsqualität, Kosten und Risiken</w:t>
                    </w:r>
                    <w:r w:rsidRPr="00535EB6">
                      <w:rPr>
                        <w:color w:val="333333"/>
                        <w:sz w:val="21"/>
                        <w:lang w:val="de-DE"/>
                      </w:rPr>
                      <w:t xml:space="preserve"> Versorgung, Entsorgung und Bestände Flexibilität, Strategien und Produktqualität</w:t>
                    </w:r>
                  </w:p>
                </w:txbxContent>
              </v:textbox>
            </v:shape>
            <w10:wrap type="topAndBottom" anchorx="page"/>
          </v:group>
        </w:pict>
      </w:r>
    </w:p>
    <w:p w14:paraId="49914438" w14:textId="77777777" w:rsidR="00EE5493" w:rsidRDefault="00EE5493">
      <w:pPr>
        <w:pStyle w:val="Textkrper"/>
        <w:spacing w:before="6"/>
      </w:pPr>
    </w:p>
    <w:p w14:paraId="49914439" w14:textId="77777777" w:rsidR="00EE5493" w:rsidRDefault="00EE5493">
      <w:pPr>
        <w:pStyle w:val="Textkrper"/>
        <w:rPr>
          <w:sz w:val="20"/>
        </w:rPr>
      </w:pPr>
    </w:p>
    <w:p w14:paraId="4991443A" w14:textId="77777777" w:rsidR="00EE5493" w:rsidRDefault="00000000">
      <w:pPr>
        <w:pStyle w:val="Textkrper"/>
        <w:rPr>
          <w:sz w:val="11"/>
        </w:rPr>
      </w:pPr>
      <w:r>
        <w:pict w14:anchorId="49914ED7">
          <v:group id="docshapegroup2070" o:spid="_x0000_s4169" alt="" style="position:absolute;margin-left:42.4pt;margin-top:7.55pt;width:510.4pt;height:48.35pt;z-index:-15502336;mso-wrap-distance-left:0;mso-wrap-distance-right:0;mso-position-horizontal-relative:page" coordorigin="848,151" coordsize="10208,967">
            <v:shape id="docshape2071" o:spid="_x0000_s4170" type="#_x0000_t75" alt="" style="position:absolute;left:848;top:151;width:10208;height:967">
              <v:imagedata r:id="rId33" o:title=""/>
            </v:shape>
            <v:shape id="docshape2072" o:spid="_x0000_s4171" type="#_x0000_t202" alt="" style="position:absolute;left:848;top:151;width:10208;height:967;mso-wrap-style:square;v-text-anchor:top" filled="f" stroked="f">
              <v:textbox inset="0,0,0,0">
                <w:txbxContent>
                  <w:p w14:paraId="49915725"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148 </w:t>
                    </w:r>
                    <w:r>
                      <w:rPr>
                        <w:b/>
                        <w:color w:val="333333"/>
                        <w:sz w:val="27"/>
                      </w:rPr>
                      <w:t>OF 387</w:t>
                    </w:r>
                  </w:p>
                  <w:p w14:paraId="49915726"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3B" w14:textId="77777777" w:rsidR="00EE5493" w:rsidRDefault="00EE5493">
      <w:pPr>
        <w:pStyle w:val="Textkrper"/>
        <w:rPr>
          <w:sz w:val="20"/>
        </w:rPr>
      </w:pPr>
    </w:p>
    <w:p w14:paraId="4991443C" w14:textId="53CF82ED" w:rsidR="00EE5493" w:rsidRDefault="00000000">
      <w:pPr>
        <w:pStyle w:val="Textkrper"/>
        <w:rPr>
          <w:sz w:val="11"/>
        </w:rPr>
      </w:pPr>
      <w:r>
        <w:pict w14:anchorId="49914ED8">
          <v:group id="docshapegroup2073" o:spid="_x0000_s4161" alt="" style="position:absolute;margin-left:42.4pt;margin-top:7.55pt;width:510.4pt;height:174.9pt;z-index:-15501824;mso-wrap-distance-left:0;mso-wrap-distance-right:0;mso-position-horizontal-relative:page" coordorigin="848,151" coordsize="10208,3498">
            <v:shape id="docshape2074" o:spid="_x0000_s4162" type="#_x0000_t75" alt="" style="position:absolute;left:848;top:151;width:10208;height:3498">
              <v:imagedata r:id="rId68" o:title=""/>
            </v:shape>
            <v:shape id="docshape2075" o:spid="_x0000_s4163" type="#_x0000_t75" alt="" style="position:absolute;left:1324;top:1580;width:164;height:164">
              <v:imagedata r:id="rId10" o:title=""/>
            </v:shape>
            <v:shape id="docshape2076" o:spid="_x0000_s4164" type="#_x0000_t75" alt="" style="position:absolute;left:1324;top:2083;width:164;height:164">
              <v:imagedata r:id="rId10" o:title=""/>
            </v:shape>
            <v:shape id="docshape2077" o:spid="_x0000_s4165" type="#_x0000_t75" alt="" style="position:absolute;left:1324;top:2737;width:164;height:164">
              <v:imagedata r:id="rId10" o:title=""/>
            </v:shape>
            <v:shape id="docshape2078" o:spid="_x0000_s4166" type="#_x0000_t75" alt="" style="position:absolute;left:1324;top:3240;width:164;height:164">
              <v:imagedata r:id="rId10" o:title=""/>
            </v:shape>
            <v:shape id="docshape2079" o:spid="_x0000_s4167" type="#_x0000_t202" alt="" style="position:absolute;left:1052;top:299;width:3298;height:245;mso-wrap-style:square;v-text-anchor:top" filled="f" stroked="f">
              <v:textbox inset="0,0,0,0">
                <w:txbxContent>
                  <w:p w14:paraId="49915727" w14:textId="77777777" w:rsidR="00EE5493" w:rsidRDefault="00D27C09">
                    <w:pPr>
                      <w:spacing w:line="229" w:lineRule="exact"/>
                      <w:rPr>
                        <w:sz w:val="24"/>
                      </w:rPr>
                    </w:pPr>
                    <w:r>
                      <w:rPr>
                        <w:color w:val="333333"/>
                        <w:sz w:val="24"/>
                      </w:rPr>
                      <w:t>What is a core hours analysis?</w:t>
                    </w:r>
                  </w:p>
                </w:txbxContent>
              </v:textbox>
            </v:shape>
            <v:shape id="docshape2080" o:spid="_x0000_s4168" type="#_x0000_t202" alt="" style="position:absolute;left:1052;top:972;width:9709;height:2450;mso-wrap-style:square;v-text-anchor:top" filled="f" stroked="f">
              <v:textbox inset="0,0,0,0">
                <w:txbxContent>
                  <w:p w14:paraId="49915728" w14:textId="77777777" w:rsidR="00EE5493" w:rsidRDefault="00D27C09">
                    <w:pPr>
                      <w:spacing w:line="203" w:lineRule="exact"/>
                      <w:rPr>
                        <w:b/>
                        <w:sz w:val="21"/>
                      </w:rPr>
                    </w:pPr>
                    <w:r>
                      <w:rPr>
                        <w:b/>
                        <w:color w:val="333333"/>
                        <w:sz w:val="21"/>
                      </w:rPr>
                      <w:t>Select one:</w:t>
                    </w:r>
                  </w:p>
                  <w:p w14:paraId="49915729" w14:textId="77777777" w:rsidR="00EE5493" w:rsidRDefault="00EE5493">
                    <w:pPr>
                      <w:spacing w:before="8"/>
                      <w:rPr>
                        <w:b/>
                        <w:sz w:val="28"/>
                      </w:rPr>
                    </w:pPr>
                  </w:p>
                  <w:p w14:paraId="4991572A" w14:textId="2A479779" w:rsidR="00EE5493" w:rsidRDefault="00D27C09">
                    <w:pPr>
                      <w:ind w:left="680"/>
                      <w:rPr>
                        <w:sz w:val="21"/>
                      </w:rPr>
                    </w:pPr>
                    <w:r>
                      <w:rPr>
                        <w:color w:val="333333"/>
                        <w:sz w:val="21"/>
                      </w:rPr>
                      <w:t>Comparing human processing times with machine processing times</w:t>
                    </w:r>
                  </w:p>
                  <w:p w14:paraId="4991572B" w14:textId="3B1A94B4" w:rsidR="00EE5493" w:rsidRPr="001F53BF" w:rsidRDefault="00D27C09">
                    <w:pPr>
                      <w:spacing w:before="112" w:line="297" w:lineRule="auto"/>
                      <w:ind w:left="680"/>
                      <w:rPr>
                        <w:i/>
                        <w:iCs/>
                        <w:sz w:val="21"/>
                        <w:u w:val="single"/>
                      </w:rPr>
                    </w:pPr>
                    <w:r>
                      <w:rPr>
                        <w:i/>
                        <w:color w:val="333333"/>
                        <w:sz w:val="21"/>
                        <w:u w:val="single"/>
                      </w:rPr>
                      <w:t xml:space="preserve">Analyzing material flow times </w:t>
                    </w:r>
                    <w:proofErr w:type="gramStart"/>
                    <w:r>
                      <w:rPr>
                        <w:i/>
                        <w:color w:val="333333"/>
                        <w:sz w:val="21"/>
                        <w:u w:val="single"/>
                      </w:rPr>
                      <w:t>in an attempt to</w:t>
                    </w:r>
                    <w:proofErr w:type="gramEnd"/>
                    <w:r>
                      <w:rPr>
                        <w:i/>
                        <w:color w:val="333333"/>
                        <w:sz w:val="21"/>
                        <w:u w:val="single"/>
                      </w:rPr>
                      <w:t xml:space="preserve"> reduce throughput times</w:t>
                    </w:r>
                  </w:p>
                  <w:p w14:paraId="4991572C" w14:textId="545B23FB" w:rsidR="00EE5493" w:rsidRDefault="00D27C09">
                    <w:pPr>
                      <w:spacing w:before="55" w:line="297" w:lineRule="auto"/>
                      <w:ind w:left="680"/>
                      <w:rPr>
                        <w:sz w:val="21"/>
                      </w:rPr>
                    </w:pPr>
                    <w:r>
                      <w:rPr>
                        <w:color w:val="333333"/>
                        <w:sz w:val="21"/>
                      </w:rPr>
                      <w:t>Recording the results of core working hours and comparing against the overall result</w:t>
                    </w:r>
                  </w:p>
                  <w:p w14:paraId="4991572D" w14:textId="2BBEA31C" w:rsidR="00EE5493" w:rsidRDefault="00D27C09">
                    <w:pPr>
                      <w:spacing w:before="54"/>
                      <w:ind w:left="680"/>
                      <w:rPr>
                        <w:sz w:val="21"/>
                      </w:rPr>
                    </w:pPr>
                    <w:r>
                      <w:rPr>
                        <w:color w:val="333333"/>
                        <w:sz w:val="21"/>
                      </w:rPr>
                      <w:t>Analyzing the costs and processing times of the core business</w:t>
                    </w:r>
                  </w:p>
                </w:txbxContent>
              </v:textbox>
            </v:shape>
            <w10:wrap type="topAndBottom" anchorx="page"/>
          </v:group>
        </w:pict>
      </w:r>
    </w:p>
    <w:p w14:paraId="4991443D" w14:textId="77777777" w:rsidR="00EE5493" w:rsidRDefault="00EE5493">
      <w:pPr>
        <w:pStyle w:val="Textkrper"/>
        <w:spacing w:before="6"/>
      </w:pPr>
    </w:p>
    <w:p w14:paraId="4991443E" w14:textId="77777777" w:rsidR="00EE5493" w:rsidRDefault="00EE5493">
      <w:pPr>
        <w:sectPr w:rsidR="00EE5493">
          <w:pgSz w:w="11900" w:h="16840"/>
          <w:pgMar w:top="580" w:right="500" w:bottom="1020" w:left="740" w:header="0" w:footer="838" w:gutter="0"/>
          <w:cols w:space="720"/>
        </w:sectPr>
      </w:pPr>
    </w:p>
    <w:p w14:paraId="4991443F" w14:textId="77777777" w:rsidR="00EE5493" w:rsidRDefault="00000000">
      <w:pPr>
        <w:pStyle w:val="Textkrper"/>
        <w:ind w:left="108"/>
        <w:rPr>
          <w:sz w:val="20"/>
        </w:rPr>
      </w:pPr>
      <w:r>
        <w:rPr>
          <w:sz w:val="20"/>
        </w:rPr>
      </w:r>
      <w:r>
        <w:rPr>
          <w:sz w:val="20"/>
        </w:rPr>
        <w:pict w14:anchorId="49914EDA">
          <v:group id="docshapegroup2084" o:spid="_x0000_s4158" alt="" style="width:510.4pt;height:48.35pt;mso-position-horizontal-relative:char;mso-position-vertical-relative:line" coordsize="10208,967">
            <v:shape id="docshape2085" o:spid="_x0000_s4159" type="#_x0000_t75" alt="" style="position:absolute;width:10208;height:967">
              <v:imagedata r:id="rId14" o:title=""/>
            </v:shape>
            <v:shape id="docshape2086" o:spid="_x0000_s4160" type="#_x0000_t202" alt="" style="position:absolute;width:10208;height:967;mso-wrap-style:square;v-text-anchor:top" filled="f" stroked="f">
              <v:textbox inset="0,0,0,0">
                <w:txbxContent>
                  <w:p w14:paraId="4991572F" w14:textId="77777777" w:rsidR="00EE5493" w:rsidRDefault="00D27C09">
                    <w:pPr>
                      <w:spacing w:before="37"/>
                      <w:ind w:left="122"/>
                      <w:rPr>
                        <w:b/>
                        <w:sz w:val="27"/>
                      </w:rPr>
                    </w:pPr>
                    <w:r>
                      <w:rPr>
                        <w:b/>
                        <w:color w:val="333333"/>
                        <w:sz w:val="27"/>
                      </w:rPr>
                      <w:t xml:space="preserve">QUESTION </w:t>
                    </w:r>
                    <w:r>
                      <w:rPr>
                        <w:b/>
                        <w:color w:val="333333"/>
                        <w:sz w:val="41"/>
                      </w:rPr>
                      <w:t xml:space="preserve">149 </w:t>
                    </w:r>
                    <w:r>
                      <w:rPr>
                        <w:b/>
                        <w:color w:val="333333"/>
                        <w:sz w:val="27"/>
                      </w:rPr>
                      <w:t>OF 387</w:t>
                    </w:r>
                  </w:p>
                  <w:p w14:paraId="49915730"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40" w14:textId="72D94E11" w:rsidR="00EE5493" w:rsidRDefault="00000000">
      <w:pPr>
        <w:pStyle w:val="Textkrper"/>
        <w:spacing w:before="8"/>
        <w:rPr>
          <w:sz w:val="29"/>
        </w:rPr>
      </w:pPr>
      <w:r>
        <w:pict w14:anchorId="49914EDC">
          <v:group id="docshapegroup2087" o:spid="_x0000_s4150" alt="" style="position:absolute;margin-left:42.4pt;margin-top:18.3pt;width:510.4pt;height:219.85pt;z-index:-15500288;mso-wrap-distance-left:0;mso-wrap-distance-right:0;mso-position-horizontal-relative:page" coordorigin="848,366" coordsize="10208,4397">
            <v:shape id="docshape2088" o:spid="_x0000_s4151" type="#_x0000_t75" alt="" style="position:absolute;left:848;top:366;width:10208;height:4397">
              <v:imagedata r:id="rId18" o:title=""/>
            </v:shape>
            <v:shape id="docshape2089" o:spid="_x0000_s4152" type="#_x0000_t75" alt="" style="position:absolute;left:1324;top:2244;width:164;height:164">
              <v:imagedata r:id="rId10" o:title=""/>
            </v:shape>
            <v:shape id="docshape2090" o:spid="_x0000_s4153" type="#_x0000_t75" alt="" style="position:absolute;left:1324;top:2897;width:164;height:164">
              <v:imagedata r:id="rId10" o:title=""/>
            </v:shape>
            <v:shape id="docshape2091" o:spid="_x0000_s4154" type="#_x0000_t75" alt="" style="position:absolute;left:1324;top:3551;width:164;height:164">
              <v:imagedata r:id="rId10" o:title=""/>
            </v:shape>
            <v:shape id="docshape2092" o:spid="_x0000_s4155" type="#_x0000_t75" alt="" style="position:absolute;left:1324;top:4204;width:164;height:164">
              <v:imagedata r:id="rId10" o:title=""/>
            </v:shape>
            <v:shape id="docshape2093" o:spid="_x0000_s4156" type="#_x0000_t202" alt="" style="position:absolute;left:1052;top:514;width:9515;height:545;mso-wrap-style:square;v-text-anchor:top" filled="f" stroked="f">
              <v:textbox inset="0,0,0,0">
                <w:txbxContent>
                  <w:p w14:paraId="49915731" w14:textId="77777777" w:rsidR="00EE5493" w:rsidRDefault="00D27C09">
                    <w:pPr>
                      <w:spacing w:line="229" w:lineRule="exact"/>
                      <w:rPr>
                        <w:sz w:val="24"/>
                      </w:rPr>
                    </w:pPr>
                    <w:r>
                      <w:rPr>
                        <w:color w:val="333333"/>
                        <w:sz w:val="24"/>
                      </w:rPr>
                      <w:t>Which measures can a porcelain manufacturer undertake to reduce high costs</w:t>
                    </w:r>
                  </w:p>
                  <w:p w14:paraId="49915732" w14:textId="77777777" w:rsidR="00EE5493" w:rsidRDefault="00D27C09">
                    <w:pPr>
                      <w:spacing w:before="23"/>
                      <w:rPr>
                        <w:sz w:val="24"/>
                      </w:rPr>
                    </w:pPr>
                    <w:r>
                      <w:rPr>
                        <w:color w:val="333333"/>
                        <w:sz w:val="24"/>
                      </w:rPr>
                      <w:t>associated with long throughput times?</w:t>
                    </w:r>
                  </w:p>
                </w:txbxContent>
              </v:textbox>
            </v:shape>
            <v:shape id="docshape2094" o:spid="_x0000_s4157" type="#_x0000_t202" alt="" style="position:absolute;left:1052;top:1487;width:9989;height:3049;mso-wrap-style:square;v-text-anchor:top" filled="f" stroked="f">
              <v:textbox inset="0,0,0,0">
                <w:txbxContent>
                  <w:p w14:paraId="49915733"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34" w14:textId="77777777" w:rsidR="00EE5493" w:rsidRPr="00535EB6" w:rsidRDefault="00EE5493">
                    <w:pPr>
                      <w:spacing w:before="8"/>
                      <w:rPr>
                        <w:b/>
                        <w:sz w:val="28"/>
                        <w:lang w:val="de-DE"/>
                      </w:rPr>
                    </w:pPr>
                  </w:p>
                  <w:p w14:paraId="49915735" w14:textId="77777777" w:rsidR="00EE5493" w:rsidRPr="00535EB6" w:rsidRDefault="00D27C09">
                    <w:pPr>
                      <w:spacing w:line="297" w:lineRule="auto"/>
                      <w:ind w:left="680"/>
                      <w:rPr>
                        <w:sz w:val="21"/>
                        <w:lang w:val="de-DE"/>
                      </w:rPr>
                    </w:pPr>
                    <w:r w:rsidRPr="00535EB6">
                      <w:rPr>
                        <w:color w:val="333333"/>
                        <w:sz w:val="21"/>
                        <w:lang w:val="de-DE"/>
                      </w:rPr>
                      <w:t>Er kann versuchen, durch Qualitätskontrollen vor dem Verkauf, die Anzahl der fehlerhaften Produkte und deren Bearbeitung zu senken.</w:t>
                    </w:r>
                  </w:p>
                  <w:p w14:paraId="49915736" w14:textId="77777777" w:rsidR="00EE5493" w:rsidRPr="00535EB6" w:rsidRDefault="00D27C09">
                    <w:pPr>
                      <w:spacing w:before="54" w:line="297" w:lineRule="auto"/>
                      <w:ind w:left="680"/>
                      <w:rPr>
                        <w:sz w:val="21"/>
                        <w:lang w:val="de-DE"/>
                      </w:rPr>
                    </w:pPr>
                    <w:r w:rsidRPr="00535EB6">
                      <w:rPr>
                        <w:color w:val="333333"/>
                        <w:sz w:val="21"/>
                        <w:lang w:val="de-DE"/>
                      </w:rPr>
                      <w:t>Er kann versuchen, die Anzahl fehlerhafter Produkte durch Erhöhung der Kapazitäten und Senkung der Auslastung zu reduzieren.</w:t>
                    </w:r>
                  </w:p>
                  <w:p w14:paraId="49915737" w14:textId="77777777" w:rsidR="00EE5493" w:rsidRPr="00535EB6" w:rsidRDefault="00D27C09">
                    <w:pPr>
                      <w:spacing w:before="55" w:line="297" w:lineRule="auto"/>
                      <w:ind w:left="680"/>
                      <w:rPr>
                        <w:sz w:val="21"/>
                        <w:lang w:val="de-DE"/>
                      </w:rPr>
                    </w:pPr>
                    <w:r w:rsidRPr="00535EB6">
                      <w:rPr>
                        <w:color w:val="333333"/>
                        <w:sz w:val="21"/>
                        <w:lang w:val="de-DE"/>
                      </w:rPr>
                      <w:t>Er kann versuchen, die Lagerzeiten und Bestände zu senken, indem er die Rüstzeiten an seinen Maschinen erhöht.</w:t>
                    </w:r>
                  </w:p>
                  <w:p w14:paraId="49915738" w14:textId="77777777" w:rsidR="00EE5493" w:rsidRPr="00535EB6" w:rsidRDefault="00D27C09">
                    <w:pPr>
                      <w:spacing w:before="10" w:line="300" w:lineRule="exact"/>
                      <w:ind w:left="680"/>
                      <w:rPr>
                        <w:sz w:val="21"/>
                        <w:lang w:val="de-DE"/>
                      </w:rPr>
                    </w:pPr>
                    <w:r w:rsidRPr="00535EB6">
                      <w:rPr>
                        <w:i/>
                        <w:color w:val="333333"/>
                        <w:sz w:val="21"/>
                        <w:u w:val="single"/>
                        <w:lang w:val="de-DE"/>
                      </w:rPr>
                      <w:t>Er kann versuchen, durch Optimierungen der Prozesse die Warteschlangen vor den Arbeitsstationen zu senken</w:t>
                    </w:r>
                    <w:r w:rsidRPr="00535EB6">
                      <w:rPr>
                        <w:color w:val="333333"/>
                        <w:sz w:val="21"/>
                        <w:lang w:val="de-DE"/>
                      </w:rPr>
                      <w:t>.</w:t>
                    </w:r>
                  </w:p>
                </w:txbxContent>
              </v:textbox>
            </v:shape>
            <w10:wrap type="topAndBottom" anchorx="page"/>
          </v:group>
        </w:pict>
      </w:r>
    </w:p>
    <w:p w14:paraId="49914441" w14:textId="77777777" w:rsidR="00EE5493" w:rsidRDefault="00EE5493">
      <w:pPr>
        <w:pStyle w:val="Textkrper"/>
        <w:spacing w:before="6"/>
      </w:pPr>
    </w:p>
    <w:p w14:paraId="49914442" w14:textId="77777777" w:rsidR="00EE5493" w:rsidRDefault="00EE5493">
      <w:pPr>
        <w:pStyle w:val="Textkrper"/>
        <w:rPr>
          <w:sz w:val="20"/>
        </w:rPr>
      </w:pPr>
    </w:p>
    <w:p w14:paraId="49914443" w14:textId="77777777" w:rsidR="00EE5493" w:rsidRDefault="00000000">
      <w:pPr>
        <w:pStyle w:val="Textkrper"/>
        <w:rPr>
          <w:sz w:val="11"/>
        </w:rPr>
      </w:pPr>
      <w:r>
        <w:pict w14:anchorId="49914EDE">
          <v:group id="docshapegroup2098" o:spid="_x0000_s4147" alt="" style="position:absolute;margin-left:42.4pt;margin-top:7.55pt;width:510.4pt;height:48.35pt;z-index:-15499264;mso-wrap-distance-left:0;mso-wrap-distance-right:0;mso-position-horizontal-relative:page" coordorigin="848,151" coordsize="10208,967">
            <v:shape id="docshape2099" o:spid="_x0000_s4148" type="#_x0000_t75" alt="" style="position:absolute;left:848;top:151;width:10208;height:967">
              <v:imagedata r:id="rId19" o:title=""/>
            </v:shape>
            <v:shape id="docshape2100" o:spid="_x0000_s4149" type="#_x0000_t202" alt="" style="position:absolute;left:848;top:151;width:10208;height:967;mso-wrap-style:square;v-text-anchor:top" filled="f" stroked="f">
              <v:textbox inset="0,0,0,0">
                <w:txbxContent>
                  <w:p w14:paraId="4991573A" w14:textId="77777777" w:rsidR="00EE5493" w:rsidRDefault="00D27C09">
                    <w:pPr>
                      <w:spacing w:before="37"/>
                      <w:ind w:left="122"/>
                      <w:rPr>
                        <w:b/>
                        <w:sz w:val="27"/>
                      </w:rPr>
                    </w:pPr>
                    <w:r>
                      <w:rPr>
                        <w:b/>
                        <w:color w:val="333333"/>
                        <w:sz w:val="27"/>
                      </w:rPr>
                      <w:t xml:space="preserve">QUESTION </w:t>
                    </w:r>
                    <w:r>
                      <w:rPr>
                        <w:b/>
                        <w:color w:val="333333"/>
                        <w:sz w:val="41"/>
                      </w:rPr>
                      <w:t xml:space="preserve">150 </w:t>
                    </w:r>
                    <w:r>
                      <w:rPr>
                        <w:b/>
                        <w:color w:val="333333"/>
                        <w:sz w:val="27"/>
                      </w:rPr>
                      <w:t>OF 387</w:t>
                    </w:r>
                  </w:p>
                  <w:p w14:paraId="4991573B"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44" w14:textId="77777777" w:rsidR="00EE5493" w:rsidRDefault="00EE5493">
      <w:pPr>
        <w:pStyle w:val="Textkrper"/>
        <w:rPr>
          <w:sz w:val="20"/>
        </w:rPr>
      </w:pPr>
    </w:p>
    <w:p w14:paraId="49914445" w14:textId="0A0197BE" w:rsidR="00EE5493" w:rsidRDefault="00000000">
      <w:pPr>
        <w:pStyle w:val="Textkrper"/>
        <w:rPr>
          <w:sz w:val="11"/>
        </w:rPr>
      </w:pPr>
      <w:r>
        <w:pict w14:anchorId="49914EDF">
          <v:group id="docshapegroup2101" o:spid="_x0000_s4139" alt="" style="position:absolute;margin-left:42.4pt;margin-top:7.55pt;width:510.4pt;height:144.95pt;z-index:-15498752;mso-wrap-distance-left:0;mso-wrap-distance-right:0;mso-position-horizontal-relative:page" coordorigin="848,151" coordsize="10208,2899">
            <v:shape id="docshape2102" o:spid="_x0000_s4140" type="#_x0000_t75" alt="" style="position:absolute;left:848;top:151;width:10208;height:2899">
              <v:imagedata r:id="rId59" o:title=""/>
            </v:shape>
            <v:shape id="docshape2103" o:spid="_x0000_s4141" type="#_x0000_t75" alt="" style="position:absolute;left:1324;top:1580;width:164;height:164">
              <v:imagedata r:id="rId10" o:title=""/>
            </v:shape>
            <v:shape id="docshape2104" o:spid="_x0000_s4142" type="#_x0000_t75" alt="" style="position:absolute;left:1324;top:1934;width:164;height:164">
              <v:imagedata r:id="rId10" o:title=""/>
            </v:shape>
            <v:shape id="docshape2105" o:spid="_x0000_s4143" type="#_x0000_t75" alt="" style="position:absolute;left:1324;top:2287;width:164;height:164">
              <v:imagedata r:id="rId10" o:title=""/>
            </v:shape>
            <v:shape id="docshape2106" o:spid="_x0000_s4144" type="#_x0000_t75" alt="" style="position:absolute;left:1324;top:2641;width:164;height:164">
              <v:imagedata r:id="rId10" o:title=""/>
            </v:shape>
            <v:shape id="docshape2107" o:spid="_x0000_s4145" type="#_x0000_t202" alt="" style="position:absolute;left:1052;top:299;width:8616;height:245;mso-wrap-style:square;v-text-anchor:top" filled="f" stroked="f">
              <v:textbox inset="0,0,0,0">
                <w:txbxContent>
                  <w:p w14:paraId="4991573C" w14:textId="77777777" w:rsidR="00EE5493" w:rsidRDefault="00D27C09">
                    <w:pPr>
                      <w:spacing w:line="229" w:lineRule="exact"/>
                      <w:rPr>
                        <w:sz w:val="24"/>
                      </w:rPr>
                    </w:pPr>
                    <w:r>
                      <w:rPr>
                        <w:color w:val="333333"/>
                        <w:sz w:val="24"/>
                      </w:rPr>
                      <w:t>Which of the following is particularly interesting from a logistics perspective when optimizing material flows?</w:t>
                    </w:r>
                  </w:p>
                </w:txbxContent>
              </v:textbox>
            </v:shape>
            <v:shape id="docshape2108" o:spid="_x0000_s4146" type="#_x0000_t202" alt="" style="position:absolute;left:1052;top:972;width:9335;height:1851;mso-wrap-style:square;v-text-anchor:top" filled="f" stroked="f">
              <v:textbox inset="0,0,0,0">
                <w:txbxContent>
                  <w:p w14:paraId="4991573D"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3E" w14:textId="77777777" w:rsidR="00EE5493" w:rsidRPr="00535EB6" w:rsidRDefault="00EE5493">
                    <w:pPr>
                      <w:spacing w:before="8"/>
                      <w:rPr>
                        <w:b/>
                        <w:sz w:val="28"/>
                        <w:lang w:val="de-DE"/>
                      </w:rPr>
                    </w:pPr>
                  </w:p>
                  <w:p w14:paraId="4991573F" w14:textId="77777777" w:rsidR="00EE5493" w:rsidRPr="00535EB6" w:rsidRDefault="00D27C09">
                    <w:pPr>
                      <w:spacing w:line="352" w:lineRule="auto"/>
                      <w:ind w:left="680" w:right="360"/>
                      <w:rPr>
                        <w:sz w:val="21"/>
                        <w:lang w:val="de-DE"/>
                      </w:rPr>
                    </w:pPr>
                    <w:r w:rsidRPr="00535EB6">
                      <w:rPr>
                        <w:i/>
                        <w:color w:val="333333"/>
                        <w:sz w:val="21"/>
                        <w:u w:val="single"/>
                        <w:lang w:val="de-DE"/>
                      </w:rPr>
                      <w:t>Die Reduzierung der Übergangszeiten zwischen den einzelnen Kapazitätseinheiten</w:t>
                    </w:r>
                    <w:r w:rsidRPr="00535EB6">
                      <w:rPr>
                        <w:color w:val="333333"/>
                        <w:sz w:val="21"/>
                        <w:lang w:val="de-DE"/>
                      </w:rPr>
                      <w:t xml:space="preserve"> Die zentrale Steuerung der Fertigung erleichtert die Informationsbeschaffung</w:t>
                    </w:r>
                  </w:p>
                  <w:p w14:paraId="49915740" w14:textId="77777777" w:rsidR="00EE5493" w:rsidRPr="00535EB6" w:rsidRDefault="00D27C09">
                    <w:pPr>
                      <w:spacing w:line="239" w:lineRule="exact"/>
                      <w:ind w:left="680"/>
                      <w:rPr>
                        <w:sz w:val="21"/>
                        <w:lang w:val="de-DE"/>
                      </w:rPr>
                    </w:pPr>
                    <w:r w:rsidRPr="00535EB6">
                      <w:rPr>
                        <w:color w:val="333333"/>
                        <w:sz w:val="21"/>
                        <w:lang w:val="de-DE"/>
                      </w:rPr>
                      <w:t>Die Kostenreduzierung aufgrund Mengenrabattierung bei erhöhten Beständen</w:t>
                    </w:r>
                  </w:p>
                  <w:p w14:paraId="49915741" w14:textId="77777777" w:rsidR="00EE5493" w:rsidRPr="00535EB6" w:rsidRDefault="00D27C09">
                    <w:pPr>
                      <w:spacing w:before="112"/>
                      <w:ind w:left="680"/>
                      <w:rPr>
                        <w:sz w:val="21"/>
                        <w:lang w:val="de-DE"/>
                      </w:rPr>
                    </w:pPr>
                    <w:r w:rsidRPr="00535EB6">
                      <w:rPr>
                        <w:color w:val="333333"/>
                        <w:sz w:val="21"/>
                        <w:lang w:val="de-DE"/>
                      </w:rPr>
                      <w:t>Die Gruppenkonzepte der Mitarbeiter reduzieren die Anzahl der verwendeten Kapazitäten</w:t>
                    </w:r>
                  </w:p>
                </w:txbxContent>
              </v:textbox>
            </v:shape>
            <w10:wrap type="topAndBottom" anchorx="page"/>
          </v:group>
        </w:pict>
      </w:r>
    </w:p>
    <w:p w14:paraId="49914446" w14:textId="77777777" w:rsidR="00EE5493" w:rsidRDefault="00EE5493">
      <w:pPr>
        <w:pStyle w:val="Textkrper"/>
        <w:spacing w:before="6"/>
      </w:pPr>
    </w:p>
    <w:p w14:paraId="49914447" w14:textId="77777777" w:rsidR="00EE5493" w:rsidRDefault="00EE5493">
      <w:pPr>
        <w:sectPr w:rsidR="00EE5493">
          <w:pgSz w:w="11900" w:h="16840"/>
          <w:pgMar w:top="580" w:right="500" w:bottom="1020" w:left="740" w:header="0" w:footer="838" w:gutter="0"/>
          <w:cols w:space="720"/>
        </w:sectPr>
      </w:pPr>
    </w:p>
    <w:p w14:paraId="49914448" w14:textId="77777777" w:rsidR="00EE5493" w:rsidRDefault="00000000">
      <w:pPr>
        <w:pStyle w:val="Textkrper"/>
        <w:ind w:left="108"/>
        <w:rPr>
          <w:sz w:val="20"/>
        </w:rPr>
      </w:pPr>
      <w:r>
        <w:rPr>
          <w:sz w:val="20"/>
        </w:rPr>
      </w:r>
      <w:r>
        <w:rPr>
          <w:sz w:val="20"/>
        </w:rPr>
        <w:pict w14:anchorId="49914EE1">
          <v:group id="docshapegroup2112" o:spid="_x0000_s4136" alt="" style="width:510.4pt;height:48.35pt;mso-position-horizontal-relative:char;mso-position-vertical-relative:line" coordsize="10208,967">
            <v:shape id="docshape2113" o:spid="_x0000_s4137" type="#_x0000_t75" alt="" style="position:absolute;width:10208;height:967">
              <v:imagedata r:id="rId14" o:title=""/>
            </v:shape>
            <v:shape id="docshape2114" o:spid="_x0000_s4138" type="#_x0000_t202" alt="" style="position:absolute;width:10208;height:967;mso-wrap-style:square;v-text-anchor:top" filled="f" stroked="f">
              <v:textbox inset="0,0,0,0">
                <w:txbxContent>
                  <w:p w14:paraId="49915743"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151 </w:t>
                    </w:r>
                    <w:r>
                      <w:rPr>
                        <w:b/>
                        <w:color w:val="333333"/>
                        <w:sz w:val="27"/>
                      </w:rPr>
                      <w:t>OF 387</w:t>
                    </w:r>
                  </w:p>
                  <w:p w14:paraId="49915744"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49" w14:textId="1DC241D8" w:rsidR="00EE5493" w:rsidRDefault="00000000">
      <w:pPr>
        <w:pStyle w:val="Textkrper"/>
        <w:spacing w:before="8"/>
        <w:rPr>
          <w:sz w:val="29"/>
        </w:rPr>
      </w:pPr>
      <w:r>
        <w:pict w14:anchorId="49914EE3">
          <v:group id="docshapegroup2115" o:spid="_x0000_s4128" alt="" style="position:absolute;margin-left:42.4pt;margin-top:18.3pt;width:510.4pt;height:144.95pt;z-index:-15497216;mso-wrap-distance-left:0;mso-wrap-distance-right:0;mso-position-horizontal-relative:page" coordorigin="848,366" coordsize="10208,2899">
            <v:shape id="docshape2116" o:spid="_x0000_s4129" type="#_x0000_t75" alt="" style="position:absolute;left:848;top:366;width:10208;height:2899">
              <v:imagedata r:id="rId32" o:title=""/>
            </v:shape>
            <v:shape id="docshape2117" o:spid="_x0000_s4130" type="#_x0000_t75" alt="" style="position:absolute;left:1324;top:1795;width:164;height:164">
              <v:imagedata r:id="rId10" o:title=""/>
            </v:shape>
            <v:shape id="docshape2118" o:spid="_x0000_s4131" type="#_x0000_t75" alt="" style="position:absolute;left:1324;top:2149;width:164;height:164">
              <v:imagedata r:id="rId10" o:title=""/>
            </v:shape>
            <v:shape id="docshape2119" o:spid="_x0000_s4132" type="#_x0000_t75" alt="" style="position:absolute;left:1324;top:2503;width:164;height:164">
              <v:imagedata r:id="rId10" o:title=""/>
            </v:shape>
            <v:shape id="docshape2120" o:spid="_x0000_s4133" type="#_x0000_t75" alt="" style="position:absolute;left:1324;top:2857;width:164;height:164">
              <v:imagedata r:id="rId10" o:title=""/>
            </v:shape>
            <v:shape id="docshape2121" o:spid="_x0000_s4134" type="#_x0000_t202" alt="" style="position:absolute;left:1052;top:514;width:8318;height:245;mso-wrap-style:square;v-text-anchor:top" filled="f" stroked="f">
              <v:textbox inset="0,0,0,0">
                <w:txbxContent>
                  <w:p w14:paraId="49915745" w14:textId="77777777" w:rsidR="00EE5493" w:rsidRDefault="00D27C09">
                    <w:pPr>
                      <w:spacing w:line="229" w:lineRule="exact"/>
                      <w:rPr>
                        <w:sz w:val="24"/>
                      </w:rPr>
                    </w:pPr>
                    <w:r>
                      <w:rPr>
                        <w:color w:val="333333"/>
                        <w:sz w:val="24"/>
                      </w:rPr>
                      <w:t>Which of the following is a design element of materials flow optimization?</w:t>
                    </w:r>
                  </w:p>
                </w:txbxContent>
              </v:textbox>
            </v:shape>
            <v:shape id="docshape2122" o:spid="_x0000_s4135" type="#_x0000_t202" alt="" style="position:absolute;left:1052;top:1187;width:5031;height:1851;mso-wrap-style:square;v-text-anchor:top" filled="f" stroked="f">
              <v:textbox inset="0,0,0,0">
                <w:txbxContent>
                  <w:p w14:paraId="49915746"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47" w14:textId="77777777" w:rsidR="00EE5493" w:rsidRPr="00535EB6" w:rsidRDefault="00EE5493">
                    <w:pPr>
                      <w:spacing w:before="3"/>
                      <w:rPr>
                        <w:b/>
                        <w:sz w:val="19"/>
                        <w:lang w:val="de-DE"/>
                      </w:rPr>
                    </w:pPr>
                  </w:p>
                  <w:p w14:paraId="49915748" w14:textId="77777777" w:rsidR="00EE5493" w:rsidRPr="00535EB6" w:rsidRDefault="00D27C09">
                    <w:pPr>
                      <w:spacing w:line="350" w:lineRule="atLeast"/>
                      <w:ind w:left="680"/>
                      <w:rPr>
                        <w:sz w:val="21"/>
                        <w:lang w:val="de-DE"/>
                      </w:rPr>
                    </w:pPr>
                    <w:r w:rsidRPr="00535EB6">
                      <w:rPr>
                        <w:color w:val="333333"/>
                        <w:sz w:val="21"/>
                        <w:lang w:val="de-DE"/>
                      </w:rPr>
                      <w:t xml:space="preserve">Einführung der </w:t>
                    </w:r>
                    <w:proofErr w:type="spellStart"/>
                    <w:r w:rsidRPr="00535EB6">
                      <w:rPr>
                        <w:color w:val="333333"/>
                        <w:sz w:val="21"/>
                        <w:lang w:val="de-DE"/>
                      </w:rPr>
                      <w:t>Bringpflicht</w:t>
                    </w:r>
                    <w:proofErr w:type="spellEnd"/>
                    <w:r w:rsidRPr="00535EB6">
                      <w:rPr>
                        <w:color w:val="333333"/>
                        <w:sz w:val="21"/>
                        <w:lang w:val="de-DE"/>
                      </w:rPr>
                      <w:t xml:space="preserve"> von Segmenten Erhöhung der Transportwege und -behälter </w:t>
                    </w:r>
                    <w:r w:rsidRPr="00535EB6">
                      <w:rPr>
                        <w:i/>
                        <w:color w:val="333333"/>
                        <w:sz w:val="21"/>
                        <w:u w:val="single"/>
                        <w:lang w:val="de-DE"/>
                      </w:rPr>
                      <w:t>Koordination der Losgrößen und Kapazitäten</w:t>
                    </w:r>
                    <w:r w:rsidRPr="00535EB6">
                      <w:rPr>
                        <w:color w:val="333333"/>
                        <w:sz w:val="21"/>
                        <w:lang w:val="de-DE"/>
                      </w:rPr>
                      <w:t xml:space="preserve"> Reduzierung der Holpflicht bei Kunden</w:t>
                    </w:r>
                  </w:p>
                </w:txbxContent>
              </v:textbox>
            </v:shape>
            <w10:wrap type="topAndBottom" anchorx="page"/>
          </v:group>
        </w:pict>
      </w:r>
    </w:p>
    <w:p w14:paraId="4991444A" w14:textId="77777777" w:rsidR="00EE5493" w:rsidRDefault="00EE5493">
      <w:pPr>
        <w:pStyle w:val="Textkrper"/>
        <w:spacing w:before="6"/>
      </w:pPr>
    </w:p>
    <w:p w14:paraId="4991444B" w14:textId="77777777" w:rsidR="00EE5493" w:rsidRDefault="00EE5493">
      <w:pPr>
        <w:pStyle w:val="Textkrper"/>
        <w:rPr>
          <w:sz w:val="20"/>
        </w:rPr>
      </w:pPr>
    </w:p>
    <w:p w14:paraId="4991444C" w14:textId="77777777" w:rsidR="00EE5493" w:rsidRDefault="00000000">
      <w:pPr>
        <w:pStyle w:val="Textkrper"/>
        <w:rPr>
          <w:sz w:val="11"/>
        </w:rPr>
      </w:pPr>
      <w:r>
        <w:pict w14:anchorId="49914EE5">
          <v:group id="docshapegroup2126" o:spid="_x0000_s4125" alt="" style="position:absolute;margin-left:42.4pt;margin-top:7.55pt;width:510.4pt;height:48.35pt;z-index:-15496192;mso-wrap-distance-left:0;mso-wrap-distance-right:0;mso-position-horizontal-relative:page" coordorigin="848,151" coordsize="10208,967">
            <v:shape id="docshape2127" o:spid="_x0000_s4126" type="#_x0000_t75" alt="" style="position:absolute;left:848;top:151;width:10208;height:967">
              <v:imagedata r:id="rId33" o:title=""/>
            </v:shape>
            <v:shape id="docshape2128" o:spid="_x0000_s4127" type="#_x0000_t202" alt="" style="position:absolute;left:848;top:151;width:10208;height:967;mso-wrap-style:square;v-text-anchor:top" filled="f" stroked="f">
              <v:textbox inset="0,0,0,0">
                <w:txbxContent>
                  <w:p w14:paraId="4991574A" w14:textId="77777777" w:rsidR="00EE5493" w:rsidRDefault="00D27C09">
                    <w:pPr>
                      <w:spacing w:before="37"/>
                      <w:ind w:left="122"/>
                      <w:rPr>
                        <w:b/>
                        <w:sz w:val="27"/>
                      </w:rPr>
                    </w:pPr>
                    <w:r>
                      <w:rPr>
                        <w:b/>
                        <w:color w:val="333333"/>
                        <w:sz w:val="27"/>
                      </w:rPr>
                      <w:t xml:space="preserve">QUESTION </w:t>
                    </w:r>
                    <w:r>
                      <w:rPr>
                        <w:b/>
                        <w:color w:val="333333"/>
                        <w:sz w:val="41"/>
                      </w:rPr>
                      <w:t xml:space="preserve">152 </w:t>
                    </w:r>
                    <w:r>
                      <w:rPr>
                        <w:b/>
                        <w:color w:val="333333"/>
                        <w:sz w:val="27"/>
                      </w:rPr>
                      <w:t>OF 387</w:t>
                    </w:r>
                  </w:p>
                  <w:p w14:paraId="4991574B"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4D" w14:textId="77777777" w:rsidR="00EE5493" w:rsidRDefault="00EE5493">
      <w:pPr>
        <w:pStyle w:val="Textkrper"/>
        <w:rPr>
          <w:sz w:val="20"/>
        </w:rPr>
      </w:pPr>
    </w:p>
    <w:p w14:paraId="4991444E" w14:textId="1206D530" w:rsidR="00EE5493" w:rsidRDefault="00000000">
      <w:pPr>
        <w:pStyle w:val="Textkrper"/>
        <w:rPr>
          <w:sz w:val="11"/>
        </w:rPr>
      </w:pPr>
      <w:r>
        <w:pict w14:anchorId="49914EE6">
          <v:group id="docshapegroup2129" o:spid="_x0000_s4117" alt="" style="position:absolute;margin-left:42.4pt;margin-top:7.55pt;width:510.4pt;height:159.95pt;z-index:-15495680;mso-wrap-distance-left:0;mso-wrap-distance-right:0;mso-position-horizontal-relative:page" coordorigin="848,151" coordsize="10208,3199">
            <v:shape id="docshape2130" o:spid="_x0000_s4118" type="#_x0000_t75" alt="" style="position:absolute;left:848;top:151;width:10208;height:3199">
              <v:imagedata r:id="rId34" o:title=""/>
            </v:shape>
            <v:shape id="docshape2131" o:spid="_x0000_s4119" type="#_x0000_t75" alt="" style="position:absolute;left:1324;top:1879;width:164;height:164">
              <v:imagedata r:id="rId10" o:title=""/>
            </v:shape>
            <v:shape id="docshape2132" o:spid="_x0000_s4120" type="#_x0000_t75" alt="" style="position:absolute;left:1324;top:2233;width:164;height:164">
              <v:imagedata r:id="rId10" o:title=""/>
            </v:shape>
            <v:shape id="docshape2133" o:spid="_x0000_s4121" type="#_x0000_t75" alt="" style="position:absolute;left:1324;top:2587;width:164;height:164">
              <v:imagedata r:id="rId10" o:title=""/>
            </v:shape>
            <v:shape id="docshape2134" o:spid="_x0000_s4122" type="#_x0000_t75" alt="" style="position:absolute;left:1324;top:2941;width:164;height:164">
              <v:imagedata r:id="rId10" o:title=""/>
            </v:shape>
            <v:shape id="docshape2135" o:spid="_x0000_s4123" type="#_x0000_t202" alt="" style="position:absolute;left:1052;top:299;width:9501;height:545;mso-wrap-style:square;v-text-anchor:top" filled="f" stroked="f">
              <v:textbox inset="0,0,0,0">
                <w:txbxContent>
                  <w:p w14:paraId="4991574C" w14:textId="77777777" w:rsidR="00EE5493" w:rsidRPr="00535EB6" w:rsidRDefault="00D27C09">
                    <w:pPr>
                      <w:spacing w:line="229" w:lineRule="exact"/>
                      <w:rPr>
                        <w:sz w:val="24"/>
                        <w:lang w:val="de-DE"/>
                      </w:rPr>
                    </w:pPr>
                    <w:r w:rsidRPr="00535EB6">
                      <w:rPr>
                        <w:color w:val="333333"/>
                        <w:sz w:val="24"/>
                        <w:lang w:val="de-DE"/>
                      </w:rPr>
                      <w:t>In welchem der Grundsätze der Produktionslogistik ist die Forderung erhoben, nach der</w:t>
                    </w:r>
                  </w:p>
                  <w:p w14:paraId="4991574D" w14:textId="77777777" w:rsidR="00EE5493" w:rsidRPr="00535EB6" w:rsidRDefault="00D27C09">
                    <w:pPr>
                      <w:spacing w:before="23"/>
                      <w:rPr>
                        <w:sz w:val="24"/>
                        <w:lang w:val="de-DE"/>
                      </w:rPr>
                    </w:pPr>
                    <w:r w:rsidRPr="00535EB6">
                      <w:rPr>
                        <w:color w:val="333333"/>
                        <w:sz w:val="24"/>
                        <w:lang w:val="de-DE"/>
                      </w:rPr>
                      <w:t xml:space="preserve">der einseitige Fokus der Logistik auf den Produktionsprozess </w:t>
                    </w:r>
                    <w:r w:rsidRPr="00535EB6">
                      <w:rPr>
                        <w:b/>
                        <w:color w:val="333333"/>
                        <w:sz w:val="24"/>
                        <w:lang w:val="de-DE"/>
                      </w:rPr>
                      <w:t xml:space="preserve">nicht </w:t>
                    </w:r>
                    <w:r w:rsidRPr="00535EB6">
                      <w:rPr>
                        <w:color w:val="333333"/>
                        <w:sz w:val="24"/>
                        <w:lang w:val="de-DE"/>
                      </w:rPr>
                      <w:t>sinnvoll ist?</w:t>
                    </w:r>
                  </w:p>
                </w:txbxContent>
              </v:textbox>
            </v:shape>
            <v:shape id="docshape2136" o:spid="_x0000_s4124" type="#_x0000_t202" alt="" style="position:absolute;left:1052;top:1271;width:4449;height:1851;mso-wrap-style:square;v-text-anchor:top" filled="f" stroked="f">
              <v:textbox inset="0,0,0,0">
                <w:txbxContent>
                  <w:p w14:paraId="4991574E"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4F" w14:textId="77777777" w:rsidR="00EE5493" w:rsidRPr="00535EB6" w:rsidRDefault="00EE5493">
                    <w:pPr>
                      <w:spacing w:before="8"/>
                      <w:rPr>
                        <w:b/>
                        <w:sz w:val="28"/>
                        <w:lang w:val="de-DE"/>
                      </w:rPr>
                    </w:pPr>
                  </w:p>
                  <w:p w14:paraId="49915750" w14:textId="77777777" w:rsidR="00EE5493" w:rsidRPr="00535EB6" w:rsidRDefault="00D27C09">
                    <w:pPr>
                      <w:ind w:left="680"/>
                      <w:rPr>
                        <w:sz w:val="21"/>
                        <w:lang w:val="de-DE"/>
                      </w:rPr>
                    </w:pPr>
                    <w:r w:rsidRPr="00535EB6">
                      <w:rPr>
                        <w:color w:val="333333"/>
                        <w:sz w:val="21"/>
                        <w:lang w:val="de-DE"/>
                      </w:rPr>
                      <w:t>Im Grundsatz der Regelkreise</w:t>
                    </w:r>
                  </w:p>
                  <w:p w14:paraId="49915751" w14:textId="77777777" w:rsidR="00EE5493" w:rsidRPr="00535EB6" w:rsidRDefault="00D27C09">
                    <w:pPr>
                      <w:spacing w:before="112" w:line="352" w:lineRule="auto"/>
                      <w:ind w:left="680"/>
                      <w:rPr>
                        <w:sz w:val="21"/>
                        <w:lang w:val="de-DE"/>
                      </w:rPr>
                    </w:pPr>
                    <w:r w:rsidRPr="00535EB6">
                      <w:rPr>
                        <w:color w:val="333333"/>
                        <w:sz w:val="21"/>
                        <w:lang w:val="de-DE"/>
                      </w:rPr>
                      <w:t xml:space="preserve">Im Grundsatz der Komplettbearbeitung </w:t>
                    </w:r>
                    <w:r w:rsidRPr="00535EB6">
                      <w:rPr>
                        <w:i/>
                        <w:color w:val="333333"/>
                        <w:sz w:val="21"/>
                        <w:u w:val="single"/>
                        <w:lang w:val="de-DE"/>
                      </w:rPr>
                      <w:t>Im Grundsatz der Ganzheitlichkeit</w:t>
                    </w:r>
                  </w:p>
                  <w:p w14:paraId="49915752" w14:textId="77777777" w:rsidR="00EE5493" w:rsidRDefault="00D27C09">
                    <w:pPr>
                      <w:spacing w:line="239" w:lineRule="exact"/>
                      <w:ind w:left="680"/>
                      <w:rPr>
                        <w:sz w:val="21"/>
                      </w:rPr>
                    </w:pPr>
                    <w:proofErr w:type="spellStart"/>
                    <w:r>
                      <w:rPr>
                        <w:color w:val="333333"/>
                        <w:sz w:val="21"/>
                      </w:rPr>
                      <w:t>Im</w:t>
                    </w:r>
                    <w:proofErr w:type="spellEnd"/>
                    <w:r>
                      <w:rPr>
                        <w:color w:val="333333"/>
                        <w:sz w:val="21"/>
                      </w:rPr>
                      <w:t xml:space="preserve"> </w:t>
                    </w:r>
                    <w:proofErr w:type="spellStart"/>
                    <w:r>
                      <w:rPr>
                        <w:color w:val="333333"/>
                        <w:sz w:val="21"/>
                      </w:rPr>
                      <w:t>Grundsatz</w:t>
                    </w:r>
                    <w:proofErr w:type="spellEnd"/>
                    <w:r>
                      <w:rPr>
                        <w:color w:val="333333"/>
                        <w:sz w:val="21"/>
                      </w:rPr>
                      <w:t xml:space="preserve"> der </w:t>
                    </w:r>
                    <w:proofErr w:type="spellStart"/>
                    <w:r>
                      <w:rPr>
                        <w:color w:val="333333"/>
                        <w:sz w:val="21"/>
                      </w:rPr>
                      <w:t>Flussoptimierung</w:t>
                    </w:r>
                    <w:proofErr w:type="spellEnd"/>
                  </w:p>
                </w:txbxContent>
              </v:textbox>
            </v:shape>
            <w10:wrap type="topAndBottom" anchorx="page"/>
          </v:group>
        </w:pict>
      </w:r>
    </w:p>
    <w:p w14:paraId="4991444F" w14:textId="77777777" w:rsidR="00EE5493" w:rsidRDefault="00EE5493">
      <w:pPr>
        <w:pStyle w:val="Textkrper"/>
        <w:spacing w:before="6"/>
      </w:pPr>
    </w:p>
    <w:p w14:paraId="49914450" w14:textId="77777777" w:rsidR="00EE5493" w:rsidRDefault="00EE5493">
      <w:pPr>
        <w:sectPr w:rsidR="00EE5493">
          <w:pgSz w:w="11900" w:h="16840"/>
          <w:pgMar w:top="580" w:right="500" w:bottom="1020" w:left="740" w:header="0" w:footer="838" w:gutter="0"/>
          <w:cols w:space="720"/>
        </w:sectPr>
      </w:pPr>
    </w:p>
    <w:p w14:paraId="49914451" w14:textId="77777777" w:rsidR="00EE5493" w:rsidRDefault="00000000">
      <w:pPr>
        <w:pStyle w:val="Textkrper"/>
        <w:ind w:left="108"/>
        <w:rPr>
          <w:sz w:val="20"/>
        </w:rPr>
      </w:pPr>
      <w:r>
        <w:rPr>
          <w:sz w:val="20"/>
        </w:rPr>
      </w:r>
      <w:r>
        <w:rPr>
          <w:sz w:val="20"/>
        </w:rPr>
        <w:pict w14:anchorId="49914EE8">
          <v:group id="docshapegroup2140" o:spid="_x0000_s4114" alt="" style="width:510.4pt;height:48.35pt;mso-position-horizontal-relative:char;mso-position-vertical-relative:line" coordsize="10208,967">
            <v:shape id="docshape2141" o:spid="_x0000_s4115" type="#_x0000_t75" alt="" style="position:absolute;width:10208;height:967">
              <v:imagedata r:id="rId14" o:title=""/>
            </v:shape>
            <v:shape id="docshape2142" o:spid="_x0000_s4116" type="#_x0000_t202" alt="" style="position:absolute;width:10208;height:967;mso-wrap-style:square;v-text-anchor:top" filled="f" stroked="f">
              <v:textbox inset="0,0,0,0">
                <w:txbxContent>
                  <w:p w14:paraId="49915754" w14:textId="77777777" w:rsidR="00EE5493" w:rsidRDefault="00D27C09">
                    <w:pPr>
                      <w:spacing w:before="37"/>
                      <w:ind w:left="122"/>
                      <w:rPr>
                        <w:b/>
                        <w:sz w:val="27"/>
                      </w:rPr>
                    </w:pPr>
                    <w:r>
                      <w:rPr>
                        <w:b/>
                        <w:color w:val="333333"/>
                        <w:sz w:val="27"/>
                      </w:rPr>
                      <w:t xml:space="preserve">QUESTION </w:t>
                    </w:r>
                    <w:r>
                      <w:rPr>
                        <w:b/>
                        <w:color w:val="333333"/>
                        <w:sz w:val="41"/>
                      </w:rPr>
                      <w:t xml:space="preserve">153 </w:t>
                    </w:r>
                    <w:r>
                      <w:rPr>
                        <w:b/>
                        <w:color w:val="333333"/>
                        <w:sz w:val="27"/>
                      </w:rPr>
                      <w:t>OF 387</w:t>
                    </w:r>
                  </w:p>
                  <w:p w14:paraId="4991575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52" w14:textId="08459A09" w:rsidR="00EE5493" w:rsidRDefault="00000000">
      <w:pPr>
        <w:pStyle w:val="Textkrper"/>
        <w:spacing w:before="8"/>
        <w:rPr>
          <w:sz w:val="29"/>
        </w:rPr>
      </w:pPr>
      <w:r>
        <w:pict w14:anchorId="49914EEA">
          <v:group id="docshapegroup2143" o:spid="_x0000_s4106" alt="" style="position:absolute;margin-left:42.4pt;margin-top:18.3pt;width:510.4pt;height:159.95pt;z-index:-15494144;mso-wrap-distance-left:0;mso-wrap-distance-right:0;mso-position-horizontal-relative:page" coordorigin="848,366" coordsize="10208,3199">
            <v:shape id="docshape2144" o:spid="_x0000_s4107" type="#_x0000_t75" alt="" style="position:absolute;left:848;top:366;width:10208;height:3199">
              <v:imagedata r:id="rId15" o:title=""/>
            </v:shape>
            <v:shape id="docshape2145" o:spid="_x0000_s4108" type="#_x0000_t75" alt="" style="position:absolute;left:1324;top:2094;width:164;height:164">
              <v:imagedata r:id="rId10" o:title=""/>
            </v:shape>
            <v:shape id="docshape2146" o:spid="_x0000_s4109" type="#_x0000_t75" alt="" style="position:absolute;left:1324;top:2448;width:164;height:164">
              <v:imagedata r:id="rId10" o:title=""/>
            </v:shape>
            <v:shape id="docshape2147" o:spid="_x0000_s4110" type="#_x0000_t75" alt="" style="position:absolute;left:1324;top:2802;width:164;height:164">
              <v:imagedata r:id="rId10" o:title=""/>
            </v:shape>
            <v:shape id="docshape2148" o:spid="_x0000_s4111" type="#_x0000_t75" alt="" style="position:absolute;left:1324;top:3156;width:164;height:164">
              <v:imagedata r:id="rId10" o:title=""/>
            </v:shape>
            <v:shape id="docshape2149" o:spid="_x0000_s4112" type="#_x0000_t202" alt="" style="position:absolute;left:1052;top:514;width:8808;height:545;mso-wrap-style:square;v-text-anchor:top" filled="f" stroked="f">
              <v:textbox inset="0,0,0,0">
                <w:txbxContent>
                  <w:p w14:paraId="49915756" w14:textId="77777777" w:rsidR="00EE5493" w:rsidRPr="00535EB6" w:rsidRDefault="00D27C09">
                    <w:pPr>
                      <w:spacing w:line="229" w:lineRule="exact"/>
                      <w:rPr>
                        <w:sz w:val="24"/>
                        <w:lang w:val="de-DE"/>
                      </w:rPr>
                    </w:pPr>
                    <w:r w:rsidRPr="00535EB6">
                      <w:rPr>
                        <w:color w:val="333333"/>
                        <w:sz w:val="24"/>
                        <w:lang w:val="de-DE"/>
                      </w:rPr>
                      <w:t>In welcher Form sollte eine Anordnung des Layouts von Maschinen innerhalb der</w:t>
                    </w:r>
                  </w:p>
                  <w:p w14:paraId="49915757" w14:textId="77777777" w:rsidR="00EE5493" w:rsidRDefault="00D27C09">
                    <w:pPr>
                      <w:spacing w:before="23"/>
                      <w:rPr>
                        <w:sz w:val="24"/>
                      </w:rPr>
                    </w:pPr>
                    <w:proofErr w:type="spellStart"/>
                    <w:r>
                      <w:rPr>
                        <w:color w:val="333333"/>
                        <w:sz w:val="24"/>
                      </w:rPr>
                      <w:t>flexiblen</w:t>
                    </w:r>
                    <w:proofErr w:type="spellEnd"/>
                    <w:r>
                      <w:rPr>
                        <w:color w:val="333333"/>
                        <w:sz w:val="24"/>
                      </w:rPr>
                      <w:t xml:space="preserve"> </w:t>
                    </w:r>
                    <w:proofErr w:type="spellStart"/>
                    <w:r>
                      <w:rPr>
                        <w:color w:val="333333"/>
                        <w:sz w:val="24"/>
                      </w:rPr>
                      <w:t>Fabriklayouts</w:t>
                    </w:r>
                    <w:proofErr w:type="spellEnd"/>
                    <w:r>
                      <w:rPr>
                        <w:color w:val="333333"/>
                        <w:sz w:val="24"/>
                      </w:rPr>
                      <w:t xml:space="preserve"> </w:t>
                    </w:r>
                    <w:proofErr w:type="spellStart"/>
                    <w:r>
                      <w:rPr>
                        <w:color w:val="333333"/>
                        <w:sz w:val="24"/>
                      </w:rPr>
                      <w:t>vorgenommen</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v:shape id="docshape2150" o:spid="_x0000_s4113" type="#_x0000_t202" alt="" style="position:absolute;left:1052;top:1487;width:7230;height:1851;mso-wrap-style:square;v-text-anchor:top" filled="f" stroked="f">
              <v:textbox inset="0,0,0,0">
                <w:txbxContent>
                  <w:p w14:paraId="49915758"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59" w14:textId="77777777" w:rsidR="00EE5493" w:rsidRPr="00535EB6" w:rsidRDefault="00EE5493">
                    <w:pPr>
                      <w:spacing w:before="3"/>
                      <w:rPr>
                        <w:b/>
                        <w:sz w:val="19"/>
                        <w:lang w:val="de-DE"/>
                      </w:rPr>
                    </w:pPr>
                  </w:p>
                  <w:p w14:paraId="4991575A" w14:textId="77777777" w:rsidR="00EE5493" w:rsidRPr="00535EB6" w:rsidRDefault="00D27C09">
                    <w:pPr>
                      <w:spacing w:line="350" w:lineRule="atLeast"/>
                      <w:ind w:left="680"/>
                      <w:rPr>
                        <w:sz w:val="21"/>
                        <w:lang w:val="de-DE"/>
                      </w:rPr>
                    </w:pPr>
                    <w:r w:rsidRPr="00535EB6">
                      <w:rPr>
                        <w:color w:val="333333"/>
                        <w:sz w:val="21"/>
                        <w:lang w:val="de-DE"/>
                      </w:rPr>
                      <w:t xml:space="preserve">Nach dem Baustellenprinzip für störungsfreie Betriebsmitteleinsätze Nach dem Werkstattprinzip für störungsfreie Layoutänderungen Nach einem segmentierten Prinzip für störungsfreie Gruppenarbeit </w:t>
                    </w:r>
                    <w:r w:rsidRPr="00535EB6">
                      <w:rPr>
                        <w:i/>
                        <w:color w:val="333333"/>
                        <w:sz w:val="21"/>
                        <w:u w:val="single"/>
                        <w:lang w:val="de-DE"/>
                      </w:rPr>
                      <w:t>Nach dem Flussprinzip für einen störungsfreien Durchfluss</w:t>
                    </w:r>
                  </w:p>
                </w:txbxContent>
              </v:textbox>
            </v:shape>
            <w10:wrap type="topAndBottom" anchorx="page"/>
          </v:group>
        </w:pict>
      </w:r>
    </w:p>
    <w:p w14:paraId="49914453" w14:textId="77777777" w:rsidR="00EE5493" w:rsidRDefault="00EE5493">
      <w:pPr>
        <w:pStyle w:val="Textkrper"/>
        <w:spacing w:before="6"/>
      </w:pPr>
    </w:p>
    <w:p w14:paraId="49914454" w14:textId="77777777" w:rsidR="00EE5493" w:rsidRDefault="00EE5493">
      <w:pPr>
        <w:pStyle w:val="Textkrper"/>
        <w:rPr>
          <w:sz w:val="20"/>
        </w:rPr>
      </w:pPr>
    </w:p>
    <w:p w14:paraId="49914455" w14:textId="77777777" w:rsidR="00EE5493" w:rsidRDefault="00000000">
      <w:pPr>
        <w:pStyle w:val="Textkrper"/>
        <w:rPr>
          <w:sz w:val="11"/>
        </w:rPr>
      </w:pPr>
      <w:r>
        <w:pict w14:anchorId="49914EEC">
          <v:group id="docshapegroup2154" o:spid="_x0000_s4103" alt="" style="position:absolute;margin-left:42.4pt;margin-top:7.55pt;width:510.4pt;height:48.35pt;z-index:-15493120;mso-wrap-distance-left:0;mso-wrap-distance-right:0;mso-position-horizontal-relative:page" coordorigin="848,151" coordsize="10208,967">
            <v:shape id="docshape2155" o:spid="_x0000_s4104" type="#_x0000_t75" alt="" style="position:absolute;left:848;top:151;width:10208;height:967">
              <v:imagedata r:id="rId16" o:title=""/>
            </v:shape>
            <v:shape id="docshape2156" o:spid="_x0000_s4105" type="#_x0000_t202" alt="" style="position:absolute;left:848;top:151;width:10208;height:967;mso-wrap-style:square;v-text-anchor:top" filled="f" stroked="f">
              <v:textbox inset="0,0,0,0">
                <w:txbxContent>
                  <w:p w14:paraId="4991575C"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154 </w:t>
                    </w:r>
                    <w:r>
                      <w:rPr>
                        <w:b/>
                        <w:color w:val="333333"/>
                        <w:sz w:val="27"/>
                      </w:rPr>
                      <w:t>OF 387</w:t>
                    </w:r>
                  </w:p>
                  <w:p w14:paraId="4991575D"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56" w14:textId="77777777" w:rsidR="00EE5493" w:rsidRDefault="00EE5493">
      <w:pPr>
        <w:pStyle w:val="Textkrper"/>
        <w:rPr>
          <w:sz w:val="20"/>
        </w:rPr>
      </w:pPr>
    </w:p>
    <w:p w14:paraId="49914457" w14:textId="31A84340" w:rsidR="00EE5493" w:rsidRDefault="00000000">
      <w:pPr>
        <w:pStyle w:val="Textkrper"/>
        <w:rPr>
          <w:sz w:val="11"/>
        </w:rPr>
      </w:pPr>
      <w:r>
        <w:pict w14:anchorId="49914EED">
          <v:group id="docshapegroup2157" o:spid="_x0000_s4095" alt="" style="position:absolute;margin-left:42.4pt;margin-top:7.55pt;width:510.4pt;height:174.9pt;z-index:-15492608;mso-wrap-distance-left:0;mso-wrap-distance-right:0;mso-position-horizontal-relative:page" coordorigin="848,151" coordsize="10208,3498">
            <v:shape id="docshape2158" o:spid="_x0000_s4096" type="#_x0000_t75" alt="" style="position:absolute;left:848;top:151;width:10208;height:3498">
              <v:imagedata r:id="rId21" o:title=""/>
            </v:shape>
            <v:shape id="docshape2159" o:spid="_x0000_s4097" type="#_x0000_t75" alt="" style="position:absolute;left:1324;top:1729;width:164;height:164">
              <v:imagedata r:id="rId10" o:title=""/>
            </v:shape>
            <v:shape id="docshape2160" o:spid="_x0000_s4098" type="#_x0000_t75" alt="" style="position:absolute;left:1324;top:2233;width:164;height:164">
              <v:imagedata r:id="rId10" o:title=""/>
            </v:shape>
            <v:shape id="docshape2161" o:spid="_x0000_s4099" type="#_x0000_t75" alt="" style="position:absolute;left:1324;top:2737;width:164;height:164">
              <v:imagedata r:id="rId10" o:title=""/>
            </v:shape>
            <v:shape id="docshape2162" o:spid="_x0000_s4100" type="#_x0000_t75" alt="" style="position:absolute;left:1324;top:3240;width:164;height:164">
              <v:imagedata r:id="rId10" o:title=""/>
            </v:shape>
            <v:shape id="docshape2163" o:spid="_x0000_s4101" type="#_x0000_t202" alt="" style="position:absolute;left:1052;top:299;width:6997;height:245;mso-wrap-style:square;v-text-anchor:top" filled="f" stroked="f">
              <v:textbox inset="0,0,0,0">
                <w:txbxContent>
                  <w:p w14:paraId="4991575E" w14:textId="77777777" w:rsidR="00EE5493" w:rsidRDefault="00D27C09">
                    <w:pPr>
                      <w:spacing w:line="229" w:lineRule="exact"/>
                      <w:rPr>
                        <w:sz w:val="24"/>
                      </w:rPr>
                    </w:pPr>
                    <w:r>
                      <w:rPr>
                        <w:color w:val="333333"/>
                        <w:sz w:val="24"/>
                      </w:rPr>
                      <w:t xml:space="preserve">Which of the following statements is true </w:t>
                    </w:r>
                    <w:proofErr w:type="gramStart"/>
                    <w:r>
                      <w:rPr>
                        <w:color w:val="333333"/>
                        <w:sz w:val="24"/>
                      </w:rPr>
                      <w:t>with regard to</w:t>
                    </w:r>
                    <w:proofErr w:type="gramEnd"/>
                    <w:r>
                      <w:rPr>
                        <w:color w:val="333333"/>
                        <w:sz w:val="24"/>
                      </w:rPr>
                      <w:t xml:space="preserve"> flexible factory layouts?</w:t>
                    </w:r>
                  </w:p>
                </w:txbxContent>
              </v:textbox>
            </v:shape>
            <v:shape id="docshape2164" o:spid="_x0000_s4102" type="#_x0000_t202" alt="" style="position:absolute;left:1052;top:972;width:9939;height:2450;mso-wrap-style:square;v-text-anchor:top" filled="f" stroked="f">
              <v:textbox inset="0,0,0,0">
                <w:txbxContent>
                  <w:p w14:paraId="4991575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60" w14:textId="77777777" w:rsidR="00EE5493" w:rsidRPr="00535EB6" w:rsidRDefault="00EE5493">
                    <w:pPr>
                      <w:spacing w:before="8"/>
                      <w:rPr>
                        <w:b/>
                        <w:sz w:val="28"/>
                        <w:lang w:val="de-DE"/>
                      </w:rPr>
                    </w:pPr>
                  </w:p>
                  <w:p w14:paraId="49915761" w14:textId="77777777" w:rsidR="00EE5493" w:rsidRPr="00535EB6" w:rsidRDefault="00D27C09">
                    <w:pPr>
                      <w:spacing w:line="297" w:lineRule="auto"/>
                      <w:ind w:left="680"/>
                      <w:rPr>
                        <w:sz w:val="21"/>
                        <w:lang w:val="de-DE"/>
                      </w:rPr>
                    </w:pPr>
                    <w:r w:rsidRPr="00535EB6">
                      <w:rPr>
                        <w:color w:val="333333"/>
                        <w:sz w:val="21"/>
                        <w:lang w:val="de-DE"/>
                      </w:rPr>
                      <w:t>Maschinen sollten zur schnellen Veränderung mit Layoutsegmenten nach Werkstattprinzip aufgebaut sein.</w:t>
                    </w:r>
                  </w:p>
                  <w:p w14:paraId="49915762" w14:textId="77777777" w:rsidR="00EE5493" w:rsidRPr="00535EB6" w:rsidRDefault="00D27C09">
                    <w:pPr>
                      <w:spacing w:before="54"/>
                      <w:ind w:left="680"/>
                      <w:rPr>
                        <w:i/>
                        <w:iCs/>
                        <w:sz w:val="21"/>
                        <w:u w:val="single"/>
                        <w:lang w:val="de-DE"/>
                      </w:rPr>
                    </w:pPr>
                    <w:r w:rsidRPr="00535EB6">
                      <w:rPr>
                        <w:i/>
                        <w:color w:val="333333"/>
                        <w:sz w:val="21"/>
                        <w:u w:val="single"/>
                        <w:lang w:val="de-DE"/>
                      </w:rPr>
                      <w:t>Durch geschickte räumliche Anordnung ist ein besserer Mitarbeiterkontakt möglich.</w:t>
                    </w:r>
                  </w:p>
                  <w:p w14:paraId="49915763" w14:textId="77777777" w:rsidR="00EE5493" w:rsidRPr="00535EB6" w:rsidRDefault="00D27C09">
                    <w:pPr>
                      <w:spacing w:before="113" w:line="297" w:lineRule="auto"/>
                      <w:ind w:left="680" w:right="13"/>
                      <w:rPr>
                        <w:sz w:val="21"/>
                        <w:lang w:val="de-DE"/>
                      </w:rPr>
                    </w:pPr>
                    <w:r w:rsidRPr="00535EB6">
                      <w:rPr>
                        <w:color w:val="333333"/>
                        <w:sz w:val="21"/>
                        <w:lang w:val="de-DE"/>
                      </w:rPr>
                      <w:t xml:space="preserve">Bei einem Arbeitsbereichswechsel sollte ein Mitarbeiter seine benötigten Betriebsmittel </w:t>
                    </w:r>
                    <w:proofErr w:type="spellStart"/>
                    <w:r w:rsidRPr="00535EB6">
                      <w:rPr>
                        <w:color w:val="333333"/>
                        <w:sz w:val="21"/>
                        <w:lang w:val="de-DE"/>
                      </w:rPr>
                      <w:t>mitholen</w:t>
                    </w:r>
                    <w:proofErr w:type="spellEnd"/>
                    <w:r w:rsidRPr="00535EB6">
                      <w:rPr>
                        <w:color w:val="333333"/>
                        <w:sz w:val="21"/>
                        <w:lang w:val="de-DE"/>
                      </w:rPr>
                      <w:t xml:space="preserve"> können.</w:t>
                    </w:r>
                  </w:p>
                  <w:p w14:paraId="49915764" w14:textId="77777777" w:rsidR="00EE5493" w:rsidRPr="00535EB6" w:rsidRDefault="00D27C09">
                    <w:pPr>
                      <w:spacing w:before="54"/>
                      <w:ind w:left="680"/>
                      <w:rPr>
                        <w:sz w:val="21"/>
                        <w:lang w:val="de-DE"/>
                      </w:rPr>
                    </w:pPr>
                    <w:r w:rsidRPr="00535EB6">
                      <w:rPr>
                        <w:color w:val="333333"/>
                        <w:sz w:val="21"/>
                        <w:lang w:val="de-DE"/>
                      </w:rPr>
                      <w:t>Die Kapazitäten können durch die räumliche Anordnung besser gleichmäßig gehalten werden.</w:t>
                    </w:r>
                  </w:p>
                </w:txbxContent>
              </v:textbox>
            </v:shape>
            <w10:wrap type="topAndBottom" anchorx="page"/>
          </v:group>
        </w:pict>
      </w:r>
    </w:p>
    <w:p w14:paraId="49914458" w14:textId="77777777" w:rsidR="00EE5493" w:rsidRDefault="00EE5493">
      <w:pPr>
        <w:pStyle w:val="Textkrper"/>
        <w:spacing w:before="6"/>
      </w:pPr>
    </w:p>
    <w:p w14:paraId="49914459" w14:textId="77777777" w:rsidR="00EE5493" w:rsidRDefault="00EE5493">
      <w:pPr>
        <w:sectPr w:rsidR="00EE5493">
          <w:pgSz w:w="11900" w:h="16840"/>
          <w:pgMar w:top="580" w:right="500" w:bottom="1020" w:left="740" w:header="0" w:footer="838" w:gutter="0"/>
          <w:cols w:space="720"/>
        </w:sectPr>
      </w:pPr>
    </w:p>
    <w:p w14:paraId="4991445A" w14:textId="77777777" w:rsidR="00EE5493" w:rsidRDefault="00000000">
      <w:pPr>
        <w:pStyle w:val="Textkrper"/>
        <w:ind w:left="108"/>
        <w:rPr>
          <w:sz w:val="20"/>
        </w:rPr>
      </w:pPr>
      <w:r>
        <w:rPr>
          <w:sz w:val="20"/>
        </w:rPr>
      </w:r>
      <w:r>
        <w:rPr>
          <w:sz w:val="20"/>
        </w:rPr>
        <w:pict w14:anchorId="49914EEF">
          <v:group id="docshapegroup2168" o:spid="_x0000_s4092" alt="" style="width:510.4pt;height:48.35pt;mso-position-horizontal-relative:char;mso-position-vertical-relative:line" coordsize="10208,967">
            <v:shape id="docshape2169" o:spid="_x0000_s4093" type="#_x0000_t75" alt="" style="position:absolute;width:10208;height:967">
              <v:imagedata r:id="rId14" o:title=""/>
            </v:shape>
            <v:shape id="docshape2170" o:spid="_x0000_s4094" type="#_x0000_t202" alt="" style="position:absolute;width:10208;height:967;mso-wrap-style:square;v-text-anchor:top" filled="f" stroked="f">
              <v:textbox inset="0,0,0,0">
                <w:txbxContent>
                  <w:p w14:paraId="49915766" w14:textId="77777777" w:rsidR="00EE5493" w:rsidRDefault="00D27C09">
                    <w:pPr>
                      <w:spacing w:before="37"/>
                      <w:ind w:left="122"/>
                      <w:rPr>
                        <w:b/>
                        <w:sz w:val="27"/>
                      </w:rPr>
                    </w:pPr>
                    <w:r>
                      <w:rPr>
                        <w:b/>
                        <w:color w:val="333333"/>
                        <w:sz w:val="27"/>
                      </w:rPr>
                      <w:t xml:space="preserve">QUESTION </w:t>
                    </w:r>
                    <w:r>
                      <w:rPr>
                        <w:b/>
                        <w:color w:val="333333"/>
                        <w:sz w:val="41"/>
                      </w:rPr>
                      <w:t xml:space="preserve">155 </w:t>
                    </w:r>
                    <w:r>
                      <w:rPr>
                        <w:b/>
                        <w:color w:val="333333"/>
                        <w:sz w:val="27"/>
                      </w:rPr>
                      <w:t>OF 387</w:t>
                    </w:r>
                  </w:p>
                  <w:p w14:paraId="49915767"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5B" w14:textId="13F5F680" w:rsidR="00EE5493" w:rsidRDefault="00000000">
      <w:pPr>
        <w:pStyle w:val="Textkrper"/>
        <w:spacing w:before="8"/>
        <w:rPr>
          <w:sz w:val="29"/>
        </w:rPr>
      </w:pPr>
      <w:r>
        <w:pict w14:anchorId="49914EF1">
          <v:group id="docshapegroup2171" o:spid="_x0000_s4084" alt="" style="position:absolute;margin-left:42.4pt;margin-top:18.3pt;width:510.4pt;height:144.95pt;z-index:-15491072;mso-wrap-distance-left:0;mso-wrap-distance-right:0;mso-position-horizontal-relative:page" coordorigin="848,366" coordsize="10208,2899">
            <v:shape id="docshape2172" o:spid="_x0000_s4085" type="#_x0000_t75" alt="" style="position:absolute;left:848;top:366;width:10208;height:2899">
              <v:imagedata r:id="rId32" o:title=""/>
            </v:shape>
            <v:shape id="docshape2173" o:spid="_x0000_s4086" type="#_x0000_t75" alt="" style="position:absolute;left:1324;top:1795;width:164;height:164">
              <v:imagedata r:id="rId10" o:title=""/>
            </v:shape>
            <v:shape id="docshape2174" o:spid="_x0000_s4087" type="#_x0000_t75" alt="" style="position:absolute;left:1324;top:2149;width:164;height:164">
              <v:imagedata r:id="rId10" o:title=""/>
            </v:shape>
            <v:shape id="docshape2175" o:spid="_x0000_s4088" type="#_x0000_t75" alt="" style="position:absolute;left:1324;top:2503;width:164;height:164">
              <v:imagedata r:id="rId10" o:title=""/>
            </v:shape>
            <v:shape id="docshape2176" o:spid="_x0000_s4089" type="#_x0000_t75" alt="" style="position:absolute;left:1324;top:2857;width:164;height:164">
              <v:imagedata r:id="rId10" o:title=""/>
            </v:shape>
            <v:shape id="docshape2177" o:spid="_x0000_s4090" type="#_x0000_t202" alt="" style="position:absolute;left:1052;top:514;width:9174;height:245;mso-wrap-style:square;v-text-anchor:top" filled="f" stroked="f">
              <v:textbox inset="0,0,0,0">
                <w:txbxContent>
                  <w:p w14:paraId="49915768" w14:textId="77777777" w:rsidR="00EE5493" w:rsidRPr="00535EB6" w:rsidRDefault="00D27C09">
                    <w:pPr>
                      <w:spacing w:line="229" w:lineRule="exact"/>
                      <w:rPr>
                        <w:sz w:val="24"/>
                        <w:lang w:val="de-DE"/>
                      </w:rPr>
                    </w:pPr>
                    <w:r w:rsidRPr="00535EB6">
                      <w:rPr>
                        <w:color w:val="333333"/>
                        <w:sz w:val="24"/>
                        <w:lang w:val="de-DE"/>
                      </w:rPr>
                      <w:t xml:space="preserve">Auf welchem Prinzip beruhen Regelkreise, die sich </w:t>
                    </w:r>
                    <w:proofErr w:type="gramStart"/>
                    <w:r w:rsidRPr="00535EB6">
                      <w:rPr>
                        <w:color w:val="333333"/>
                        <w:sz w:val="24"/>
                        <w:lang w:val="de-DE"/>
                      </w:rPr>
                      <w:t>selber</w:t>
                    </w:r>
                    <w:proofErr w:type="gramEnd"/>
                    <w:r w:rsidRPr="00535EB6">
                      <w:rPr>
                        <w:color w:val="333333"/>
                        <w:sz w:val="24"/>
                        <w:lang w:val="de-DE"/>
                      </w:rPr>
                      <w:t xml:space="preserve"> organisieren und steuern?</w:t>
                    </w:r>
                  </w:p>
                </w:txbxContent>
              </v:textbox>
            </v:shape>
            <v:shape id="docshape2178" o:spid="_x0000_s4091" type="#_x0000_t202" alt="" style="position:absolute;left:1052;top:1187;width:3131;height:1851;mso-wrap-style:square;v-text-anchor:top" filled="f" stroked="f">
              <v:textbox inset="0,0,0,0">
                <w:txbxContent>
                  <w:p w14:paraId="4991576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6A" w14:textId="77777777" w:rsidR="00EE5493" w:rsidRPr="00535EB6" w:rsidRDefault="00EE5493">
                    <w:pPr>
                      <w:spacing w:before="8"/>
                      <w:rPr>
                        <w:b/>
                        <w:sz w:val="28"/>
                        <w:lang w:val="de-DE"/>
                      </w:rPr>
                    </w:pPr>
                  </w:p>
                  <w:p w14:paraId="4991576B" w14:textId="77777777" w:rsidR="00EE5493" w:rsidRPr="00535EB6" w:rsidRDefault="00D27C09">
                    <w:pPr>
                      <w:spacing w:line="352" w:lineRule="auto"/>
                      <w:ind w:left="680" w:right="13"/>
                      <w:rPr>
                        <w:sz w:val="21"/>
                        <w:lang w:val="de-DE"/>
                      </w:rPr>
                    </w:pPr>
                    <w:r w:rsidRPr="00535EB6">
                      <w:rPr>
                        <w:color w:val="333333"/>
                        <w:sz w:val="21"/>
                        <w:lang w:val="de-DE"/>
                      </w:rPr>
                      <w:t xml:space="preserve">Auf dem Push-Prinzip Auf dem Werkstattprinzip </w:t>
                    </w:r>
                    <w:r w:rsidRPr="00535EB6">
                      <w:rPr>
                        <w:i/>
                        <w:color w:val="333333"/>
                        <w:sz w:val="21"/>
                        <w:u w:val="single"/>
                        <w:lang w:val="de-DE"/>
                      </w:rPr>
                      <w:t>Auf dem Pull-Prinzip</w:t>
                    </w:r>
                  </w:p>
                  <w:p w14:paraId="4991576C" w14:textId="77777777" w:rsidR="00EE5493" w:rsidRDefault="00D27C09">
                    <w:pPr>
                      <w:spacing w:line="238" w:lineRule="exact"/>
                      <w:ind w:left="680"/>
                      <w:rPr>
                        <w:sz w:val="21"/>
                      </w:rPr>
                    </w:pPr>
                    <w:r>
                      <w:rPr>
                        <w:color w:val="333333"/>
                        <w:sz w:val="21"/>
                      </w:rPr>
                      <w:t xml:space="preserve">Auf dem </w:t>
                    </w:r>
                    <w:proofErr w:type="spellStart"/>
                    <w:r>
                      <w:rPr>
                        <w:color w:val="333333"/>
                        <w:sz w:val="21"/>
                      </w:rPr>
                      <w:t>Fliessprinzip</w:t>
                    </w:r>
                    <w:proofErr w:type="spellEnd"/>
                  </w:p>
                </w:txbxContent>
              </v:textbox>
            </v:shape>
            <w10:wrap type="topAndBottom" anchorx="page"/>
          </v:group>
        </w:pict>
      </w:r>
    </w:p>
    <w:p w14:paraId="4991445C" w14:textId="77777777" w:rsidR="00EE5493" w:rsidRDefault="00EE5493">
      <w:pPr>
        <w:pStyle w:val="Textkrper"/>
        <w:spacing w:before="6"/>
      </w:pPr>
    </w:p>
    <w:p w14:paraId="4991445D" w14:textId="77777777" w:rsidR="00EE5493" w:rsidRDefault="00EE5493">
      <w:pPr>
        <w:pStyle w:val="Textkrper"/>
        <w:rPr>
          <w:sz w:val="20"/>
        </w:rPr>
      </w:pPr>
    </w:p>
    <w:p w14:paraId="4991445E" w14:textId="77777777" w:rsidR="00EE5493" w:rsidRDefault="00000000">
      <w:pPr>
        <w:pStyle w:val="Textkrper"/>
        <w:rPr>
          <w:sz w:val="11"/>
        </w:rPr>
      </w:pPr>
      <w:r>
        <w:pict w14:anchorId="49914EF3">
          <v:group id="docshapegroup2182" o:spid="_x0000_s4081" alt="" style="position:absolute;margin-left:42.4pt;margin-top:7.55pt;width:510.4pt;height:48.35pt;z-index:-15490048;mso-wrap-distance-left:0;mso-wrap-distance-right:0;mso-position-horizontal-relative:page" coordorigin="848,151" coordsize="10208,967">
            <v:shape id="docshape2183" o:spid="_x0000_s4082" type="#_x0000_t75" alt="" style="position:absolute;left:848;top:151;width:10208;height:967">
              <v:imagedata r:id="rId33" o:title=""/>
            </v:shape>
            <v:shape id="docshape2184" o:spid="_x0000_s4083" type="#_x0000_t202" alt="" style="position:absolute;left:848;top:151;width:10208;height:967;mso-wrap-style:square;v-text-anchor:top" filled="f" stroked="f">
              <v:textbox inset="0,0,0,0">
                <w:txbxContent>
                  <w:p w14:paraId="4991576E" w14:textId="77777777" w:rsidR="00EE5493" w:rsidRDefault="00D27C09">
                    <w:pPr>
                      <w:spacing w:before="37"/>
                      <w:ind w:left="122"/>
                      <w:rPr>
                        <w:b/>
                        <w:sz w:val="27"/>
                      </w:rPr>
                    </w:pPr>
                    <w:r>
                      <w:rPr>
                        <w:b/>
                        <w:color w:val="333333"/>
                        <w:sz w:val="27"/>
                      </w:rPr>
                      <w:t xml:space="preserve">QUESTION </w:t>
                    </w:r>
                    <w:r>
                      <w:rPr>
                        <w:b/>
                        <w:color w:val="333333"/>
                        <w:sz w:val="41"/>
                      </w:rPr>
                      <w:t xml:space="preserve">156 </w:t>
                    </w:r>
                    <w:r>
                      <w:rPr>
                        <w:b/>
                        <w:color w:val="333333"/>
                        <w:sz w:val="27"/>
                      </w:rPr>
                      <w:t>OF 387</w:t>
                    </w:r>
                  </w:p>
                  <w:p w14:paraId="4991576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5F" w14:textId="77777777" w:rsidR="00EE5493" w:rsidRDefault="00EE5493">
      <w:pPr>
        <w:pStyle w:val="Textkrper"/>
        <w:rPr>
          <w:sz w:val="20"/>
        </w:rPr>
      </w:pPr>
    </w:p>
    <w:p w14:paraId="49914460" w14:textId="16462DE5" w:rsidR="00EE5493" w:rsidRDefault="00000000">
      <w:pPr>
        <w:pStyle w:val="Textkrper"/>
        <w:rPr>
          <w:sz w:val="11"/>
        </w:rPr>
      </w:pPr>
      <w:r>
        <w:pict w14:anchorId="49914EF4">
          <v:group id="docshapegroup2185" o:spid="_x0000_s4073" alt="" style="position:absolute;margin-left:42.4pt;margin-top:7.55pt;width:515.6pt;height:204.85pt;z-index:-15489536;mso-wrap-distance-left:0;mso-wrap-distance-right:0;mso-position-horizontal-relative:page" coordorigin="848,151" coordsize="10312,4097">
            <v:shape id="docshape2186" o:spid="_x0000_s4074" type="#_x0000_t75" alt="" style="position:absolute;left:848;top:151;width:10208;height:4097">
              <v:imagedata r:id="rId69" o:title=""/>
            </v:shape>
            <v:shape id="docshape2187" o:spid="_x0000_s4075" type="#_x0000_t75" alt="" style="position:absolute;left:1324;top:1729;width:164;height:164">
              <v:imagedata r:id="rId10" o:title=""/>
            </v:shape>
            <v:shape id="docshape2188" o:spid="_x0000_s4076" type="#_x0000_t75" alt="" style="position:absolute;left:1324;top:2383;width:164;height:164">
              <v:imagedata r:id="rId10" o:title=""/>
            </v:shape>
            <v:shape id="docshape2189" o:spid="_x0000_s4077" type="#_x0000_t75" alt="" style="position:absolute;left:1324;top:3036;width:164;height:164">
              <v:imagedata r:id="rId10" o:title=""/>
            </v:shape>
            <v:shape id="docshape2190" o:spid="_x0000_s4078" type="#_x0000_t75" alt="" style="position:absolute;left:1324;top:3689;width:164;height:164">
              <v:imagedata r:id="rId10" o:title=""/>
            </v:shape>
            <v:shape id="docshape2191" o:spid="_x0000_s4079" type="#_x0000_t202" alt="" style="position:absolute;left:1052;top:299;width:6863;height:245;mso-wrap-style:square;v-text-anchor:top" filled="f" stroked="f">
              <v:textbox inset="0,0,0,0">
                <w:txbxContent>
                  <w:p w14:paraId="49915770" w14:textId="77777777" w:rsidR="00EE5493" w:rsidRDefault="00D27C09">
                    <w:pPr>
                      <w:spacing w:line="229" w:lineRule="exact"/>
                      <w:rPr>
                        <w:sz w:val="24"/>
                      </w:rPr>
                    </w:pPr>
                    <w:r>
                      <w:rPr>
                        <w:color w:val="333333"/>
                        <w:sz w:val="24"/>
                      </w:rPr>
                      <w:t>Which aspects must be considered in the end-to-end processing approach?</w:t>
                    </w:r>
                  </w:p>
                </w:txbxContent>
              </v:textbox>
            </v:shape>
            <v:shape id="docshape2192" o:spid="_x0000_s4080" type="#_x0000_t202" alt="" style="position:absolute;left:1052;top:972;width:10108;height:3049;mso-wrap-style:square;v-text-anchor:top" filled="f" stroked="f">
              <v:textbox inset="0,0,0,0">
                <w:txbxContent>
                  <w:p w14:paraId="4991577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72" w14:textId="77777777" w:rsidR="00EE5493" w:rsidRPr="00535EB6" w:rsidRDefault="00EE5493">
                    <w:pPr>
                      <w:spacing w:before="8"/>
                      <w:rPr>
                        <w:b/>
                        <w:sz w:val="28"/>
                        <w:lang w:val="de-DE"/>
                      </w:rPr>
                    </w:pPr>
                  </w:p>
                  <w:p w14:paraId="49915773"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Die Mitarbeiter haben ein hohes Maß an Selbstkontrolle und sind verantwortlich, nur gute Teile an die nächste Station weiterzugeben.</w:t>
                    </w:r>
                  </w:p>
                  <w:p w14:paraId="49915774" w14:textId="77777777" w:rsidR="00EE5493" w:rsidRPr="00535EB6" w:rsidRDefault="00D27C09">
                    <w:pPr>
                      <w:spacing w:before="54" w:line="297" w:lineRule="auto"/>
                      <w:ind w:left="680"/>
                      <w:rPr>
                        <w:sz w:val="21"/>
                        <w:lang w:val="de-DE"/>
                      </w:rPr>
                    </w:pPr>
                    <w:r w:rsidRPr="00535EB6">
                      <w:rPr>
                        <w:color w:val="333333"/>
                        <w:sz w:val="21"/>
                        <w:lang w:val="de-DE"/>
                      </w:rPr>
                      <w:t>Die Mitarbeiter werden versorgt, damit sie schnell arbeiten, indem die Materialien und Werkzeuge für sie gesteuert werden.</w:t>
                    </w:r>
                  </w:p>
                  <w:p w14:paraId="49915775" w14:textId="77777777" w:rsidR="00EE5493" w:rsidRPr="00535EB6" w:rsidRDefault="00D27C09">
                    <w:pPr>
                      <w:spacing w:before="55" w:line="297" w:lineRule="auto"/>
                      <w:ind w:left="680"/>
                      <w:rPr>
                        <w:sz w:val="21"/>
                        <w:lang w:val="de-DE"/>
                      </w:rPr>
                    </w:pPr>
                    <w:r w:rsidRPr="00535EB6">
                      <w:rPr>
                        <w:color w:val="333333"/>
                        <w:sz w:val="21"/>
                        <w:lang w:val="de-DE"/>
                      </w:rPr>
                      <w:t>Eine Gruppe übernimmt die komplette Qualitätsprüfung der Produktion, um die anderen produzierenden Gruppen zu entlasten.</w:t>
                    </w:r>
                  </w:p>
                  <w:p w14:paraId="49915776" w14:textId="77777777" w:rsidR="00EE5493" w:rsidRPr="00535EB6" w:rsidRDefault="00D27C09">
                    <w:pPr>
                      <w:spacing w:before="10" w:line="300" w:lineRule="exact"/>
                      <w:ind w:left="680"/>
                      <w:rPr>
                        <w:sz w:val="21"/>
                        <w:lang w:val="de-DE"/>
                      </w:rPr>
                    </w:pPr>
                    <w:r w:rsidRPr="00535EB6">
                      <w:rPr>
                        <w:color w:val="333333"/>
                        <w:sz w:val="21"/>
                        <w:lang w:val="de-DE"/>
                      </w:rPr>
                      <w:t>Das Produkt muss von einem Mitarbeiter komplett selbst gefertigt werden, damit schnellere Durchlaufzeiten erzielt werden.</w:t>
                    </w:r>
                  </w:p>
                </w:txbxContent>
              </v:textbox>
            </v:shape>
            <w10:wrap type="topAndBottom" anchorx="page"/>
          </v:group>
        </w:pict>
      </w:r>
    </w:p>
    <w:p w14:paraId="49914461" w14:textId="77777777" w:rsidR="00EE5493" w:rsidRDefault="00EE5493">
      <w:pPr>
        <w:pStyle w:val="Textkrper"/>
        <w:spacing w:before="6"/>
      </w:pPr>
    </w:p>
    <w:p w14:paraId="49914462" w14:textId="77777777" w:rsidR="00EE5493" w:rsidRDefault="00EE5493">
      <w:pPr>
        <w:sectPr w:rsidR="00EE5493">
          <w:pgSz w:w="11900" w:h="16840"/>
          <w:pgMar w:top="580" w:right="500" w:bottom="1020" w:left="740" w:header="0" w:footer="838" w:gutter="0"/>
          <w:cols w:space="720"/>
        </w:sectPr>
      </w:pPr>
    </w:p>
    <w:p w14:paraId="49914463" w14:textId="77777777" w:rsidR="00EE5493" w:rsidRDefault="00000000">
      <w:pPr>
        <w:pStyle w:val="Textkrper"/>
        <w:ind w:left="108"/>
        <w:rPr>
          <w:sz w:val="20"/>
        </w:rPr>
      </w:pPr>
      <w:r>
        <w:rPr>
          <w:sz w:val="20"/>
        </w:rPr>
      </w:r>
      <w:r>
        <w:rPr>
          <w:sz w:val="20"/>
        </w:rPr>
        <w:pict w14:anchorId="49914EF6">
          <v:group id="docshapegroup2196" o:spid="_x0000_s4070" alt="" style="width:510.4pt;height:48.35pt;mso-position-horizontal-relative:char;mso-position-vertical-relative:line" coordsize="10208,967">
            <v:shape id="docshape2197" o:spid="_x0000_s4071" type="#_x0000_t75" alt="" style="position:absolute;width:10208;height:967">
              <v:imagedata r:id="rId14" o:title=""/>
            </v:shape>
            <v:shape id="docshape2198" o:spid="_x0000_s4072" type="#_x0000_t202" alt="" style="position:absolute;width:10208;height:967;mso-wrap-style:square;v-text-anchor:top" filled="f" stroked="f">
              <v:textbox inset="0,0,0,0">
                <w:txbxContent>
                  <w:p w14:paraId="49915778" w14:textId="77777777" w:rsidR="00EE5493" w:rsidRDefault="00D27C09">
                    <w:pPr>
                      <w:spacing w:before="37"/>
                      <w:ind w:left="122"/>
                      <w:rPr>
                        <w:b/>
                        <w:sz w:val="27"/>
                      </w:rPr>
                    </w:pPr>
                    <w:r>
                      <w:rPr>
                        <w:b/>
                        <w:color w:val="333333"/>
                        <w:sz w:val="27"/>
                      </w:rPr>
                      <w:t xml:space="preserve">QUESTION </w:t>
                    </w:r>
                    <w:r>
                      <w:rPr>
                        <w:b/>
                        <w:color w:val="333333"/>
                        <w:sz w:val="41"/>
                      </w:rPr>
                      <w:t xml:space="preserve">157 </w:t>
                    </w:r>
                    <w:r>
                      <w:rPr>
                        <w:b/>
                        <w:color w:val="333333"/>
                        <w:sz w:val="27"/>
                      </w:rPr>
                      <w:t>OF 387</w:t>
                    </w:r>
                  </w:p>
                  <w:p w14:paraId="49915779"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64" w14:textId="5979FBE6" w:rsidR="00EE5493" w:rsidRDefault="00000000">
      <w:pPr>
        <w:pStyle w:val="Textkrper"/>
        <w:spacing w:before="8"/>
        <w:rPr>
          <w:sz w:val="29"/>
        </w:rPr>
      </w:pPr>
      <w:r>
        <w:pict w14:anchorId="49914EF8">
          <v:group id="docshapegroup2199" o:spid="_x0000_s4062" alt="" style="position:absolute;margin-left:42.4pt;margin-top:18.3pt;width:510.4pt;height:204.85pt;z-index:-15488000;mso-wrap-distance-left:0;mso-wrap-distance-right:0;mso-position-horizontal-relative:page" coordorigin="848,366" coordsize="10208,4097">
            <v:shape id="docshape2200" o:spid="_x0000_s4063" type="#_x0000_t75" alt="" style="position:absolute;left:848;top:366;width:10208;height:4097">
              <v:imagedata r:id="rId50" o:title=""/>
            </v:shape>
            <v:shape id="docshape2201" o:spid="_x0000_s4064" type="#_x0000_t75" alt="" style="position:absolute;left:1324;top:1945;width:164;height:164">
              <v:imagedata r:id="rId10" o:title=""/>
            </v:shape>
            <v:shape id="docshape2202" o:spid="_x0000_s4065" type="#_x0000_t75" alt="" style="position:absolute;left:1324;top:2598;width:164;height:164">
              <v:imagedata r:id="rId10" o:title=""/>
            </v:shape>
            <v:shape id="docshape2203" o:spid="_x0000_s4066" type="#_x0000_t75" alt="" style="position:absolute;left:1324;top:3251;width:164;height:164">
              <v:imagedata r:id="rId10" o:title=""/>
            </v:shape>
            <v:shape id="docshape2204" o:spid="_x0000_s4067" type="#_x0000_t75" alt="" style="position:absolute;left:1324;top:3905;width:164;height:164">
              <v:imagedata r:id="rId10" o:title=""/>
            </v:shape>
            <v:shape id="docshape2205" o:spid="_x0000_s4068" type="#_x0000_t202" alt="" style="position:absolute;left:1052;top:514;width:8711;height:245;mso-wrap-style:square;v-text-anchor:top" filled="f" stroked="f">
              <v:textbox inset="0,0,0,0">
                <w:txbxContent>
                  <w:p w14:paraId="4991577A" w14:textId="77777777" w:rsidR="00EE5493" w:rsidRDefault="00D27C09">
                    <w:pPr>
                      <w:spacing w:line="229" w:lineRule="exact"/>
                      <w:rPr>
                        <w:sz w:val="24"/>
                      </w:rPr>
                    </w:pPr>
                    <w:r>
                      <w:rPr>
                        <w:color w:val="333333"/>
                        <w:sz w:val="24"/>
                      </w:rPr>
                      <w:t>Which of the following situations describes harmonization of the production flow?</w:t>
                    </w:r>
                  </w:p>
                </w:txbxContent>
              </v:textbox>
            </v:shape>
            <v:shape id="docshape2206" o:spid="_x0000_s4069" type="#_x0000_t202" alt="" style="position:absolute;left:1052;top:1187;width:10000;height:3049;mso-wrap-style:square;v-text-anchor:top" filled="f" stroked="f">
              <v:textbox inset="0,0,0,0">
                <w:txbxContent>
                  <w:p w14:paraId="4991577B"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7C" w14:textId="77777777" w:rsidR="00EE5493" w:rsidRPr="00535EB6" w:rsidRDefault="00EE5493">
                    <w:pPr>
                      <w:spacing w:before="8"/>
                      <w:rPr>
                        <w:b/>
                        <w:sz w:val="28"/>
                        <w:lang w:val="de-DE"/>
                      </w:rPr>
                    </w:pPr>
                  </w:p>
                  <w:p w14:paraId="4991577D" w14:textId="77777777" w:rsidR="00EE5493" w:rsidRPr="00535EB6" w:rsidRDefault="00D27C09">
                    <w:pPr>
                      <w:spacing w:line="297" w:lineRule="auto"/>
                      <w:ind w:left="680"/>
                      <w:rPr>
                        <w:i/>
                        <w:iCs/>
                        <w:sz w:val="21"/>
                        <w:u w:val="single"/>
                        <w:lang w:val="de-DE"/>
                      </w:rPr>
                    </w:pPr>
                    <w:r w:rsidRPr="00535EB6">
                      <w:rPr>
                        <w:i/>
                        <w:color w:val="333333"/>
                        <w:sz w:val="21"/>
                        <w:u w:val="single"/>
                        <w:lang w:val="de-DE"/>
                      </w:rPr>
                      <w:t>Um nicht schwankenden Kundenbestellungen ausgeliefert zu sein, nutzt ein Wanderschuhhersteller ein Fließprinzip und Komplettbearbeitung.</w:t>
                    </w:r>
                  </w:p>
                  <w:p w14:paraId="4991577E" w14:textId="77777777" w:rsidR="00EE5493" w:rsidRPr="00535EB6" w:rsidRDefault="00D27C09">
                    <w:pPr>
                      <w:spacing w:before="54" w:line="297" w:lineRule="auto"/>
                      <w:ind w:left="680"/>
                      <w:rPr>
                        <w:sz w:val="21"/>
                        <w:lang w:val="de-DE"/>
                      </w:rPr>
                    </w:pPr>
                    <w:r w:rsidRPr="00535EB6">
                      <w:rPr>
                        <w:color w:val="333333"/>
                        <w:sz w:val="21"/>
                        <w:lang w:val="de-DE"/>
                      </w:rPr>
                      <w:t>Um nicht schwankenden Kundenbestellungen ausgeliefert zu sein, nutzt ein Medizingerätehersteller eine Prozessverbesserung mit starker Arbeitsteilung.</w:t>
                    </w:r>
                  </w:p>
                  <w:p w14:paraId="4991577F" w14:textId="77777777" w:rsidR="00EE5493" w:rsidRPr="00535EB6" w:rsidRDefault="00D27C09">
                    <w:pPr>
                      <w:spacing w:before="55" w:line="297" w:lineRule="auto"/>
                      <w:ind w:left="680"/>
                      <w:rPr>
                        <w:sz w:val="21"/>
                        <w:lang w:val="de-DE"/>
                      </w:rPr>
                    </w:pPr>
                    <w:r w:rsidRPr="00535EB6">
                      <w:rPr>
                        <w:color w:val="333333"/>
                        <w:sz w:val="21"/>
                        <w:lang w:val="de-DE"/>
                      </w:rPr>
                      <w:t>Um eine optimale Kapazitätsauslastung zu schaffen, nutzt ein Tierfutterhersteller eine klassische Werkstattfertigung und eine vorzeitige Planung.</w:t>
                    </w:r>
                  </w:p>
                  <w:p w14:paraId="49915780" w14:textId="77777777" w:rsidR="00EE5493" w:rsidRPr="00535EB6" w:rsidRDefault="00D27C09">
                    <w:pPr>
                      <w:spacing w:before="10" w:line="300" w:lineRule="exact"/>
                      <w:ind w:left="680"/>
                      <w:rPr>
                        <w:sz w:val="21"/>
                        <w:lang w:val="de-DE"/>
                      </w:rPr>
                    </w:pPr>
                    <w:r w:rsidRPr="00535EB6">
                      <w:rPr>
                        <w:color w:val="333333"/>
                        <w:sz w:val="21"/>
                        <w:lang w:val="de-DE"/>
                      </w:rPr>
                      <w:t xml:space="preserve">Um eine optimale Kapazitätsauslastung zu schaffen, nutzt ein </w:t>
                    </w:r>
                    <w:proofErr w:type="spellStart"/>
                    <w:r w:rsidRPr="00535EB6">
                      <w:rPr>
                        <w:color w:val="333333"/>
                        <w:sz w:val="21"/>
                        <w:lang w:val="de-DE"/>
                      </w:rPr>
                      <w:t>Smartphonehersteller</w:t>
                    </w:r>
                    <w:proofErr w:type="spellEnd"/>
                    <w:r w:rsidRPr="00535EB6">
                      <w:rPr>
                        <w:color w:val="333333"/>
                        <w:sz w:val="21"/>
                        <w:lang w:val="de-DE"/>
                      </w:rPr>
                      <w:t xml:space="preserve"> eine starke Arbeitsteilung innerhalb der Prozessverbesserung.</w:t>
                    </w:r>
                  </w:p>
                </w:txbxContent>
              </v:textbox>
            </v:shape>
            <w10:wrap type="topAndBottom" anchorx="page"/>
          </v:group>
        </w:pict>
      </w:r>
    </w:p>
    <w:p w14:paraId="49914465" w14:textId="77777777" w:rsidR="00EE5493" w:rsidRDefault="00EE5493">
      <w:pPr>
        <w:pStyle w:val="Textkrper"/>
        <w:spacing w:before="6"/>
      </w:pPr>
    </w:p>
    <w:p w14:paraId="49914466" w14:textId="77777777" w:rsidR="00EE5493" w:rsidRDefault="00EE5493">
      <w:pPr>
        <w:pStyle w:val="Textkrper"/>
        <w:rPr>
          <w:sz w:val="20"/>
        </w:rPr>
      </w:pPr>
    </w:p>
    <w:p w14:paraId="49914467" w14:textId="77777777" w:rsidR="00EE5493" w:rsidRDefault="00000000">
      <w:pPr>
        <w:pStyle w:val="Textkrper"/>
        <w:rPr>
          <w:sz w:val="11"/>
        </w:rPr>
      </w:pPr>
      <w:r>
        <w:pict w14:anchorId="49914EFA">
          <v:group id="docshapegroup2210" o:spid="_x0000_s4059" alt="" style="position:absolute;margin-left:42.4pt;margin-top:7.55pt;width:510.4pt;height:48.35pt;z-index:-15486976;mso-wrap-distance-left:0;mso-wrap-distance-right:0;mso-position-horizontal-relative:page" coordorigin="848,151" coordsize="10208,967">
            <v:shape id="docshape2211" o:spid="_x0000_s4060" type="#_x0000_t75" alt="" style="position:absolute;left:848;top:151;width:10208;height:967">
              <v:imagedata r:id="rId51" o:title=""/>
            </v:shape>
            <v:shape id="docshape2212" o:spid="_x0000_s4061" type="#_x0000_t202" alt="" style="position:absolute;left:848;top:151;width:10208;height:967;mso-wrap-style:square;v-text-anchor:top" filled="f" stroked="f">
              <v:textbox inset="0,0,0,0">
                <w:txbxContent>
                  <w:p w14:paraId="49915782" w14:textId="77777777" w:rsidR="00EE5493" w:rsidRDefault="00D27C09">
                    <w:pPr>
                      <w:spacing w:before="37"/>
                      <w:ind w:left="122"/>
                      <w:rPr>
                        <w:b/>
                        <w:sz w:val="27"/>
                      </w:rPr>
                    </w:pPr>
                    <w:r>
                      <w:rPr>
                        <w:b/>
                        <w:color w:val="333333"/>
                        <w:sz w:val="27"/>
                      </w:rPr>
                      <w:t xml:space="preserve">QUESTION </w:t>
                    </w:r>
                    <w:r>
                      <w:rPr>
                        <w:b/>
                        <w:color w:val="333333"/>
                        <w:sz w:val="41"/>
                      </w:rPr>
                      <w:t xml:space="preserve">158 </w:t>
                    </w:r>
                    <w:r>
                      <w:rPr>
                        <w:b/>
                        <w:color w:val="333333"/>
                        <w:sz w:val="27"/>
                      </w:rPr>
                      <w:t>OF 387</w:t>
                    </w:r>
                  </w:p>
                  <w:p w14:paraId="49915783"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68" w14:textId="77777777" w:rsidR="00EE5493" w:rsidRDefault="00EE5493">
      <w:pPr>
        <w:pStyle w:val="Textkrper"/>
        <w:rPr>
          <w:sz w:val="20"/>
        </w:rPr>
      </w:pPr>
    </w:p>
    <w:p w14:paraId="49914469" w14:textId="0E6B17B2" w:rsidR="00EE5493" w:rsidRDefault="00000000">
      <w:pPr>
        <w:pStyle w:val="Textkrper"/>
        <w:rPr>
          <w:sz w:val="11"/>
        </w:rPr>
      </w:pPr>
      <w:r>
        <w:pict w14:anchorId="49914EFB">
          <v:group id="docshapegroup2213" o:spid="_x0000_s4051" alt="" style="position:absolute;margin-left:42.4pt;margin-top:7.55pt;width:516.25pt;height:204.85pt;z-index:-15486464;mso-wrap-distance-left:0;mso-wrap-distance-right:0;mso-position-horizontal-relative:page" coordorigin="848,151" coordsize="10325,4097">
            <v:shape id="docshape2214" o:spid="_x0000_s4052" type="#_x0000_t75" alt="" style="position:absolute;left:848;top:151;width:10208;height:4097">
              <v:imagedata r:id="rId63" o:title=""/>
            </v:shape>
            <v:shape id="docshape2215" o:spid="_x0000_s4053" type="#_x0000_t75" alt="" style="position:absolute;left:1324;top:1729;width:164;height:164">
              <v:imagedata r:id="rId10" o:title=""/>
            </v:shape>
            <v:shape id="docshape2216" o:spid="_x0000_s4054" type="#_x0000_t75" alt="" style="position:absolute;left:1324;top:2383;width:164;height:164">
              <v:imagedata r:id="rId10" o:title=""/>
            </v:shape>
            <v:shape id="docshape2217" o:spid="_x0000_s4055" type="#_x0000_t75" alt="" style="position:absolute;left:1324;top:3036;width:164;height:164">
              <v:imagedata r:id="rId10" o:title=""/>
            </v:shape>
            <v:shape id="docshape2218" o:spid="_x0000_s4056" type="#_x0000_t75" alt="" style="position:absolute;left:1324;top:3689;width:164;height:164">
              <v:imagedata r:id="rId10" o:title=""/>
            </v:shape>
            <v:shape id="docshape2219" o:spid="_x0000_s4057" type="#_x0000_t202" alt="" style="position:absolute;left:1052;top:299;width:8645;height:245;mso-wrap-style:square;v-text-anchor:top" filled="f" stroked="f">
              <v:textbox inset="0,0,0,0">
                <w:txbxContent>
                  <w:p w14:paraId="49915784" w14:textId="77777777" w:rsidR="00EE5493" w:rsidRDefault="00D27C09">
                    <w:pPr>
                      <w:spacing w:line="229" w:lineRule="exact"/>
                      <w:rPr>
                        <w:sz w:val="24"/>
                      </w:rPr>
                    </w:pPr>
                    <w:r>
                      <w:rPr>
                        <w:color w:val="333333"/>
                        <w:sz w:val="24"/>
                      </w:rPr>
                      <w:t>To which important condition is just-in-time production linked?</w:t>
                    </w:r>
                  </w:p>
                </w:txbxContent>
              </v:textbox>
            </v:shape>
            <v:shape id="docshape2220" o:spid="_x0000_s4058" type="#_x0000_t202" alt="" style="position:absolute;left:1052;top:972;width:10120;height:3049;mso-wrap-style:square;v-text-anchor:top" filled="f" stroked="f">
              <v:textbox inset="0,0,0,0">
                <w:txbxContent>
                  <w:p w14:paraId="4991578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86" w14:textId="77777777" w:rsidR="00EE5493" w:rsidRPr="00535EB6" w:rsidRDefault="00EE5493">
                    <w:pPr>
                      <w:spacing w:before="8"/>
                      <w:rPr>
                        <w:b/>
                        <w:sz w:val="28"/>
                        <w:lang w:val="de-DE"/>
                      </w:rPr>
                    </w:pPr>
                  </w:p>
                  <w:p w14:paraId="49915787" w14:textId="77777777" w:rsidR="00EE5493" w:rsidRPr="00535EB6" w:rsidRDefault="00D27C09">
                    <w:pPr>
                      <w:spacing w:line="297" w:lineRule="auto"/>
                      <w:ind w:left="680"/>
                      <w:rPr>
                        <w:sz w:val="21"/>
                        <w:lang w:val="de-DE"/>
                      </w:rPr>
                    </w:pPr>
                    <w:r w:rsidRPr="00535EB6">
                      <w:rPr>
                        <w:color w:val="333333"/>
                        <w:sz w:val="21"/>
                        <w:lang w:val="de-DE"/>
                      </w:rPr>
                      <w:t>Der Empfänger sollte seine IT besonders sichern und nur intern verwenden und damit die Qualität beobachten lassen.</w:t>
                    </w:r>
                  </w:p>
                  <w:p w14:paraId="49915788" w14:textId="77777777" w:rsidR="00EE5493" w:rsidRPr="00535EB6" w:rsidRDefault="00D27C09">
                    <w:pPr>
                      <w:spacing w:before="54" w:line="297" w:lineRule="auto"/>
                      <w:ind w:left="680"/>
                      <w:rPr>
                        <w:sz w:val="21"/>
                        <w:lang w:val="de-DE"/>
                      </w:rPr>
                    </w:pPr>
                    <w:r w:rsidRPr="00535EB6">
                      <w:rPr>
                        <w:color w:val="333333"/>
                        <w:sz w:val="21"/>
                        <w:lang w:val="de-DE"/>
                      </w:rPr>
                      <w:t>Der Lieferant sollte möglichst hohe Stückzahlen produzieren und diese per IT beim Empfänger vorankündigen.</w:t>
                    </w:r>
                  </w:p>
                  <w:p w14:paraId="49915789" w14:textId="77777777" w:rsidR="00EE5493" w:rsidRPr="00535EB6" w:rsidRDefault="00D27C09">
                    <w:pPr>
                      <w:spacing w:before="55" w:line="297" w:lineRule="auto"/>
                      <w:ind w:left="680"/>
                      <w:rPr>
                        <w:sz w:val="21"/>
                        <w:lang w:val="de-DE"/>
                      </w:rPr>
                    </w:pPr>
                    <w:r w:rsidRPr="00535EB6">
                      <w:rPr>
                        <w:color w:val="333333"/>
                        <w:sz w:val="21"/>
                        <w:lang w:val="de-DE"/>
                      </w:rPr>
                      <w:t xml:space="preserve">Lieferant und Empfänger sollten die </w:t>
                    </w:r>
                    <w:proofErr w:type="spellStart"/>
                    <w:r w:rsidRPr="00535EB6">
                      <w:rPr>
                        <w:color w:val="333333"/>
                        <w:sz w:val="21"/>
                        <w:lang w:val="de-DE"/>
                      </w:rPr>
                      <w:t>Minimumskapazitäten</w:t>
                    </w:r>
                    <w:proofErr w:type="spellEnd"/>
                    <w:r w:rsidRPr="00535EB6">
                      <w:rPr>
                        <w:color w:val="333333"/>
                        <w:sz w:val="21"/>
                        <w:lang w:val="de-DE"/>
                      </w:rPr>
                      <w:t xml:space="preserve"> aufbauen und damit möglichst hohe Stückzahlen produzieren.</w:t>
                    </w:r>
                  </w:p>
                  <w:p w14:paraId="4991578A" w14:textId="77777777" w:rsidR="00EE5493" w:rsidRPr="00535EB6" w:rsidRDefault="00D27C09">
                    <w:pPr>
                      <w:spacing w:before="10" w:line="300" w:lineRule="exact"/>
                      <w:ind w:left="680"/>
                      <w:rPr>
                        <w:i/>
                        <w:iCs/>
                        <w:sz w:val="21"/>
                        <w:u w:val="single"/>
                        <w:lang w:val="de-DE"/>
                      </w:rPr>
                    </w:pPr>
                    <w:r w:rsidRPr="00535EB6">
                      <w:rPr>
                        <w:i/>
                        <w:color w:val="333333"/>
                        <w:sz w:val="21"/>
                        <w:u w:val="single"/>
                        <w:lang w:val="de-DE"/>
                      </w:rPr>
                      <w:t>Lieferant und Empfänger von Teilen sollten sich koordinieren und eine gewisse räumliche Nähe aufweisen.</w:t>
                    </w:r>
                  </w:p>
                </w:txbxContent>
              </v:textbox>
            </v:shape>
            <w10:wrap type="topAndBottom" anchorx="page"/>
          </v:group>
        </w:pict>
      </w:r>
    </w:p>
    <w:p w14:paraId="4991446A" w14:textId="77777777" w:rsidR="00EE5493" w:rsidRDefault="00EE5493">
      <w:pPr>
        <w:pStyle w:val="Textkrper"/>
        <w:spacing w:before="6"/>
      </w:pPr>
    </w:p>
    <w:p w14:paraId="4991446B" w14:textId="77777777" w:rsidR="00EE5493" w:rsidRDefault="00EE5493">
      <w:pPr>
        <w:sectPr w:rsidR="00EE5493">
          <w:pgSz w:w="11900" w:h="16840"/>
          <w:pgMar w:top="580" w:right="500" w:bottom="1020" w:left="740" w:header="0" w:footer="838" w:gutter="0"/>
          <w:cols w:space="720"/>
        </w:sectPr>
      </w:pPr>
    </w:p>
    <w:p w14:paraId="4991446C" w14:textId="77777777" w:rsidR="00EE5493" w:rsidRDefault="00000000">
      <w:pPr>
        <w:pStyle w:val="Textkrper"/>
        <w:ind w:left="108"/>
        <w:rPr>
          <w:sz w:val="20"/>
        </w:rPr>
      </w:pPr>
      <w:r>
        <w:rPr>
          <w:sz w:val="20"/>
        </w:rPr>
      </w:r>
      <w:r>
        <w:rPr>
          <w:sz w:val="20"/>
        </w:rPr>
        <w:pict w14:anchorId="49914EFD">
          <v:group id="docshapegroup2224" o:spid="_x0000_s4048" alt="" style="width:510.4pt;height:48.35pt;mso-position-horizontal-relative:char;mso-position-vertical-relative:line" coordsize="10208,967">
            <v:shape id="docshape2225" o:spid="_x0000_s4049" type="#_x0000_t75" alt="" style="position:absolute;width:10208;height:967">
              <v:imagedata r:id="rId14" o:title=""/>
            </v:shape>
            <v:shape id="docshape2226" o:spid="_x0000_s4050" type="#_x0000_t202" alt="" style="position:absolute;width:10208;height:967;mso-wrap-style:square;v-text-anchor:top" filled="f" stroked="f">
              <v:textbox inset="0,0,0,0">
                <w:txbxContent>
                  <w:p w14:paraId="4991578C" w14:textId="77777777" w:rsidR="00EE5493" w:rsidRDefault="00D27C09">
                    <w:pPr>
                      <w:spacing w:before="37"/>
                      <w:ind w:left="122"/>
                      <w:rPr>
                        <w:b/>
                        <w:sz w:val="27"/>
                      </w:rPr>
                    </w:pPr>
                    <w:r>
                      <w:rPr>
                        <w:b/>
                        <w:color w:val="333333"/>
                        <w:sz w:val="27"/>
                      </w:rPr>
                      <w:t xml:space="preserve">QUESTION </w:t>
                    </w:r>
                    <w:r>
                      <w:rPr>
                        <w:b/>
                        <w:color w:val="333333"/>
                        <w:sz w:val="41"/>
                      </w:rPr>
                      <w:t xml:space="preserve">159 </w:t>
                    </w:r>
                    <w:r>
                      <w:rPr>
                        <w:b/>
                        <w:color w:val="333333"/>
                        <w:sz w:val="27"/>
                      </w:rPr>
                      <w:t>OF 387</w:t>
                    </w:r>
                  </w:p>
                  <w:p w14:paraId="4991578D"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6D" w14:textId="424F5CDF" w:rsidR="00EE5493" w:rsidRDefault="00000000">
      <w:pPr>
        <w:pStyle w:val="Textkrper"/>
        <w:spacing w:before="8"/>
        <w:rPr>
          <w:sz w:val="29"/>
        </w:rPr>
      </w:pPr>
      <w:r>
        <w:pict w14:anchorId="49914EFF">
          <v:group id="docshapegroup2227" o:spid="_x0000_s4040" alt="" style="position:absolute;margin-left:42.4pt;margin-top:18.3pt;width:510.4pt;height:144.95pt;z-index:-15484928;mso-wrap-distance-left:0;mso-wrap-distance-right:0;mso-position-horizontal-relative:page" coordorigin="848,366" coordsize="10208,2899">
            <v:shape id="docshape2228" o:spid="_x0000_s4041" type="#_x0000_t75" alt="" style="position:absolute;left:848;top:366;width:10208;height:2899">
              <v:imagedata r:id="rId32" o:title=""/>
            </v:shape>
            <v:shape id="docshape2229" o:spid="_x0000_s4042" type="#_x0000_t75" alt="" style="position:absolute;left:1324;top:1795;width:164;height:164">
              <v:imagedata r:id="rId10" o:title=""/>
            </v:shape>
            <v:shape id="docshape2230" o:spid="_x0000_s4043" type="#_x0000_t75" alt="" style="position:absolute;left:1324;top:2149;width:164;height:164">
              <v:imagedata r:id="rId10" o:title=""/>
            </v:shape>
            <v:shape id="docshape2231" o:spid="_x0000_s4044" type="#_x0000_t75" alt="" style="position:absolute;left:1324;top:2503;width:164;height:164">
              <v:imagedata r:id="rId10" o:title=""/>
            </v:shape>
            <v:shape id="docshape2232" o:spid="_x0000_s4045" type="#_x0000_t75" alt="" style="position:absolute;left:1324;top:2857;width:164;height:164">
              <v:imagedata r:id="rId10" o:title=""/>
            </v:shape>
            <v:shape id="docshape2233" o:spid="_x0000_s4046" type="#_x0000_t202" alt="" style="position:absolute;left:1052;top:514;width:5106;height:510;mso-wrap-style:square;v-text-anchor:top" filled="f" stroked="f">
              <v:textbox inset="0,0,0,0">
                <w:txbxContent>
                  <w:p w14:paraId="4991578E" w14:textId="77777777" w:rsidR="00EE5493" w:rsidRDefault="00D27C09">
                    <w:pPr>
                      <w:spacing w:line="229" w:lineRule="exact"/>
                      <w:rPr>
                        <w:sz w:val="24"/>
                      </w:rPr>
                    </w:pPr>
                    <w:r>
                      <w:rPr>
                        <w:color w:val="333333"/>
                        <w:sz w:val="24"/>
                      </w:rPr>
                      <w:t>Which of the following is an objective of the just-in-time principle?</w:t>
                    </w:r>
                  </w:p>
                </w:txbxContent>
              </v:textbox>
            </v:shape>
            <v:shape id="docshape2234" o:spid="_x0000_s4047" type="#_x0000_t202" alt="" style="position:absolute;left:1052;top:1187;width:6463;height:1851;mso-wrap-style:square;v-text-anchor:top" filled="f" stroked="f">
              <v:textbox inset="0,0,0,0">
                <w:txbxContent>
                  <w:p w14:paraId="4991578F" w14:textId="77777777" w:rsidR="00EE5493" w:rsidRDefault="00D27C09">
                    <w:pPr>
                      <w:spacing w:line="203" w:lineRule="exact"/>
                      <w:rPr>
                        <w:b/>
                        <w:sz w:val="21"/>
                      </w:rPr>
                    </w:pPr>
                    <w:r>
                      <w:rPr>
                        <w:b/>
                        <w:color w:val="333333"/>
                        <w:sz w:val="21"/>
                      </w:rPr>
                      <w:t>Select one:</w:t>
                    </w:r>
                  </w:p>
                  <w:p w14:paraId="49915790" w14:textId="77777777" w:rsidR="00EE5493" w:rsidRDefault="00EE5493">
                    <w:pPr>
                      <w:spacing w:before="8"/>
                      <w:rPr>
                        <w:b/>
                        <w:sz w:val="28"/>
                      </w:rPr>
                    </w:pPr>
                  </w:p>
                  <w:p w14:paraId="49915791" w14:textId="38C179A3" w:rsidR="00EE5493" w:rsidRDefault="00D27C09">
                    <w:pPr>
                      <w:spacing w:line="352" w:lineRule="auto"/>
                      <w:ind w:left="680" w:right="724"/>
                      <w:rPr>
                        <w:sz w:val="21"/>
                      </w:rPr>
                    </w:pPr>
                    <w:r>
                      <w:rPr>
                        <w:color w:val="333333"/>
                        <w:sz w:val="21"/>
                      </w:rPr>
                      <w:t xml:space="preserve">To develop back-up and buffer stocks  </w:t>
                    </w:r>
                    <w:r w:rsidR="00F4084F">
                      <w:rPr>
                        <w:color w:val="333333"/>
                        <w:sz w:val="21"/>
                      </w:rPr>
                      <w:t xml:space="preserve">                          </w:t>
                    </w:r>
                    <w:proofErr w:type="gramStart"/>
                    <w:r>
                      <w:rPr>
                        <w:color w:val="333333"/>
                        <w:sz w:val="21"/>
                      </w:rPr>
                      <w:t>To</w:t>
                    </w:r>
                    <w:proofErr w:type="gramEnd"/>
                    <w:r>
                      <w:rPr>
                        <w:color w:val="333333"/>
                        <w:sz w:val="21"/>
                      </w:rPr>
                      <w:t xml:space="preserve"> increase capital tie-up, especially in the warehouse To develop hierarchies within the organization</w:t>
                    </w:r>
                  </w:p>
                  <w:p w14:paraId="49915792" w14:textId="77777777" w:rsidR="00EE5493" w:rsidRPr="005C36CA" w:rsidRDefault="00D27C09">
                    <w:pPr>
                      <w:spacing w:line="238" w:lineRule="exact"/>
                      <w:ind w:left="680"/>
                      <w:rPr>
                        <w:i/>
                        <w:iCs/>
                        <w:sz w:val="21"/>
                        <w:u w:val="single"/>
                      </w:rPr>
                    </w:pPr>
                    <w:r>
                      <w:rPr>
                        <w:i/>
                        <w:color w:val="333333"/>
                        <w:sz w:val="21"/>
                        <w:u w:val="single"/>
                      </w:rPr>
                      <w:t>To increase the responsibility of individual employees</w:t>
                    </w:r>
                  </w:p>
                </w:txbxContent>
              </v:textbox>
            </v:shape>
            <w10:wrap type="topAndBottom" anchorx="page"/>
          </v:group>
        </w:pict>
      </w:r>
    </w:p>
    <w:p w14:paraId="4991446E" w14:textId="77777777" w:rsidR="00EE5493" w:rsidRDefault="00EE5493">
      <w:pPr>
        <w:pStyle w:val="Textkrper"/>
        <w:spacing w:before="6"/>
      </w:pPr>
    </w:p>
    <w:p w14:paraId="4991446F" w14:textId="77777777" w:rsidR="00EE5493" w:rsidRDefault="00EE5493">
      <w:pPr>
        <w:pStyle w:val="Textkrper"/>
        <w:rPr>
          <w:sz w:val="20"/>
        </w:rPr>
      </w:pPr>
    </w:p>
    <w:p w14:paraId="49914470" w14:textId="77777777" w:rsidR="00EE5493" w:rsidRDefault="00000000">
      <w:pPr>
        <w:pStyle w:val="Textkrper"/>
        <w:rPr>
          <w:sz w:val="11"/>
        </w:rPr>
      </w:pPr>
      <w:r>
        <w:pict w14:anchorId="49914F01">
          <v:group id="docshapegroup2238" o:spid="_x0000_s4037" alt="" style="position:absolute;margin-left:42.4pt;margin-top:7.55pt;width:510.4pt;height:48.35pt;z-index:-15483904;mso-wrap-distance-left:0;mso-wrap-distance-right:0;mso-position-horizontal-relative:page" coordorigin="848,151" coordsize="10208,967">
            <v:shape id="docshape2239" o:spid="_x0000_s4038" type="#_x0000_t75" alt="" style="position:absolute;left:848;top:151;width:10208;height:967">
              <v:imagedata r:id="rId33" o:title=""/>
            </v:shape>
            <v:shape id="docshape2240" o:spid="_x0000_s4039" type="#_x0000_t202" alt="" style="position:absolute;left:848;top:151;width:10208;height:967;mso-wrap-style:square;v-text-anchor:top" filled="f" stroked="f">
              <v:textbox inset="0,0,0,0">
                <w:txbxContent>
                  <w:p w14:paraId="49915794" w14:textId="77777777" w:rsidR="00EE5493" w:rsidRDefault="00D27C09">
                    <w:pPr>
                      <w:spacing w:before="37"/>
                      <w:ind w:left="122"/>
                      <w:rPr>
                        <w:b/>
                        <w:sz w:val="27"/>
                      </w:rPr>
                    </w:pPr>
                    <w:r>
                      <w:rPr>
                        <w:b/>
                        <w:color w:val="333333"/>
                        <w:sz w:val="27"/>
                      </w:rPr>
                      <w:t xml:space="preserve">QUESTION </w:t>
                    </w:r>
                    <w:r>
                      <w:rPr>
                        <w:b/>
                        <w:color w:val="333333"/>
                        <w:sz w:val="41"/>
                      </w:rPr>
                      <w:t xml:space="preserve">160 </w:t>
                    </w:r>
                    <w:r>
                      <w:rPr>
                        <w:b/>
                        <w:color w:val="333333"/>
                        <w:sz w:val="27"/>
                      </w:rPr>
                      <w:t>OF 387</w:t>
                    </w:r>
                  </w:p>
                  <w:p w14:paraId="4991579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71" w14:textId="77777777" w:rsidR="00EE5493" w:rsidRDefault="00EE5493">
      <w:pPr>
        <w:pStyle w:val="Textkrper"/>
        <w:rPr>
          <w:sz w:val="20"/>
        </w:rPr>
      </w:pPr>
    </w:p>
    <w:p w14:paraId="49914472" w14:textId="04893FDD" w:rsidR="00EE5493" w:rsidRDefault="00000000">
      <w:pPr>
        <w:pStyle w:val="Textkrper"/>
        <w:rPr>
          <w:sz w:val="11"/>
        </w:rPr>
      </w:pPr>
      <w:r>
        <w:pict w14:anchorId="49914F02">
          <v:group id="docshapegroup2241" o:spid="_x0000_s4029" alt="" style="position:absolute;margin-left:42.4pt;margin-top:7.55pt;width:517.55pt;height:219.85pt;z-index:-15483392;mso-wrap-distance-left:0;mso-wrap-distance-right:0;mso-position-horizontal-relative:page" coordorigin="848,151" coordsize="10351,4397">
            <v:shape id="docshape2242" o:spid="_x0000_s4030" type="#_x0000_t75" alt="" style="position:absolute;left:848;top:151;width:10208;height:4397">
              <v:imagedata r:id="rId49" o:title=""/>
            </v:shape>
            <v:shape id="docshape2243" o:spid="_x0000_s4031" type="#_x0000_t75" alt="" style="position:absolute;left:1324;top:1729;width:164;height:164">
              <v:imagedata r:id="rId10" o:title=""/>
            </v:shape>
            <v:shape id="docshape2244" o:spid="_x0000_s4032" type="#_x0000_t75" alt="" style="position:absolute;left:1324;top:2532;width:164;height:164">
              <v:imagedata r:id="rId10" o:title=""/>
            </v:shape>
            <v:shape id="docshape2245" o:spid="_x0000_s4033" type="#_x0000_t75" alt="" style="position:absolute;left:1324;top:3335;width:164;height:164">
              <v:imagedata r:id="rId10" o:title=""/>
            </v:shape>
            <v:shape id="docshape2246" o:spid="_x0000_s4034" type="#_x0000_t75" alt="" style="position:absolute;left:1324;top:3989;width:164;height:164">
              <v:imagedata r:id="rId10" o:title=""/>
            </v:shape>
            <v:shape id="docshape2247" o:spid="_x0000_s4035" type="#_x0000_t202" alt="" style="position:absolute;left:1052;top:299;width:7079;height:245;v-text-anchor:top" filled="f" stroked="f">
              <v:textbox style="mso-next-textbox:#docshape2247" inset="0,0,0,0">
                <w:txbxContent>
                  <w:p w14:paraId="49915796" w14:textId="77777777" w:rsidR="00EE5493" w:rsidRDefault="00D27C09">
                    <w:pPr>
                      <w:spacing w:line="229" w:lineRule="exact"/>
                      <w:rPr>
                        <w:sz w:val="24"/>
                      </w:rPr>
                    </w:pPr>
                    <w:r>
                      <w:rPr>
                        <w:color w:val="333333"/>
                        <w:sz w:val="24"/>
                      </w:rPr>
                      <w:t>Why is the just-in-time strategy particularly complex?</w:t>
                    </w:r>
                  </w:p>
                </w:txbxContent>
              </v:textbox>
            </v:shape>
            <v:shape id="docshape2248" o:spid="_x0000_s4036" type="#_x0000_t202" alt="" style="position:absolute;left:1052;top:972;width:10147;height:3349;v-text-anchor:top" filled="f" stroked="f">
              <v:textbox style="mso-next-textbox:#docshape2248" inset="0,0,0,0">
                <w:txbxContent>
                  <w:p w14:paraId="49915797" w14:textId="77777777" w:rsidR="00EE5493" w:rsidRDefault="00D27C09">
                    <w:pPr>
                      <w:spacing w:line="203" w:lineRule="exact"/>
                      <w:rPr>
                        <w:b/>
                        <w:sz w:val="21"/>
                      </w:rPr>
                    </w:pPr>
                    <w:r>
                      <w:rPr>
                        <w:b/>
                        <w:color w:val="333333"/>
                        <w:sz w:val="21"/>
                      </w:rPr>
                      <w:t>Select one:</w:t>
                    </w:r>
                  </w:p>
                  <w:p w14:paraId="49915798" w14:textId="77777777" w:rsidR="00EE5493" w:rsidRDefault="00EE5493">
                    <w:pPr>
                      <w:spacing w:before="8"/>
                      <w:rPr>
                        <w:b/>
                        <w:sz w:val="28"/>
                      </w:rPr>
                    </w:pPr>
                  </w:p>
                  <w:p w14:paraId="49915799" w14:textId="77777777" w:rsidR="00EE5493" w:rsidRDefault="00D27C09">
                    <w:pPr>
                      <w:spacing w:line="297" w:lineRule="auto"/>
                      <w:ind w:left="680"/>
                      <w:rPr>
                        <w:sz w:val="21"/>
                      </w:rPr>
                    </w:pPr>
                    <w:r>
                      <w:rPr>
                        <w:color w:val="333333"/>
                        <w:sz w:val="21"/>
                      </w:rPr>
                      <w:t>It involves planning various logistical parameters such as inventory management as well as integration into TQM and other tools to improve the process.</w:t>
                    </w:r>
                  </w:p>
                  <w:p w14:paraId="4991579A" w14:textId="77777777" w:rsidR="00EE5493" w:rsidRPr="009A3B52" w:rsidRDefault="00D27C09">
                    <w:pPr>
                      <w:spacing w:before="54" w:line="297" w:lineRule="auto"/>
                      <w:ind w:left="680" w:right="1059"/>
                      <w:rPr>
                        <w:i/>
                        <w:iCs/>
                        <w:sz w:val="21"/>
                        <w:u w:val="single"/>
                      </w:rPr>
                    </w:pPr>
                    <w:r>
                      <w:rPr>
                        <w:i/>
                        <w:color w:val="333333"/>
                        <w:sz w:val="21"/>
                        <w:u w:val="single"/>
                      </w:rPr>
                      <w:t>It involves planning various logistical parameters such as materials flow technology, the definition of material flows and production control.</w:t>
                    </w:r>
                  </w:p>
                  <w:p w14:paraId="4991579B" w14:textId="77777777" w:rsidR="00EE5493" w:rsidRDefault="00D27C09">
                    <w:pPr>
                      <w:spacing w:before="55" w:line="297" w:lineRule="auto"/>
                      <w:ind w:left="680"/>
                      <w:rPr>
                        <w:sz w:val="21"/>
                      </w:rPr>
                    </w:pPr>
                    <w:r>
                      <w:rPr>
                        <w:color w:val="333333"/>
                        <w:sz w:val="21"/>
                      </w:rPr>
                      <w:t>It involves planning various logistical parameters such as quality assurance as well as the integration of suppliers into the incremental improvement process.</w:t>
                    </w:r>
                  </w:p>
                  <w:p w14:paraId="4991579C" w14:textId="77777777" w:rsidR="00EE5493" w:rsidRDefault="00D27C09">
                    <w:pPr>
                      <w:spacing w:before="10" w:line="300" w:lineRule="exact"/>
                      <w:ind w:left="680" w:right="12"/>
                      <w:rPr>
                        <w:sz w:val="21"/>
                      </w:rPr>
                    </w:pPr>
                    <w:r>
                      <w:rPr>
                        <w:color w:val="333333"/>
                        <w:sz w:val="21"/>
                      </w:rPr>
                      <w:t>It involves planning various logistical parameters such as the infrastructure as well as the integration of suppliers into the process chain with lean management components.</w:t>
                    </w:r>
                  </w:p>
                </w:txbxContent>
              </v:textbox>
            </v:shape>
            <w10:wrap type="topAndBottom" anchorx="page"/>
          </v:group>
        </w:pict>
      </w:r>
    </w:p>
    <w:p w14:paraId="49914473" w14:textId="77777777" w:rsidR="00EE5493" w:rsidRDefault="00EE5493">
      <w:pPr>
        <w:pStyle w:val="Textkrper"/>
        <w:spacing w:before="6"/>
      </w:pPr>
    </w:p>
    <w:p w14:paraId="49914474" w14:textId="77777777" w:rsidR="00EE5493" w:rsidRDefault="00EE5493">
      <w:pPr>
        <w:sectPr w:rsidR="00EE5493">
          <w:pgSz w:w="11900" w:h="16840"/>
          <w:pgMar w:top="580" w:right="500" w:bottom="1020" w:left="740" w:header="0" w:footer="838" w:gutter="0"/>
          <w:cols w:space="720"/>
        </w:sectPr>
      </w:pPr>
    </w:p>
    <w:p w14:paraId="49914475" w14:textId="77777777" w:rsidR="00EE5493" w:rsidRDefault="00000000">
      <w:pPr>
        <w:pStyle w:val="Textkrper"/>
        <w:ind w:left="108"/>
        <w:rPr>
          <w:sz w:val="20"/>
        </w:rPr>
      </w:pPr>
      <w:r>
        <w:rPr>
          <w:sz w:val="20"/>
        </w:rPr>
      </w:r>
      <w:r>
        <w:rPr>
          <w:sz w:val="20"/>
        </w:rPr>
        <w:pict w14:anchorId="49914F04">
          <v:group id="docshapegroup2252" o:spid="_x0000_s4026" alt="" style="width:510.4pt;height:48.35pt;mso-position-horizontal-relative:char;mso-position-vertical-relative:line" coordsize="10208,967">
            <v:shape id="docshape2253" o:spid="_x0000_s4027" type="#_x0000_t75" alt="" style="position:absolute;width:10208;height:967">
              <v:imagedata r:id="rId14" o:title=""/>
            </v:shape>
            <v:shape id="docshape2254" o:spid="_x0000_s4028" type="#_x0000_t202" alt="" style="position:absolute;width:10208;height:967;mso-wrap-style:square;v-text-anchor:top" filled="f" stroked="f">
              <v:textbox inset="0,0,0,0">
                <w:txbxContent>
                  <w:p w14:paraId="4991579E" w14:textId="77777777" w:rsidR="00EE5493" w:rsidRDefault="00D27C09">
                    <w:pPr>
                      <w:spacing w:before="37"/>
                      <w:ind w:left="122"/>
                      <w:rPr>
                        <w:b/>
                        <w:sz w:val="27"/>
                      </w:rPr>
                    </w:pPr>
                    <w:r>
                      <w:rPr>
                        <w:b/>
                        <w:color w:val="333333"/>
                        <w:sz w:val="27"/>
                      </w:rPr>
                      <w:t xml:space="preserve">QUESTION </w:t>
                    </w:r>
                    <w:r>
                      <w:rPr>
                        <w:b/>
                        <w:color w:val="333333"/>
                        <w:sz w:val="41"/>
                      </w:rPr>
                      <w:t xml:space="preserve">161 </w:t>
                    </w:r>
                    <w:r>
                      <w:rPr>
                        <w:b/>
                        <w:color w:val="333333"/>
                        <w:sz w:val="27"/>
                      </w:rPr>
                      <w:t>OF 387</w:t>
                    </w:r>
                  </w:p>
                  <w:p w14:paraId="4991579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76" w14:textId="41FCF918" w:rsidR="00EE5493" w:rsidRDefault="00000000">
      <w:pPr>
        <w:pStyle w:val="Textkrper"/>
        <w:spacing w:before="8"/>
        <w:rPr>
          <w:sz w:val="29"/>
        </w:rPr>
      </w:pPr>
      <w:r>
        <w:pict w14:anchorId="49914F06">
          <v:group id="docshapegroup2255" o:spid="_x0000_s4018" alt="" style="position:absolute;margin-left:42.4pt;margin-top:18.3pt;width:510.4pt;height:144.95pt;z-index:-15481856;mso-wrap-distance-left:0;mso-wrap-distance-right:0;mso-position-horizontal-relative:page" coordorigin="848,366" coordsize="10208,2899">
            <v:shape id="docshape2256" o:spid="_x0000_s4019" type="#_x0000_t75" alt="" style="position:absolute;left:848;top:366;width:10208;height:2899">
              <v:imagedata r:id="rId32" o:title=""/>
            </v:shape>
            <v:shape id="docshape2257" o:spid="_x0000_s4020" type="#_x0000_t75" alt="" style="position:absolute;left:1324;top:1795;width:164;height:164">
              <v:imagedata r:id="rId10" o:title=""/>
            </v:shape>
            <v:shape id="docshape2258" o:spid="_x0000_s4021" type="#_x0000_t75" alt="" style="position:absolute;left:1324;top:2149;width:164;height:164">
              <v:imagedata r:id="rId10" o:title=""/>
            </v:shape>
            <v:shape id="docshape2259" o:spid="_x0000_s4022" type="#_x0000_t75" alt="" style="position:absolute;left:1324;top:2503;width:164;height:164">
              <v:imagedata r:id="rId10" o:title=""/>
            </v:shape>
            <v:shape id="docshape2260" o:spid="_x0000_s4023" type="#_x0000_t75" alt="" style="position:absolute;left:1324;top:2857;width:164;height:164">
              <v:imagedata r:id="rId10" o:title=""/>
            </v:shape>
            <v:shape id="docshape2261" o:spid="_x0000_s4024" type="#_x0000_t202" alt="" style="position:absolute;left:1052;top:514;width:5066;height:245;mso-wrap-style:square;v-text-anchor:top" filled="f" stroked="f">
              <v:textbox inset="0,0,0,0">
                <w:txbxContent>
                  <w:p w14:paraId="499157A0" w14:textId="77777777" w:rsidR="00EE5493" w:rsidRDefault="00D27C09">
                    <w:pPr>
                      <w:spacing w:line="229" w:lineRule="exact"/>
                      <w:rPr>
                        <w:sz w:val="24"/>
                      </w:rPr>
                    </w:pPr>
                    <w:r>
                      <w:rPr>
                        <w:color w:val="333333"/>
                        <w:sz w:val="24"/>
                      </w:rPr>
                      <w:t>Which of the following applies to just-in-time production?</w:t>
                    </w:r>
                  </w:p>
                </w:txbxContent>
              </v:textbox>
            </v:shape>
            <v:shape id="docshape2262" o:spid="_x0000_s4025" type="#_x0000_t202" alt="" style="position:absolute;left:1052;top:1187;width:9105;height:1851;mso-wrap-style:square;v-text-anchor:top" filled="f" stroked="f">
              <v:textbox inset="0,0,0,0">
                <w:txbxContent>
                  <w:p w14:paraId="499157A1" w14:textId="77777777" w:rsidR="00EE5493" w:rsidRDefault="00D27C09">
                    <w:pPr>
                      <w:spacing w:line="203" w:lineRule="exact"/>
                      <w:rPr>
                        <w:b/>
                        <w:sz w:val="21"/>
                      </w:rPr>
                    </w:pPr>
                    <w:r>
                      <w:rPr>
                        <w:b/>
                        <w:color w:val="333333"/>
                        <w:sz w:val="21"/>
                      </w:rPr>
                      <w:t>Select one:</w:t>
                    </w:r>
                  </w:p>
                  <w:p w14:paraId="499157A2" w14:textId="77777777" w:rsidR="00EE5493" w:rsidRDefault="00EE5493">
                    <w:pPr>
                      <w:spacing w:before="8"/>
                      <w:rPr>
                        <w:b/>
                        <w:sz w:val="28"/>
                      </w:rPr>
                    </w:pPr>
                  </w:p>
                  <w:p w14:paraId="499157A3" w14:textId="77777777" w:rsidR="00EE5493" w:rsidRDefault="00D27C09">
                    <w:pPr>
                      <w:ind w:left="680"/>
                      <w:rPr>
                        <w:sz w:val="21"/>
                      </w:rPr>
                    </w:pPr>
                    <w:r>
                      <w:rPr>
                        <w:color w:val="333333"/>
                        <w:sz w:val="21"/>
                      </w:rPr>
                      <w:t>Just-in-time production may be applied without inventory risks.</w:t>
                    </w:r>
                  </w:p>
                  <w:p w14:paraId="499157A4" w14:textId="77777777" w:rsidR="00EE5493" w:rsidRPr="00535EB6" w:rsidRDefault="00D27C09">
                    <w:pPr>
                      <w:spacing w:before="112"/>
                      <w:ind w:left="680"/>
                      <w:rPr>
                        <w:sz w:val="21"/>
                        <w:lang w:val="de-DE"/>
                      </w:rPr>
                    </w:pPr>
                    <w:r w:rsidRPr="00535EB6">
                      <w:rPr>
                        <w:color w:val="333333"/>
                        <w:sz w:val="21"/>
                        <w:lang w:val="de-DE"/>
                      </w:rPr>
                      <w:t>Die Just-in-time-Produktion ist materialflussunabhängig zu betrachten.</w:t>
                    </w:r>
                  </w:p>
                  <w:p w14:paraId="499157A5" w14:textId="77777777" w:rsidR="00EE5493" w:rsidRDefault="00D27C09">
                    <w:pPr>
                      <w:spacing w:before="4" w:line="350" w:lineRule="atLeast"/>
                      <w:ind w:left="680"/>
                      <w:rPr>
                        <w:sz w:val="21"/>
                      </w:rPr>
                    </w:pPr>
                    <w:r w:rsidRPr="00535EB6">
                      <w:rPr>
                        <w:color w:val="333333"/>
                        <w:sz w:val="21"/>
                        <w:lang w:val="de-DE"/>
                      </w:rPr>
                      <w:t xml:space="preserve">Die Just-in-time-Produktion ist mit vielen Varianten und hohen Stückzahlen anwendbar. </w:t>
                    </w:r>
                    <w:r>
                      <w:rPr>
                        <w:i/>
                        <w:color w:val="333333"/>
                        <w:sz w:val="21"/>
                        <w:u w:val="single"/>
                      </w:rPr>
                      <w:t>Die Just-in-time-</w:t>
                    </w:r>
                    <w:proofErr w:type="spellStart"/>
                    <w:r>
                      <w:rPr>
                        <w:i/>
                        <w:color w:val="333333"/>
                        <w:sz w:val="21"/>
                        <w:u w:val="single"/>
                      </w:rPr>
                      <w:t>Produktion</w:t>
                    </w:r>
                    <w:proofErr w:type="spellEnd"/>
                    <w:r>
                      <w:rPr>
                        <w:i/>
                        <w:color w:val="333333"/>
                        <w:sz w:val="21"/>
                        <w:u w:val="single"/>
                      </w:rPr>
                      <w:t xml:space="preserve"> </w:t>
                    </w:r>
                    <w:proofErr w:type="spellStart"/>
                    <w:r>
                      <w:rPr>
                        <w:i/>
                        <w:color w:val="333333"/>
                        <w:sz w:val="21"/>
                        <w:u w:val="single"/>
                      </w:rPr>
                      <w:t>ist</w:t>
                    </w:r>
                    <w:proofErr w:type="spellEnd"/>
                    <w:r>
                      <w:rPr>
                        <w:i/>
                        <w:color w:val="333333"/>
                        <w:sz w:val="21"/>
                        <w:u w:val="single"/>
                      </w:rPr>
                      <w:t xml:space="preserve"> </w:t>
                    </w:r>
                    <w:proofErr w:type="spellStart"/>
                    <w:r>
                      <w:rPr>
                        <w:i/>
                        <w:color w:val="333333"/>
                        <w:sz w:val="21"/>
                        <w:u w:val="single"/>
                      </w:rPr>
                      <w:t>funktionsübergreifend</w:t>
                    </w:r>
                    <w:proofErr w:type="spellEnd"/>
                    <w:r>
                      <w:rPr>
                        <w:i/>
                        <w:color w:val="333333"/>
                        <w:sz w:val="21"/>
                        <w:u w:val="single"/>
                      </w:rPr>
                      <w:t xml:space="preserve"> </w:t>
                    </w:r>
                    <w:proofErr w:type="spellStart"/>
                    <w:r>
                      <w:rPr>
                        <w:i/>
                        <w:color w:val="333333"/>
                        <w:sz w:val="21"/>
                        <w:u w:val="single"/>
                      </w:rPr>
                      <w:t>zu</w:t>
                    </w:r>
                    <w:proofErr w:type="spellEnd"/>
                    <w:r>
                      <w:rPr>
                        <w:i/>
                        <w:color w:val="333333"/>
                        <w:sz w:val="21"/>
                        <w:u w:val="single"/>
                      </w:rPr>
                      <w:t xml:space="preserve"> </w:t>
                    </w:r>
                    <w:proofErr w:type="spellStart"/>
                    <w:r>
                      <w:rPr>
                        <w:i/>
                        <w:color w:val="333333"/>
                        <w:sz w:val="21"/>
                        <w:u w:val="single"/>
                      </w:rPr>
                      <w:t>betrachten</w:t>
                    </w:r>
                    <w:proofErr w:type="spellEnd"/>
                    <w:r>
                      <w:rPr>
                        <w:color w:val="333333"/>
                        <w:sz w:val="21"/>
                      </w:rPr>
                      <w:t>.</w:t>
                    </w:r>
                  </w:p>
                </w:txbxContent>
              </v:textbox>
            </v:shape>
            <w10:wrap type="topAndBottom" anchorx="page"/>
          </v:group>
        </w:pict>
      </w:r>
    </w:p>
    <w:p w14:paraId="49914477" w14:textId="77777777" w:rsidR="00EE5493" w:rsidRDefault="00EE5493">
      <w:pPr>
        <w:pStyle w:val="Textkrper"/>
        <w:spacing w:before="6"/>
      </w:pPr>
    </w:p>
    <w:p w14:paraId="49914478" w14:textId="77777777" w:rsidR="00EE5493" w:rsidRDefault="00EE5493">
      <w:pPr>
        <w:pStyle w:val="Textkrper"/>
        <w:rPr>
          <w:sz w:val="20"/>
        </w:rPr>
      </w:pPr>
    </w:p>
    <w:p w14:paraId="49914479" w14:textId="77777777" w:rsidR="00EE5493" w:rsidRDefault="00000000">
      <w:pPr>
        <w:pStyle w:val="Textkrper"/>
        <w:rPr>
          <w:sz w:val="11"/>
        </w:rPr>
      </w:pPr>
      <w:r>
        <w:pict w14:anchorId="49914F08">
          <v:group id="docshapegroup2266" o:spid="_x0000_s4015" alt="" style="position:absolute;margin-left:42.4pt;margin-top:7.55pt;width:510.4pt;height:48.35pt;z-index:-15480832;mso-wrap-distance-left:0;mso-wrap-distance-right:0;mso-position-horizontal-relative:page" coordorigin="848,151" coordsize="10208,967">
            <v:shape id="docshape2267" o:spid="_x0000_s4016" type="#_x0000_t75" alt="" style="position:absolute;left:848;top:151;width:10208;height:967">
              <v:imagedata r:id="rId33" o:title=""/>
            </v:shape>
            <v:shape id="docshape2268" o:spid="_x0000_s4017" type="#_x0000_t202" alt="" style="position:absolute;left:848;top:151;width:10208;height:967;mso-wrap-style:square;v-text-anchor:top" filled="f" stroked="f">
              <v:textbox inset="0,0,0,0">
                <w:txbxContent>
                  <w:p w14:paraId="499157A7"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162 </w:t>
                    </w:r>
                    <w:r>
                      <w:rPr>
                        <w:b/>
                        <w:color w:val="333333"/>
                        <w:sz w:val="27"/>
                      </w:rPr>
                      <w:t>OF 387</w:t>
                    </w:r>
                  </w:p>
                  <w:p w14:paraId="499157A8"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7A" w14:textId="77777777" w:rsidR="00EE5493" w:rsidRDefault="00EE5493">
      <w:pPr>
        <w:pStyle w:val="Textkrper"/>
        <w:rPr>
          <w:sz w:val="20"/>
        </w:rPr>
      </w:pPr>
    </w:p>
    <w:p w14:paraId="4991447B" w14:textId="5CAEB2A6" w:rsidR="00EE5493" w:rsidRDefault="00000000">
      <w:pPr>
        <w:pStyle w:val="Textkrper"/>
        <w:rPr>
          <w:sz w:val="11"/>
        </w:rPr>
      </w:pPr>
      <w:r>
        <w:pict w14:anchorId="49914F09">
          <v:group id="docshapegroup2269" o:spid="_x0000_s4007" alt="" style="position:absolute;margin-left:42.4pt;margin-top:7.55pt;width:510.4pt;height:144.95pt;z-index:-15480320;mso-wrap-distance-left:0;mso-wrap-distance-right:0;mso-position-horizontal-relative:page" coordorigin="848,151" coordsize="10208,2899">
            <v:shape id="docshape2270" o:spid="_x0000_s4008" type="#_x0000_t75" alt="" style="position:absolute;left:848;top:151;width:10208;height:2899">
              <v:imagedata r:id="rId52" o:title=""/>
            </v:shape>
            <v:shape id="docshape2271" o:spid="_x0000_s4009" type="#_x0000_t75" alt="" style="position:absolute;left:1324;top:1580;width:164;height:164">
              <v:imagedata r:id="rId10" o:title=""/>
            </v:shape>
            <v:shape id="docshape2272" o:spid="_x0000_s4010" type="#_x0000_t75" alt="" style="position:absolute;left:1324;top:1934;width:164;height:164">
              <v:imagedata r:id="rId10" o:title=""/>
            </v:shape>
            <v:shape id="docshape2273" o:spid="_x0000_s4011" type="#_x0000_t75" alt="" style="position:absolute;left:1324;top:2287;width:164;height:164">
              <v:imagedata r:id="rId10" o:title=""/>
            </v:shape>
            <v:shape id="docshape2274" o:spid="_x0000_s4012" type="#_x0000_t75" alt="" style="position:absolute;left:1324;top:2641;width:164;height:164">
              <v:imagedata r:id="rId10" o:title=""/>
            </v:shape>
            <v:shape id="docshape2275" o:spid="_x0000_s4013" type="#_x0000_t202" alt="" style="position:absolute;left:1052;top:299;width:6463;height:245;mso-wrap-style:square;v-text-anchor:top" filled="f" stroked="f">
              <v:textbox inset="0,0,0,0">
                <w:txbxContent>
                  <w:p w14:paraId="499157A9" w14:textId="77777777" w:rsidR="00EE5493" w:rsidRDefault="00D27C09">
                    <w:pPr>
                      <w:spacing w:line="229" w:lineRule="exact"/>
                      <w:rPr>
                        <w:sz w:val="24"/>
                      </w:rPr>
                    </w:pPr>
                    <w:r>
                      <w:rPr>
                        <w:color w:val="333333"/>
                        <w:sz w:val="24"/>
                      </w:rPr>
                      <w:t>Which of the following is a disadvantage of just-in-time?</w:t>
                    </w:r>
                  </w:p>
                </w:txbxContent>
              </v:textbox>
            </v:shape>
            <v:shape id="docshape2276" o:spid="_x0000_s4014" type="#_x0000_t202" alt="" style="position:absolute;left:1052;top:972;width:9032;height:1851;mso-wrap-style:square;v-text-anchor:top" filled="f" stroked="f">
              <v:textbox inset="0,0,0,0">
                <w:txbxContent>
                  <w:p w14:paraId="499157AA" w14:textId="77777777" w:rsidR="00EE5493" w:rsidRDefault="00D27C09">
                    <w:pPr>
                      <w:spacing w:line="203" w:lineRule="exact"/>
                      <w:rPr>
                        <w:b/>
                        <w:sz w:val="21"/>
                      </w:rPr>
                    </w:pPr>
                    <w:r>
                      <w:rPr>
                        <w:b/>
                        <w:color w:val="333333"/>
                        <w:sz w:val="21"/>
                      </w:rPr>
                      <w:t>Select one:</w:t>
                    </w:r>
                  </w:p>
                  <w:p w14:paraId="499157AB" w14:textId="77777777" w:rsidR="00EE5493" w:rsidRDefault="00EE5493">
                    <w:pPr>
                      <w:spacing w:before="8"/>
                      <w:rPr>
                        <w:b/>
                        <w:sz w:val="28"/>
                      </w:rPr>
                    </w:pPr>
                  </w:p>
                  <w:p w14:paraId="499157AC" w14:textId="77777777" w:rsidR="00EE5493" w:rsidRDefault="00D27C09">
                    <w:pPr>
                      <w:ind w:left="680"/>
                      <w:rPr>
                        <w:sz w:val="21"/>
                      </w:rPr>
                    </w:pPr>
                    <w:r>
                      <w:rPr>
                        <w:color w:val="333333"/>
                        <w:sz w:val="21"/>
                      </w:rPr>
                      <w:t>The more suppliers a company uses, the longer the overall throughput time becomes.</w:t>
                    </w:r>
                  </w:p>
                  <w:p w14:paraId="499157AD" w14:textId="53DD1052" w:rsidR="00EE5493" w:rsidRDefault="00D27C09">
                    <w:pPr>
                      <w:spacing w:before="112" w:line="352" w:lineRule="auto"/>
                      <w:ind w:left="680"/>
                      <w:rPr>
                        <w:sz w:val="21"/>
                      </w:rPr>
                    </w:pPr>
                    <w:r>
                      <w:rPr>
                        <w:color w:val="333333"/>
                        <w:sz w:val="21"/>
                      </w:rPr>
                      <w:t xml:space="preserve">Low transport costs allow time buffers to be utilized more rapidly. </w:t>
                    </w:r>
                    <w:r w:rsidR="002C3AA7">
                      <w:rPr>
                        <w:color w:val="333333"/>
                        <w:sz w:val="21"/>
                      </w:rPr>
                      <w:t xml:space="preserve">                                   </w:t>
                    </w:r>
                    <w:r>
                      <w:rPr>
                        <w:color w:val="333333"/>
                        <w:sz w:val="21"/>
                      </w:rPr>
                      <w:t>There are too many buffers and warehouses within the overall system.</w:t>
                    </w:r>
                  </w:p>
                  <w:p w14:paraId="499157AE" w14:textId="77777777" w:rsidR="00EE5493" w:rsidRPr="009A3B52" w:rsidRDefault="00D27C09">
                    <w:pPr>
                      <w:spacing w:line="239" w:lineRule="exact"/>
                      <w:ind w:left="680"/>
                      <w:rPr>
                        <w:i/>
                        <w:iCs/>
                        <w:sz w:val="21"/>
                        <w:u w:val="single"/>
                      </w:rPr>
                    </w:pPr>
                    <w:r>
                      <w:rPr>
                        <w:i/>
                        <w:color w:val="333333"/>
                        <w:sz w:val="21"/>
                        <w:u w:val="single"/>
                      </w:rPr>
                      <w:t>The higher the number of product variants, the less punctual the system becomes.</w:t>
                    </w:r>
                  </w:p>
                </w:txbxContent>
              </v:textbox>
            </v:shape>
            <w10:wrap type="topAndBottom" anchorx="page"/>
          </v:group>
        </w:pict>
      </w:r>
    </w:p>
    <w:p w14:paraId="4991447C" w14:textId="77777777" w:rsidR="00EE5493" w:rsidRDefault="00EE5493">
      <w:pPr>
        <w:pStyle w:val="Textkrper"/>
        <w:spacing w:before="6"/>
      </w:pPr>
    </w:p>
    <w:p w14:paraId="4991447D" w14:textId="77777777" w:rsidR="00EE5493" w:rsidRDefault="00EE5493">
      <w:pPr>
        <w:sectPr w:rsidR="00EE5493">
          <w:pgSz w:w="11900" w:h="16840"/>
          <w:pgMar w:top="580" w:right="500" w:bottom="1020" w:left="740" w:header="0" w:footer="838" w:gutter="0"/>
          <w:cols w:space="720"/>
        </w:sectPr>
      </w:pPr>
    </w:p>
    <w:p w14:paraId="4991447E" w14:textId="77777777" w:rsidR="00EE5493" w:rsidRDefault="00000000">
      <w:pPr>
        <w:pStyle w:val="Textkrper"/>
        <w:ind w:left="108"/>
        <w:rPr>
          <w:sz w:val="20"/>
        </w:rPr>
      </w:pPr>
      <w:r>
        <w:rPr>
          <w:sz w:val="20"/>
        </w:rPr>
      </w:r>
      <w:r>
        <w:rPr>
          <w:sz w:val="20"/>
        </w:rPr>
        <w:pict w14:anchorId="49914F0B">
          <v:group id="docshapegroup2280" o:spid="_x0000_s4004" alt="" style="width:510.4pt;height:48.35pt;mso-position-horizontal-relative:char;mso-position-vertical-relative:line" coordsize="10208,967">
            <v:shape id="docshape2281" o:spid="_x0000_s4005" type="#_x0000_t75" alt="" style="position:absolute;width:10208;height:967">
              <v:imagedata r:id="rId14" o:title=""/>
            </v:shape>
            <v:shape id="docshape2282" o:spid="_x0000_s4006" type="#_x0000_t202" alt="" style="position:absolute;width:10208;height:967;mso-wrap-style:square;v-text-anchor:top" filled="f" stroked="f">
              <v:textbox inset="0,0,0,0">
                <w:txbxContent>
                  <w:p w14:paraId="499157B0" w14:textId="77777777" w:rsidR="00EE5493" w:rsidRDefault="00D27C09">
                    <w:pPr>
                      <w:spacing w:before="37"/>
                      <w:ind w:left="122"/>
                      <w:rPr>
                        <w:b/>
                        <w:sz w:val="27"/>
                      </w:rPr>
                    </w:pPr>
                    <w:r>
                      <w:rPr>
                        <w:b/>
                        <w:color w:val="333333"/>
                        <w:sz w:val="27"/>
                      </w:rPr>
                      <w:t xml:space="preserve">QUESTION </w:t>
                    </w:r>
                    <w:r>
                      <w:rPr>
                        <w:b/>
                        <w:color w:val="333333"/>
                        <w:sz w:val="41"/>
                      </w:rPr>
                      <w:t xml:space="preserve">163 </w:t>
                    </w:r>
                    <w:r>
                      <w:rPr>
                        <w:b/>
                        <w:color w:val="333333"/>
                        <w:sz w:val="27"/>
                      </w:rPr>
                      <w:t>OF 387</w:t>
                    </w:r>
                  </w:p>
                  <w:p w14:paraId="499157B1"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7F" w14:textId="7824FB62" w:rsidR="00EE5493" w:rsidRDefault="00000000">
      <w:pPr>
        <w:pStyle w:val="Textkrper"/>
        <w:spacing w:before="8"/>
        <w:rPr>
          <w:sz w:val="29"/>
        </w:rPr>
      </w:pPr>
      <w:r>
        <w:pict w14:anchorId="49914F0D">
          <v:group id="docshapegroup2283" o:spid="_x0000_s3996" alt="" style="position:absolute;margin-left:42.4pt;margin-top:18.3pt;width:510.4pt;height:144.95pt;z-index:-15478784;mso-wrap-distance-left:0;mso-wrap-distance-right:0;mso-position-horizontal-relative:page" coordorigin="848,366" coordsize="10208,2899">
            <v:shape id="docshape2284" o:spid="_x0000_s3997" type="#_x0000_t75" alt="" style="position:absolute;left:848;top:366;width:10208;height:2899">
              <v:imagedata r:id="rId32" o:title=""/>
            </v:shape>
            <v:shape id="docshape2285" o:spid="_x0000_s3998" type="#_x0000_t75" alt="" style="position:absolute;left:1324;top:1795;width:164;height:164">
              <v:imagedata r:id="rId10" o:title=""/>
            </v:shape>
            <v:shape id="docshape2286" o:spid="_x0000_s3999" type="#_x0000_t75" alt="" style="position:absolute;left:1324;top:2149;width:164;height:164">
              <v:imagedata r:id="rId10" o:title=""/>
            </v:shape>
            <v:shape id="docshape2287" o:spid="_x0000_s4000" type="#_x0000_t75" alt="" style="position:absolute;left:1324;top:2503;width:164;height:164">
              <v:imagedata r:id="rId10" o:title=""/>
            </v:shape>
            <v:shape id="docshape2288" o:spid="_x0000_s4001" type="#_x0000_t75" alt="" style="position:absolute;left:1324;top:2857;width:164;height:164">
              <v:imagedata r:id="rId10" o:title=""/>
            </v:shape>
            <v:shape id="docshape2289" o:spid="_x0000_s4002" type="#_x0000_t202" alt="" style="position:absolute;left:1052;top:514;width:5760;height:245;mso-wrap-style:square;v-text-anchor:top" filled="f" stroked="f">
              <v:textbox inset="0,0,0,0">
                <w:txbxContent>
                  <w:p w14:paraId="499157B2" w14:textId="77777777" w:rsidR="00EE5493" w:rsidRDefault="00D27C09">
                    <w:pPr>
                      <w:spacing w:line="229" w:lineRule="exact"/>
                      <w:rPr>
                        <w:sz w:val="24"/>
                      </w:rPr>
                    </w:pPr>
                    <w:r>
                      <w:rPr>
                        <w:color w:val="333333"/>
                        <w:sz w:val="24"/>
                      </w:rPr>
                      <w:t>How is the flow rate in production logistics measured?</w:t>
                    </w:r>
                  </w:p>
                </w:txbxContent>
              </v:textbox>
            </v:shape>
            <v:shape id="docshape2290" o:spid="_x0000_s4003" type="#_x0000_t202" alt="" style="position:absolute;left:1052;top:1187;width:6941;height:1851;mso-wrap-style:square;v-text-anchor:top" filled="f" stroked="f">
              <v:textbox inset="0,0,0,0">
                <w:txbxContent>
                  <w:p w14:paraId="499157B3"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B4" w14:textId="77777777" w:rsidR="00EE5493" w:rsidRPr="00535EB6" w:rsidRDefault="00EE5493">
                    <w:pPr>
                      <w:spacing w:before="8"/>
                      <w:rPr>
                        <w:b/>
                        <w:sz w:val="28"/>
                        <w:lang w:val="de-DE"/>
                      </w:rPr>
                    </w:pPr>
                  </w:p>
                  <w:p w14:paraId="499157B5" w14:textId="77777777" w:rsidR="00EE5493" w:rsidRPr="00535EB6" w:rsidRDefault="00D27C09">
                    <w:pPr>
                      <w:spacing w:line="352" w:lineRule="auto"/>
                      <w:ind w:left="680" w:right="9"/>
                      <w:rPr>
                        <w:sz w:val="21"/>
                        <w:lang w:val="de-DE"/>
                      </w:rPr>
                    </w:pPr>
                    <w:r w:rsidRPr="00535EB6">
                      <w:rPr>
                        <w:color w:val="333333"/>
                        <w:sz w:val="21"/>
                        <w:lang w:val="de-DE"/>
                      </w:rPr>
                      <w:t xml:space="preserve">Vergleich der gesamten Durchlaufzeit zum langsamsten Prozess </w:t>
                    </w:r>
                    <w:r w:rsidRPr="00535EB6">
                      <w:rPr>
                        <w:i/>
                        <w:color w:val="333333"/>
                        <w:sz w:val="21"/>
                        <w:u w:val="single"/>
                        <w:lang w:val="de-DE"/>
                      </w:rPr>
                      <w:t>Relation von Bearbeitungszeit zur Durchlaufzeit</w:t>
                    </w:r>
                  </w:p>
                  <w:p w14:paraId="499157B6" w14:textId="77777777" w:rsidR="00EE5493" w:rsidRPr="00535EB6" w:rsidRDefault="00D27C09">
                    <w:pPr>
                      <w:spacing w:line="239" w:lineRule="exact"/>
                      <w:ind w:left="680"/>
                      <w:rPr>
                        <w:sz w:val="21"/>
                        <w:lang w:val="de-DE"/>
                      </w:rPr>
                    </w:pPr>
                    <w:r w:rsidRPr="00535EB6">
                      <w:rPr>
                        <w:color w:val="333333"/>
                        <w:sz w:val="21"/>
                        <w:lang w:val="de-DE"/>
                      </w:rPr>
                      <w:t>Verhältnis von Engpassprozessen zu Bearbeitungsprozessen</w:t>
                    </w:r>
                  </w:p>
                  <w:p w14:paraId="499157B7" w14:textId="77777777" w:rsidR="00EE5493" w:rsidRPr="00535EB6" w:rsidRDefault="00D27C09">
                    <w:pPr>
                      <w:spacing w:before="112"/>
                      <w:ind w:left="680"/>
                      <w:rPr>
                        <w:sz w:val="21"/>
                        <w:lang w:val="de-DE"/>
                      </w:rPr>
                    </w:pPr>
                    <w:r w:rsidRPr="00535EB6">
                      <w:rPr>
                        <w:color w:val="333333"/>
                        <w:sz w:val="21"/>
                        <w:lang w:val="de-DE"/>
                      </w:rPr>
                      <w:t>Quotient aus Ankunftszeit und Bearbeitungszeit</w:t>
                    </w:r>
                  </w:p>
                </w:txbxContent>
              </v:textbox>
            </v:shape>
            <w10:wrap type="topAndBottom" anchorx="page"/>
          </v:group>
        </w:pict>
      </w:r>
    </w:p>
    <w:p w14:paraId="49914480" w14:textId="77777777" w:rsidR="00EE5493" w:rsidRDefault="00EE5493">
      <w:pPr>
        <w:pStyle w:val="Textkrper"/>
        <w:spacing w:before="6"/>
      </w:pPr>
    </w:p>
    <w:p w14:paraId="49914481" w14:textId="77777777" w:rsidR="00EE5493" w:rsidRDefault="00EE5493">
      <w:pPr>
        <w:pStyle w:val="Textkrper"/>
        <w:rPr>
          <w:sz w:val="20"/>
        </w:rPr>
      </w:pPr>
    </w:p>
    <w:p w14:paraId="49914482" w14:textId="77777777" w:rsidR="00EE5493" w:rsidRDefault="00000000">
      <w:pPr>
        <w:pStyle w:val="Textkrper"/>
        <w:rPr>
          <w:sz w:val="11"/>
        </w:rPr>
      </w:pPr>
      <w:r>
        <w:pict w14:anchorId="49914F0F">
          <v:group id="docshapegroup2294" o:spid="_x0000_s3993" alt="" style="position:absolute;margin-left:42.4pt;margin-top:7.55pt;width:510.4pt;height:48.35pt;z-index:-15477760;mso-wrap-distance-left:0;mso-wrap-distance-right:0;mso-position-horizontal-relative:page" coordorigin="848,151" coordsize="10208,967">
            <v:shape id="docshape2295" o:spid="_x0000_s3994" type="#_x0000_t75" alt="" style="position:absolute;left:848;top:151;width:10208;height:967">
              <v:imagedata r:id="rId33" o:title=""/>
            </v:shape>
            <v:shape id="docshape2296" o:spid="_x0000_s3995" type="#_x0000_t202" alt="" style="position:absolute;left:848;top:151;width:10208;height:967;mso-wrap-style:square;v-text-anchor:top" filled="f" stroked="f">
              <v:textbox inset="0,0,0,0">
                <w:txbxContent>
                  <w:p w14:paraId="499157B9"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164 </w:t>
                    </w:r>
                    <w:r>
                      <w:rPr>
                        <w:b/>
                        <w:color w:val="333333"/>
                        <w:sz w:val="27"/>
                      </w:rPr>
                      <w:t>OF 387</w:t>
                    </w:r>
                  </w:p>
                  <w:p w14:paraId="499157BA"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83" w14:textId="77777777" w:rsidR="00EE5493" w:rsidRDefault="00EE5493">
      <w:pPr>
        <w:pStyle w:val="Textkrper"/>
        <w:rPr>
          <w:sz w:val="20"/>
        </w:rPr>
      </w:pPr>
    </w:p>
    <w:p w14:paraId="49914484" w14:textId="283A598E" w:rsidR="00EE5493" w:rsidRDefault="00000000">
      <w:pPr>
        <w:pStyle w:val="Textkrper"/>
        <w:rPr>
          <w:sz w:val="11"/>
        </w:rPr>
      </w:pPr>
      <w:r>
        <w:pict w14:anchorId="49914F10">
          <v:group id="docshapegroup2297" o:spid="_x0000_s3985" alt="" style="position:absolute;margin-left:42.4pt;margin-top:7.55pt;width:510.4pt;height:159.95pt;z-index:-15477248;mso-wrap-distance-left:0;mso-wrap-distance-right:0;mso-position-horizontal-relative:page" coordorigin="848,151" coordsize="10208,3199">
            <v:shape id="docshape2298" o:spid="_x0000_s3986" type="#_x0000_t75" alt="" style="position:absolute;left:848;top:151;width:10208;height:3199">
              <v:imagedata r:id="rId34" o:title=""/>
            </v:shape>
            <v:shape id="docshape2299" o:spid="_x0000_s3987" type="#_x0000_t75" alt="" style="position:absolute;left:1324;top:1879;width:164;height:164">
              <v:imagedata r:id="rId10" o:title=""/>
            </v:shape>
            <v:shape id="docshape2300" o:spid="_x0000_s3988" type="#_x0000_t75" alt="" style="position:absolute;left:1324;top:2233;width:164;height:164">
              <v:imagedata r:id="rId10" o:title=""/>
            </v:shape>
            <v:shape id="docshape2301" o:spid="_x0000_s3989" type="#_x0000_t75" alt="" style="position:absolute;left:1324;top:2587;width:164;height:164">
              <v:imagedata r:id="rId10" o:title=""/>
            </v:shape>
            <v:shape id="docshape2302" o:spid="_x0000_s3990" type="#_x0000_t75" alt="" style="position:absolute;left:1324;top:2941;width:164;height:164">
              <v:imagedata r:id="rId10" o:title=""/>
            </v:shape>
            <v:shape id="docshape2303" o:spid="_x0000_s3991" type="#_x0000_t202" alt="" style="position:absolute;left:1052;top:299;width:9092;height:545;mso-wrap-style:square;v-text-anchor:top" filled="f" stroked="f">
              <v:textbox inset="0,0,0,0">
                <w:txbxContent>
                  <w:p w14:paraId="499157BB" w14:textId="77777777" w:rsidR="00EE5493" w:rsidRPr="00535EB6" w:rsidRDefault="00D27C09">
                    <w:pPr>
                      <w:spacing w:line="229" w:lineRule="exact"/>
                      <w:rPr>
                        <w:sz w:val="24"/>
                        <w:lang w:val="de-DE"/>
                      </w:rPr>
                    </w:pPr>
                    <w:r w:rsidRPr="00535EB6">
                      <w:rPr>
                        <w:color w:val="333333"/>
                        <w:sz w:val="24"/>
                        <w:lang w:val="de-DE"/>
                      </w:rPr>
                      <w:t>Welches ist eine Forderung an die Produktionslogistik, um durch Just-In-Time lange</w:t>
                    </w:r>
                  </w:p>
                  <w:p w14:paraId="499157BC" w14:textId="77777777" w:rsidR="00EE5493" w:rsidRPr="00535EB6" w:rsidRDefault="00D27C09">
                    <w:pPr>
                      <w:spacing w:before="23"/>
                      <w:rPr>
                        <w:sz w:val="24"/>
                        <w:lang w:val="de-DE"/>
                      </w:rPr>
                    </w:pPr>
                    <w:r w:rsidRPr="00535EB6">
                      <w:rPr>
                        <w:color w:val="333333"/>
                        <w:sz w:val="24"/>
                        <w:lang w:val="de-DE"/>
                      </w:rPr>
                      <w:t>Laufzeitketten und damit zu hohe Kapitalbindung zu reduzieren?</w:t>
                    </w:r>
                  </w:p>
                </w:txbxContent>
              </v:textbox>
            </v:shape>
            <v:shape id="docshape2304" o:spid="_x0000_s3992" type="#_x0000_t202" alt="" style="position:absolute;left:1052;top:1271;width:9479;height:1851;mso-wrap-style:square;v-text-anchor:top" filled="f" stroked="f">
              <v:textbox inset="0,0,0,0">
                <w:txbxContent>
                  <w:p w14:paraId="499157BD"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BE" w14:textId="77777777" w:rsidR="00EE5493" w:rsidRPr="00535EB6" w:rsidRDefault="00EE5493">
                    <w:pPr>
                      <w:spacing w:before="8"/>
                      <w:rPr>
                        <w:b/>
                        <w:sz w:val="28"/>
                        <w:lang w:val="de-DE"/>
                      </w:rPr>
                    </w:pPr>
                  </w:p>
                  <w:p w14:paraId="499157BF" w14:textId="77777777" w:rsidR="00EE5493" w:rsidRPr="00535EB6" w:rsidRDefault="00D27C09">
                    <w:pPr>
                      <w:ind w:left="680"/>
                      <w:rPr>
                        <w:i/>
                        <w:iCs/>
                        <w:sz w:val="21"/>
                        <w:u w:val="single"/>
                        <w:lang w:val="de-DE"/>
                      </w:rPr>
                    </w:pPr>
                    <w:r w:rsidRPr="00535EB6">
                      <w:rPr>
                        <w:i/>
                        <w:color w:val="333333"/>
                        <w:sz w:val="21"/>
                        <w:u w:val="single"/>
                        <w:lang w:val="de-DE"/>
                      </w:rPr>
                      <w:t>Die Teilevielfalt durch Standardisierung und Modularisierung einzuschränken.</w:t>
                    </w:r>
                  </w:p>
                  <w:p w14:paraId="499157C0" w14:textId="77777777" w:rsidR="00EE5493" w:rsidRPr="00535EB6" w:rsidRDefault="00D27C09">
                    <w:pPr>
                      <w:spacing w:before="112"/>
                      <w:ind w:left="680"/>
                      <w:rPr>
                        <w:sz w:val="21"/>
                        <w:lang w:val="de-DE"/>
                      </w:rPr>
                    </w:pPr>
                    <w:r w:rsidRPr="00535EB6">
                      <w:rPr>
                        <w:color w:val="333333"/>
                        <w:sz w:val="21"/>
                        <w:lang w:val="de-DE"/>
                      </w:rPr>
                      <w:t>Am Ende der Wertzuwachskurve sind die Variantenzahlen deutlich einzuschränken.</w:t>
                    </w:r>
                  </w:p>
                  <w:p w14:paraId="499157C1" w14:textId="77777777" w:rsidR="00EE5493" w:rsidRPr="00535EB6" w:rsidRDefault="00D27C09">
                    <w:pPr>
                      <w:spacing w:before="4" w:line="350" w:lineRule="atLeast"/>
                      <w:ind w:left="680"/>
                      <w:rPr>
                        <w:sz w:val="21"/>
                        <w:lang w:val="de-DE"/>
                      </w:rPr>
                    </w:pPr>
                    <w:r w:rsidRPr="00535EB6">
                      <w:rPr>
                        <w:color w:val="333333"/>
                        <w:sz w:val="21"/>
                        <w:lang w:val="de-DE"/>
                      </w:rPr>
                      <w:t>Die Konstruktion der Teile und Produkte durch mehr Schnittstellen noch feiner gestalten. Vor allem Gleichteile sollten mehr Schnittstellen erhalten, damit sie montagegerechter sind.</w:t>
                    </w:r>
                  </w:p>
                </w:txbxContent>
              </v:textbox>
            </v:shape>
            <w10:wrap type="topAndBottom" anchorx="page"/>
          </v:group>
        </w:pict>
      </w:r>
    </w:p>
    <w:p w14:paraId="49914485" w14:textId="77777777" w:rsidR="00EE5493" w:rsidRDefault="00EE5493">
      <w:pPr>
        <w:pStyle w:val="Textkrper"/>
        <w:spacing w:before="6"/>
      </w:pPr>
    </w:p>
    <w:p w14:paraId="49914486" w14:textId="77777777" w:rsidR="00EE5493" w:rsidRDefault="00EE5493">
      <w:pPr>
        <w:sectPr w:rsidR="00EE5493">
          <w:pgSz w:w="11900" w:h="16840"/>
          <w:pgMar w:top="580" w:right="500" w:bottom="1020" w:left="740" w:header="0" w:footer="838" w:gutter="0"/>
          <w:cols w:space="720"/>
        </w:sectPr>
      </w:pPr>
    </w:p>
    <w:p w14:paraId="49914487" w14:textId="77777777" w:rsidR="00EE5493" w:rsidRDefault="00000000">
      <w:pPr>
        <w:pStyle w:val="Textkrper"/>
        <w:ind w:left="108"/>
        <w:rPr>
          <w:sz w:val="20"/>
        </w:rPr>
      </w:pPr>
      <w:r>
        <w:rPr>
          <w:sz w:val="20"/>
        </w:rPr>
      </w:r>
      <w:r>
        <w:rPr>
          <w:sz w:val="20"/>
        </w:rPr>
        <w:pict w14:anchorId="49914F12">
          <v:group id="docshapegroup2308" o:spid="_x0000_s3982" alt="" style="width:510.4pt;height:48.35pt;mso-position-horizontal-relative:char;mso-position-vertical-relative:line" coordsize="10208,967">
            <v:shape id="docshape2309" o:spid="_x0000_s3983" type="#_x0000_t75" alt="" style="position:absolute;width:10208;height:967">
              <v:imagedata r:id="rId14" o:title=""/>
            </v:shape>
            <v:shape id="docshape2310" o:spid="_x0000_s3984" type="#_x0000_t202" alt="" style="position:absolute;width:10208;height:967;mso-wrap-style:square;v-text-anchor:top" filled="f" stroked="f">
              <v:textbox inset="0,0,0,0">
                <w:txbxContent>
                  <w:p w14:paraId="499157C3" w14:textId="77777777" w:rsidR="00EE5493" w:rsidRDefault="00D27C09">
                    <w:pPr>
                      <w:spacing w:before="37"/>
                      <w:ind w:left="122"/>
                      <w:rPr>
                        <w:b/>
                        <w:sz w:val="27"/>
                      </w:rPr>
                    </w:pPr>
                    <w:r>
                      <w:rPr>
                        <w:b/>
                        <w:color w:val="333333"/>
                        <w:sz w:val="27"/>
                      </w:rPr>
                      <w:t xml:space="preserve">QUESTION </w:t>
                    </w:r>
                    <w:r>
                      <w:rPr>
                        <w:b/>
                        <w:color w:val="333333"/>
                        <w:sz w:val="41"/>
                      </w:rPr>
                      <w:t xml:space="preserve">165 </w:t>
                    </w:r>
                    <w:r>
                      <w:rPr>
                        <w:b/>
                        <w:color w:val="333333"/>
                        <w:sz w:val="27"/>
                      </w:rPr>
                      <w:t>OF 387</w:t>
                    </w:r>
                  </w:p>
                  <w:p w14:paraId="499157C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88" w14:textId="33830BFE" w:rsidR="00EE5493" w:rsidRDefault="00000000">
      <w:pPr>
        <w:pStyle w:val="Textkrper"/>
        <w:spacing w:before="8"/>
        <w:rPr>
          <w:sz w:val="29"/>
        </w:rPr>
      </w:pPr>
      <w:r>
        <w:pict w14:anchorId="49914F14">
          <v:group id="docshapegroup2311" o:spid="_x0000_s3974" alt="" style="position:absolute;margin-left:42.4pt;margin-top:18.3pt;width:510.4pt;height:144.95pt;z-index:-15475712;mso-wrap-distance-left:0;mso-wrap-distance-right:0;mso-position-horizontal-relative:page" coordorigin="848,366" coordsize="10208,2899">
            <v:shape id="docshape2312" o:spid="_x0000_s3975" type="#_x0000_t75" alt="" style="position:absolute;left:848;top:366;width:10208;height:2899">
              <v:imagedata r:id="rId32" o:title=""/>
            </v:shape>
            <v:shape id="docshape2313" o:spid="_x0000_s3976" type="#_x0000_t75" alt="" style="position:absolute;left:1324;top:1795;width:164;height:164">
              <v:imagedata r:id="rId10" o:title=""/>
            </v:shape>
            <v:shape id="docshape2314" o:spid="_x0000_s3977" type="#_x0000_t75" alt="" style="position:absolute;left:1324;top:2149;width:164;height:164">
              <v:imagedata r:id="rId10" o:title=""/>
            </v:shape>
            <v:shape id="docshape2315" o:spid="_x0000_s3978" type="#_x0000_t75" alt="" style="position:absolute;left:1324;top:2503;width:164;height:164">
              <v:imagedata r:id="rId10" o:title=""/>
            </v:shape>
            <v:shape id="docshape2316" o:spid="_x0000_s3979" type="#_x0000_t75" alt="" style="position:absolute;left:1324;top:2857;width:164;height:164">
              <v:imagedata r:id="rId10" o:title=""/>
            </v:shape>
            <v:shape id="docshape2317" o:spid="_x0000_s3980" type="#_x0000_t202" alt="" style="position:absolute;left:1052;top:514;width:5271;height:245;mso-wrap-style:square;v-text-anchor:top" filled="f" stroked="f">
              <v:textbox inset="0,0,0,0">
                <w:txbxContent>
                  <w:p w14:paraId="499157C5" w14:textId="77777777" w:rsidR="00EE5493" w:rsidRPr="00535EB6" w:rsidRDefault="00D27C09">
                    <w:pPr>
                      <w:spacing w:line="229" w:lineRule="exact"/>
                      <w:rPr>
                        <w:sz w:val="24"/>
                        <w:lang w:val="de-DE"/>
                      </w:rPr>
                    </w:pPr>
                    <w:r w:rsidRPr="00535EB6">
                      <w:rPr>
                        <w:color w:val="333333"/>
                        <w:sz w:val="24"/>
                        <w:lang w:val="de-DE"/>
                      </w:rPr>
                      <w:t>Mit welchem Konzept ist KANBAN vergleichbar?</w:t>
                    </w:r>
                  </w:p>
                </w:txbxContent>
              </v:textbox>
            </v:shape>
            <v:shape id="docshape2318" o:spid="_x0000_s3981" type="#_x0000_t202" alt="" style="position:absolute;left:1052;top:1187;width:4401;height:1851;mso-wrap-style:square;v-text-anchor:top" filled="f" stroked="f">
              <v:textbox inset="0,0,0,0">
                <w:txbxContent>
                  <w:p w14:paraId="499157C6" w14:textId="77777777" w:rsidR="00EE5493" w:rsidRPr="00250F51" w:rsidRDefault="00D27C09">
                    <w:pPr>
                      <w:spacing w:line="203" w:lineRule="exact"/>
                      <w:rPr>
                        <w:b/>
                        <w:sz w:val="21"/>
                      </w:rPr>
                    </w:pPr>
                    <w:r>
                      <w:rPr>
                        <w:b/>
                        <w:color w:val="333333"/>
                        <w:sz w:val="21"/>
                      </w:rPr>
                      <w:t>Select one:</w:t>
                    </w:r>
                  </w:p>
                  <w:p w14:paraId="499157C7" w14:textId="77777777" w:rsidR="00EE5493" w:rsidRPr="00250F51" w:rsidRDefault="00EE5493">
                    <w:pPr>
                      <w:spacing w:before="8"/>
                      <w:rPr>
                        <w:b/>
                        <w:sz w:val="28"/>
                      </w:rPr>
                    </w:pPr>
                  </w:p>
                  <w:p w14:paraId="499157C8" w14:textId="77777777" w:rsidR="00EE5493" w:rsidRPr="00B7217C" w:rsidRDefault="00D27C09">
                    <w:pPr>
                      <w:ind w:left="680"/>
                      <w:rPr>
                        <w:i/>
                        <w:iCs/>
                        <w:sz w:val="21"/>
                        <w:u w:val="single"/>
                      </w:rPr>
                    </w:pPr>
                    <w:r>
                      <w:rPr>
                        <w:i/>
                        <w:color w:val="333333"/>
                        <w:sz w:val="21"/>
                        <w:u w:val="single"/>
                      </w:rPr>
                      <w:t>Just-In-Time</w:t>
                    </w:r>
                  </w:p>
                  <w:p w14:paraId="499157C9" w14:textId="77777777" w:rsidR="00EE5493" w:rsidRPr="00250F51" w:rsidRDefault="00D27C09">
                    <w:pPr>
                      <w:spacing w:before="112" w:line="352" w:lineRule="auto"/>
                      <w:ind w:left="680" w:right="1027"/>
                      <w:rPr>
                        <w:sz w:val="21"/>
                      </w:rPr>
                    </w:pPr>
                    <w:r>
                      <w:rPr>
                        <w:color w:val="333333"/>
                        <w:sz w:val="21"/>
                      </w:rPr>
                      <w:t>Lean Management Industrial Engineering</w:t>
                    </w:r>
                  </w:p>
                  <w:p w14:paraId="499157CA" w14:textId="77777777" w:rsidR="00EE5493" w:rsidRDefault="00D27C09">
                    <w:pPr>
                      <w:spacing w:line="239" w:lineRule="exact"/>
                      <w:ind w:left="680"/>
                      <w:rPr>
                        <w:sz w:val="21"/>
                      </w:rPr>
                    </w:pPr>
                    <w:proofErr w:type="spellStart"/>
                    <w:r>
                      <w:rPr>
                        <w:color w:val="333333"/>
                        <w:sz w:val="21"/>
                      </w:rPr>
                      <w:t>Belastungsorientierte</w:t>
                    </w:r>
                    <w:proofErr w:type="spellEnd"/>
                    <w:r>
                      <w:rPr>
                        <w:color w:val="333333"/>
                        <w:sz w:val="21"/>
                      </w:rPr>
                      <w:t xml:space="preserve"> </w:t>
                    </w:r>
                    <w:proofErr w:type="spellStart"/>
                    <w:r>
                      <w:rPr>
                        <w:color w:val="333333"/>
                        <w:sz w:val="21"/>
                      </w:rPr>
                      <w:t>Auftragsfreigabe</w:t>
                    </w:r>
                    <w:proofErr w:type="spellEnd"/>
                  </w:p>
                </w:txbxContent>
              </v:textbox>
            </v:shape>
            <w10:wrap type="topAndBottom" anchorx="page"/>
          </v:group>
        </w:pict>
      </w:r>
    </w:p>
    <w:p w14:paraId="49914489" w14:textId="77777777" w:rsidR="00EE5493" w:rsidRDefault="00EE5493">
      <w:pPr>
        <w:pStyle w:val="Textkrper"/>
        <w:spacing w:before="6"/>
      </w:pPr>
    </w:p>
    <w:p w14:paraId="4991448A" w14:textId="77777777" w:rsidR="00EE5493" w:rsidRDefault="00EE5493">
      <w:pPr>
        <w:pStyle w:val="Textkrper"/>
        <w:rPr>
          <w:sz w:val="20"/>
        </w:rPr>
      </w:pPr>
    </w:p>
    <w:p w14:paraId="4991448B" w14:textId="77777777" w:rsidR="00EE5493" w:rsidRDefault="00000000">
      <w:pPr>
        <w:pStyle w:val="Textkrper"/>
        <w:rPr>
          <w:sz w:val="11"/>
        </w:rPr>
      </w:pPr>
      <w:r>
        <w:pict w14:anchorId="49914F16">
          <v:group id="docshapegroup2322" o:spid="_x0000_s3971" alt="" style="position:absolute;margin-left:42.4pt;margin-top:7.55pt;width:510.4pt;height:48.35pt;z-index:-15474688;mso-wrap-distance-left:0;mso-wrap-distance-right:0;mso-position-horizontal-relative:page" coordorigin="848,151" coordsize="10208,967">
            <v:shape id="docshape2323" o:spid="_x0000_s3972" type="#_x0000_t75" alt="" style="position:absolute;left:848;top:151;width:10208;height:967">
              <v:imagedata r:id="rId33" o:title=""/>
            </v:shape>
            <v:shape id="docshape2324" o:spid="_x0000_s3973" type="#_x0000_t202" alt="" style="position:absolute;left:848;top:151;width:10208;height:967;mso-wrap-style:square;v-text-anchor:top" filled="f" stroked="f">
              <v:textbox inset="0,0,0,0">
                <w:txbxContent>
                  <w:p w14:paraId="499157CC"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166 </w:t>
                    </w:r>
                    <w:r>
                      <w:rPr>
                        <w:b/>
                        <w:color w:val="333333"/>
                        <w:sz w:val="27"/>
                      </w:rPr>
                      <w:t>OF 387</w:t>
                    </w:r>
                  </w:p>
                  <w:p w14:paraId="499157CD"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8C" w14:textId="77777777" w:rsidR="00EE5493" w:rsidRDefault="00EE5493">
      <w:pPr>
        <w:pStyle w:val="Textkrper"/>
        <w:rPr>
          <w:sz w:val="20"/>
        </w:rPr>
      </w:pPr>
    </w:p>
    <w:p w14:paraId="4991448D" w14:textId="34576D56" w:rsidR="00EE5493" w:rsidRDefault="00000000">
      <w:pPr>
        <w:pStyle w:val="Textkrper"/>
        <w:rPr>
          <w:sz w:val="11"/>
        </w:rPr>
      </w:pPr>
      <w:r>
        <w:pict w14:anchorId="49914F17">
          <v:group id="docshapegroup2325" o:spid="_x0000_s3963" alt="" style="position:absolute;margin-left:42.4pt;margin-top:7.55pt;width:519.2pt;height:204.85pt;z-index:-15474176;mso-wrap-distance-left:0;mso-wrap-distance-right:0;mso-position-horizontal-relative:page" coordorigin="848,151" coordsize="10384,4097">
            <v:shape id="docshape2326" o:spid="_x0000_s3964" type="#_x0000_t75" alt="" style="position:absolute;left:848;top:151;width:10208;height:4097">
              <v:imagedata r:id="rId69" o:title=""/>
            </v:shape>
            <v:shape id="docshape2327" o:spid="_x0000_s3965" type="#_x0000_t75" alt="" style="position:absolute;left:1324;top:1729;width:164;height:164">
              <v:imagedata r:id="rId10" o:title=""/>
            </v:shape>
            <v:shape id="docshape2328" o:spid="_x0000_s3966" type="#_x0000_t75" alt="" style="position:absolute;left:1324;top:2383;width:164;height:164">
              <v:imagedata r:id="rId10" o:title=""/>
            </v:shape>
            <v:shape id="docshape2329" o:spid="_x0000_s3967" type="#_x0000_t75" alt="" style="position:absolute;left:1324;top:3036;width:164;height:164">
              <v:imagedata r:id="rId10" o:title=""/>
            </v:shape>
            <v:shape id="docshape2330" o:spid="_x0000_s3968" type="#_x0000_t75" alt="" style="position:absolute;left:1324;top:3689;width:164;height:164">
              <v:imagedata r:id="rId10" o:title=""/>
            </v:shape>
            <v:shape id="docshape2331" o:spid="_x0000_s3969" type="#_x0000_t202" alt="" style="position:absolute;left:1052;top:299;width:5694;height:245;mso-wrap-style:square;v-text-anchor:top" filled="f" stroked="f">
              <v:textbox inset="0,0,0,0">
                <w:txbxContent>
                  <w:p w14:paraId="499157CE" w14:textId="77777777" w:rsidR="00EE5493" w:rsidRPr="00535EB6" w:rsidRDefault="00D27C09">
                    <w:pPr>
                      <w:spacing w:line="229" w:lineRule="exact"/>
                      <w:rPr>
                        <w:sz w:val="24"/>
                        <w:lang w:val="de-DE"/>
                      </w:rPr>
                    </w:pPr>
                    <w:r w:rsidRPr="00535EB6">
                      <w:rPr>
                        <w:color w:val="333333"/>
                        <w:sz w:val="24"/>
                        <w:lang w:val="de-DE"/>
                      </w:rPr>
                      <w:t>In welcher Situation erfolgt eine Kanban-Steuerung?</w:t>
                    </w:r>
                  </w:p>
                </w:txbxContent>
              </v:textbox>
            </v:shape>
            <v:shape id="docshape2332" o:spid="_x0000_s3970" type="#_x0000_t202" alt="" style="position:absolute;left:1052;top:972;width:10180;height:3049;mso-wrap-style:square;v-text-anchor:top" filled="f" stroked="f">
              <v:textbox inset="0,0,0,0">
                <w:txbxContent>
                  <w:p w14:paraId="499157CF"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D0" w14:textId="77777777" w:rsidR="00EE5493" w:rsidRPr="00535EB6" w:rsidRDefault="00EE5493">
                    <w:pPr>
                      <w:spacing w:before="8"/>
                      <w:rPr>
                        <w:b/>
                        <w:sz w:val="28"/>
                        <w:lang w:val="de-DE"/>
                      </w:rPr>
                    </w:pPr>
                  </w:p>
                  <w:p w14:paraId="499157D1" w14:textId="77777777" w:rsidR="00EE5493" w:rsidRPr="00535EB6" w:rsidRDefault="00D27C09">
                    <w:pPr>
                      <w:spacing w:line="297" w:lineRule="auto"/>
                      <w:ind w:left="680"/>
                      <w:rPr>
                        <w:sz w:val="21"/>
                        <w:lang w:val="de-DE"/>
                      </w:rPr>
                    </w:pPr>
                    <w:r w:rsidRPr="00535EB6">
                      <w:rPr>
                        <w:color w:val="333333"/>
                        <w:sz w:val="21"/>
                        <w:lang w:val="de-DE"/>
                      </w:rPr>
                      <w:t>Ein Matratzenhersteller, bei dem der Mitarbeiter des letzten Prozesses sich mit der Teilebestellung an den Mitarbeiter des ersten Prozesses wenden, um die Produktion zu beginnen</w:t>
                    </w:r>
                  </w:p>
                  <w:p w14:paraId="499157D2" w14:textId="77777777" w:rsidR="00EE5493" w:rsidRPr="00535EB6" w:rsidRDefault="00D27C09">
                    <w:pPr>
                      <w:spacing w:before="54" w:line="297" w:lineRule="auto"/>
                      <w:ind w:left="680"/>
                      <w:rPr>
                        <w:i/>
                        <w:iCs/>
                        <w:sz w:val="21"/>
                        <w:u w:val="single"/>
                        <w:lang w:val="de-DE"/>
                      </w:rPr>
                    </w:pPr>
                    <w:r w:rsidRPr="00535EB6">
                      <w:rPr>
                        <w:i/>
                        <w:color w:val="333333"/>
                        <w:sz w:val="21"/>
                        <w:u w:val="single"/>
                        <w:lang w:val="de-DE"/>
                      </w:rPr>
                      <w:t>Ein Kofferhersteller, bei dem der Mitarbeiter des letzten Prozesses sich mit seiner Teilebestellung an den davorliegenden Prozessmitarbeiter wendet und sich dies fortsetzt</w:t>
                    </w:r>
                  </w:p>
                  <w:p w14:paraId="499157D3" w14:textId="77777777" w:rsidR="00EE5493" w:rsidRPr="00535EB6" w:rsidRDefault="00D27C09">
                    <w:pPr>
                      <w:spacing w:before="55" w:line="297" w:lineRule="auto"/>
                      <w:ind w:left="680"/>
                      <w:rPr>
                        <w:sz w:val="21"/>
                        <w:lang w:val="de-DE"/>
                      </w:rPr>
                    </w:pPr>
                    <w:r w:rsidRPr="00535EB6">
                      <w:rPr>
                        <w:color w:val="333333"/>
                        <w:sz w:val="21"/>
                        <w:lang w:val="de-DE"/>
                      </w:rPr>
                      <w:t>Ein Büromöbelhersteller, bei dem die Mitarbeiter sich mit Anforderungen und Bestellungen gleichzeitig an die davor- oder dahinterliegenden Prozesse wenden</w:t>
                    </w:r>
                  </w:p>
                  <w:p w14:paraId="499157D4" w14:textId="77777777" w:rsidR="00EE5493" w:rsidRDefault="00D27C09">
                    <w:pPr>
                      <w:spacing w:before="10" w:line="300" w:lineRule="exact"/>
                      <w:ind w:left="680"/>
                      <w:rPr>
                        <w:sz w:val="21"/>
                      </w:rPr>
                    </w:pPr>
                    <w:r w:rsidRPr="00535EB6">
                      <w:rPr>
                        <w:color w:val="333333"/>
                        <w:sz w:val="21"/>
                        <w:lang w:val="de-DE"/>
                      </w:rPr>
                      <w:t xml:space="preserve">Ein Bekleidungshersteller, bei dem der erste Mitarbeiter die Produktion vornimmt und an den nachfolgenden Mitarbeiter weiterreicht. </w:t>
                    </w:r>
                    <w:r>
                      <w:rPr>
                        <w:color w:val="333333"/>
                        <w:sz w:val="21"/>
                      </w:rPr>
                      <w:t xml:space="preserve">Was </w:t>
                    </w:r>
                    <w:proofErr w:type="spellStart"/>
                    <w:r>
                      <w:rPr>
                        <w:color w:val="333333"/>
                        <w:sz w:val="21"/>
                      </w:rPr>
                      <w:t>nicht</w:t>
                    </w:r>
                    <w:proofErr w:type="spellEnd"/>
                    <w:r>
                      <w:rPr>
                        <w:color w:val="333333"/>
                        <w:sz w:val="21"/>
                      </w:rPr>
                      <w:t xml:space="preserve"> </w:t>
                    </w:r>
                    <w:proofErr w:type="spellStart"/>
                    <w:r>
                      <w:rPr>
                        <w:color w:val="333333"/>
                        <w:sz w:val="21"/>
                      </w:rPr>
                      <w:t>gebraucht</w:t>
                    </w:r>
                    <w:proofErr w:type="spellEnd"/>
                    <w:r>
                      <w:rPr>
                        <w:color w:val="333333"/>
                        <w:sz w:val="21"/>
                      </w:rPr>
                      <w:t xml:space="preserve"> </w:t>
                    </w:r>
                    <w:proofErr w:type="spellStart"/>
                    <w:r>
                      <w:rPr>
                        <w:color w:val="333333"/>
                        <w:sz w:val="21"/>
                      </w:rPr>
                      <w:t>wird</w:t>
                    </w:r>
                    <w:proofErr w:type="spellEnd"/>
                    <w:r>
                      <w:rPr>
                        <w:color w:val="333333"/>
                        <w:sz w:val="21"/>
                      </w:rPr>
                      <w:t xml:space="preserve">, </w:t>
                    </w:r>
                    <w:proofErr w:type="spellStart"/>
                    <w:r>
                      <w:rPr>
                        <w:color w:val="333333"/>
                        <w:sz w:val="21"/>
                      </w:rPr>
                      <w:t>geht</w:t>
                    </w:r>
                    <w:proofErr w:type="spellEnd"/>
                    <w:r>
                      <w:rPr>
                        <w:color w:val="333333"/>
                        <w:sz w:val="21"/>
                      </w:rPr>
                      <w:t xml:space="preserve"> ins Lager.</w:t>
                    </w:r>
                  </w:p>
                </w:txbxContent>
              </v:textbox>
            </v:shape>
            <w10:wrap type="topAndBottom" anchorx="page"/>
          </v:group>
        </w:pict>
      </w:r>
    </w:p>
    <w:p w14:paraId="4991448E" w14:textId="77777777" w:rsidR="00EE5493" w:rsidRDefault="00EE5493">
      <w:pPr>
        <w:pStyle w:val="Textkrper"/>
        <w:spacing w:before="6"/>
      </w:pPr>
    </w:p>
    <w:p w14:paraId="4991448F" w14:textId="77777777" w:rsidR="00EE5493" w:rsidRDefault="00EE5493">
      <w:pPr>
        <w:sectPr w:rsidR="00EE5493">
          <w:pgSz w:w="11900" w:h="16840"/>
          <w:pgMar w:top="580" w:right="500" w:bottom="1020" w:left="740" w:header="0" w:footer="838" w:gutter="0"/>
          <w:cols w:space="720"/>
        </w:sectPr>
      </w:pPr>
    </w:p>
    <w:p w14:paraId="49914490" w14:textId="77777777" w:rsidR="00EE5493" w:rsidRDefault="00000000">
      <w:pPr>
        <w:pStyle w:val="Textkrper"/>
        <w:ind w:left="108"/>
        <w:rPr>
          <w:sz w:val="20"/>
        </w:rPr>
      </w:pPr>
      <w:r>
        <w:rPr>
          <w:sz w:val="20"/>
        </w:rPr>
      </w:r>
      <w:r>
        <w:rPr>
          <w:sz w:val="20"/>
        </w:rPr>
        <w:pict w14:anchorId="49914F19">
          <v:group id="docshapegroup2336" o:spid="_x0000_s3960" alt="" style="width:510.4pt;height:48.35pt;mso-position-horizontal-relative:char;mso-position-vertical-relative:line" coordsize="10208,967">
            <v:shape id="docshape2337" o:spid="_x0000_s3961" type="#_x0000_t75" alt="" style="position:absolute;width:10208;height:967">
              <v:imagedata r:id="rId14" o:title=""/>
            </v:shape>
            <v:shape id="docshape2338" o:spid="_x0000_s3962" type="#_x0000_t202" alt="" style="position:absolute;width:10208;height:967;mso-wrap-style:square;v-text-anchor:top" filled="f" stroked="f">
              <v:textbox inset="0,0,0,0">
                <w:txbxContent>
                  <w:p w14:paraId="499157D6" w14:textId="77777777" w:rsidR="00EE5493" w:rsidRDefault="00D27C09">
                    <w:pPr>
                      <w:spacing w:before="37"/>
                      <w:ind w:left="122"/>
                      <w:rPr>
                        <w:b/>
                        <w:sz w:val="27"/>
                      </w:rPr>
                    </w:pPr>
                    <w:r>
                      <w:rPr>
                        <w:b/>
                        <w:color w:val="333333"/>
                        <w:sz w:val="27"/>
                      </w:rPr>
                      <w:t xml:space="preserve">QUESTION </w:t>
                    </w:r>
                    <w:r>
                      <w:rPr>
                        <w:b/>
                        <w:color w:val="333333"/>
                        <w:sz w:val="41"/>
                      </w:rPr>
                      <w:t xml:space="preserve">167 </w:t>
                    </w:r>
                    <w:r>
                      <w:rPr>
                        <w:b/>
                        <w:color w:val="333333"/>
                        <w:sz w:val="27"/>
                      </w:rPr>
                      <w:t>OF 387</w:t>
                    </w:r>
                  </w:p>
                  <w:p w14:paraId="499157D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91" w14:textId="108057A3" w:rsidR="00EE5493" w:rsidRDefault="00000000">
      <w:pPr>
        <w:pStyle w:val="Textkrper"/>
        <w:spacing w:before="8"/>
        <w:rPr>
          <w:sz w:val="29"/>
        </w:rPr>
      </w:pPr>
      <w:r>
        <w:pict w14:anchorId="49914F1B">
          <v:group id="docshapegroup2339" o:spid="_x0000_s3952" alt="" style="position:absolute;margin-left:42.4pt;margin-top:18.3pt;width:519.3pt;height:204.85pt;z-index:-15472640;mso-wrap-distance-left:0;mso-wrap-distance-right:0;mso-position-horizontal-relative:page" coordorigin="848,366" coordsize="10386,4097">
            <v:shape id="docshape2340" o:spid="_x0000_s3953" type="#_x0000_t75" alt="" style="position:absolute;left:848;top:366;width:10208;height:4097">
              <v:imagedata r:id="rId50" o:title=""/>
            </v:shape>
            <v:shape id="docshape2341" o:spid="_x0000_s3954" type="#_x0000_t75" alt="" style="position:absolute;left:1324;top:1945;width:164;height:164">
              <v:imagedata r:id="rId10" o:title=""/>
            </v:shape>
            <v:shape id="docshape2342" o:spid="_x0000_s3955" type="#_x0000_t75" alt="" style="position:absolute;left:1324;top:2598;width:164;height:164">
              <v:imagedata r:id="rId10" o:title=""/>
            </v:shape>
            <v:shape id="docshape2343" o:spid="_x0000_s3956" type="#_x0000_t75" alt="" style="position:absolute;left:1324;top:3251;width:164;height:164">
              <v:imagedata r:id="rId10" o:title=""/>
            </v:shape>
            <v:shape id="docshape2344" o:spid="_x0000_s3957" type="#_x0000_t75" alt="" style="position:absolute;left:1324;top:3905;width:164;height:164">
              <v:imagedata r:id="rId10" o:title=""/>
            </v:shape>
            <v:shape id="docshape2345" o:spid="_x0000_s3958" type="#_x0000_t202" alt="" style="position:absolute;left:1052;top:514;width:5353;height:245;mso-wrap-style:square;v-text-anchor:top" filled="f" stroked="f">
              <v:textbox inset="0,0,0,0">
                <w:txbxContent>
                  <w:p w14:paraId="499157D8" w14:textId="77777777" w:rsidR="00EE5493" w:rsidRPr="00535EB6" w:rsidRDefault="00D27C09">
                    <w:pPr>
                      <w:spacing w:line="229" w:lineRule="exact"/>
                      <w:rPr>
                        <w:sz w:val="24"/>
                        <w:lang w:val="de-DE"/>
                      </w:rPr>
                    </w:pPr>
                    <w:r w:rsidRPr="00535EB6">
                      <w:rPr>
                        <w:color w:val="333333"/>
                        <w:sz w:val="24"/>
                        <w:lang w:val="de-DE"/>
                      </w:rPr>
                      <w:t>Welche der Aussagen stimmt bezüglich Kanban?</w:t>
                    </w:r>
                  </w:p>
                </w:txbxContent>
              </v:textbox>
            </v:shape>
            <v:shape id="docshape2346" o:spid="_x0000_s3959" type="#_x0000_t202" alt="" style="position:absolute;left:1052;top:1187;width:10182;height:3049;mso-wrap-style:square;v-text-anchor:top" filled="f" stroked="f">
              <v:textbox inset="0,0,0,0">
                <w:txbxContent>
                  <w:p w14:paraId="499157D9"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DA" w14:textId="77777777" w:rsidR="00EE5493" w:rsidRPr="00535EB6" w:rsidRDefault="00EE5493">
                    <w:pPr>
                      <w:spacing w:before="8"/>
                      <w:rPr>
                        <w:b/>
                        <w:sz w:val="28"/>
                        <w:lang w:val="de-DE"/>
                      </w:rPr>
                    </w:pPr>
                  </w:p>
                  <w:p w14:paraId="499157DB" w14:textId="77777777" w:rsidR="00EE5493" w:rsidRPr="00535EB6" w:rsidRDefault="00D27C09">
                    <w:pPr>
                      <w:spacing w:line="297" w:lineRule="auto"/>
                      <w:ind w:left="680"/>
                      <w:rPr>
                        <w:sz w:val="21"/>
                        <w:lang w:val="de-DE"/>
                      </w:rPr>
                    </w:pPr>
                    <w:r w:rsidRPr="00535EB6">
                      <w:rPr>
                        <w:i/>
                        <w:color w:val="333333"/>
                        <w:sz w:val="21"/>
                        <w:u w:val="single"/>
                        <w:lang w:val="de-DE"/>
                      </w:rPr>
                      <w:t>Kanban beinhaltet eine dezentrale Produktionssteuerung, um diese mittels Pull-Prinzip zu synchronisieren</w:t>
                    </w:r>
                    <w:r w:rsidRPr="00535EB6">
                      <w:rPr>
                        <w:color w:val="333333"/>
                        <w:sz w:val="21"/>
                        <w:lang w:val="de-DE"/>
                      </w:rPr>
                      <w:t>.</w:t>
                    </w:r>
                  </w:p>
                  <w:p w14:paraId="499157DC" w14:textId="77777777" w:rsidR="00EE5493" w:rsidRPr="00535EB6" w:rsidRDefault="00D27C09">
                    <w:pPr>
                      <w:spacing w:before="54" w:line="297" w:lineRule="auto"/>
                      <w:ind w:left="680"/>
                      <w:rPr>
                        <w:sz w:val="21"/>
                        <w:lang w:val="de-DE"/>
                      </w:rPr>
                    </w:pPr>
                    <w:r w:rsidRPr="00535EB6">
                      <w:rPr>
                        <w:color w:val="333333"/>
                        <w:sz w:val="21"/>
                        <w:lang w:val="de-DE"/>
                      </w:rPr>
                      <w:t>Kanban synchronisiert die Regelkreise der Firma durch ein Pull-Prinzip und ein durchlaufzeitorientiertes Informationssystem.</w:t>
                    </w:r>
                  </w:p>
                  <w:p w14:paraId="499157DD" w14:textId="77777777" w:rsidR="00EE5493" w:rsidRPr="00535EB6" w:rsidRDefault="00D27C09">
                    <w:pPr>
                      <w:spacing w:before="55" w:line="297" w:lineRule="auto"/>
                      <w:ind w:left="680"/>
                      <w:rPr>
                        <w:sz w:val="21"/>
                        <w:lang w:val="de-DE"/>
                      </w:rPr>
                    </w:pPr>
                    <w:r w:rsidRPr="00535EB6">
                      <w:rPr>
                        <w:color w:val="333333"/>
                        <w:sz w:val="21"/>
                        <w:lang w:val="de-DE"/>
                      </w:rPr>
                      <w:t>Kanban richtet sich danach aus, die erhaltenen Behälter möglichst schnell zu leeren und ungefragt nachgelagerten Stufen hinzustellen.</w:t>
                    </w:r>
                  </w:p>
                  <w:p w14:paraId="499157DE" w14:textId="77777777" w:rsidR="00EE5493" w:rsidRPr="00535EB6" w:rsidRDefault="00D27C09">
                    <w:pPr>
                      <w:spacing w:before="10" w:line="300" w:lineRule="exact"/>
                      <w:ind w:left="680"/>
                      <w:rPr>
                        <w:sz w:val="21"/>
                        <w:lang w:val="de-DE"/>
                      </w:rPr>
                    </w:pPr>
                    <w:r w:rsidRPr="00535EB6">
                      <w:rPr>
                        <w:color w:val="333333"/>
                        <w:sz w:val="21"/>
                        <w:lang w:val="de-DE"/>
                      </w:rPr>
                      <w:t>Kanban beinhaltet steuernde Regelkreise durch ein Kartensystem, welche nach dem Push-Prinzip ausgerichtet sind.</w:t>
                    </w:r>
                  </w:p>
                </w:txbxContent>
              </v:textbox>
            </v:shape>
            <w10:wrap type="topAndBottom" anchorx="page"/>
          </v:group>
        </w:pict>
      </w:r>
    </w:p>
    <w:p w14:paraId="49914492" w14:textId="77777777" w:rsidR="00EE5493" w:rsidRDefault="00EE5493">
      <w:pPr>
        <w:pStyle w:val="Textkrper"/>
        <w:spacing w:before="6"/>
      </w:pPr>
    </w:p>
    <w:p w14:paraId="49914493" w14:textId="77777777" w:rsidR="00EE5493" w:rsidRDefault="00EE5493">
      <w:pPr>
        <w:pStyle w:val="Textkrper"/>
        <w:rPr>
          <w:sz w:val="20"/>
        </w:rPr>
      </w:pPr>
    </w:p>
    <w:p w14:paraId="49914494" w14:textId="77777777" w:rsidR="00EE5493" w:rsidRDefault="00000000">
      <w:pPr>
        <w:pStyle w:val="Textkrper"/>
        <w:rPr>
          <w:sz w:val="11"/>
        </w:rPr>
      </w:pPr>
      <w:r>
        <w:pict w14:anchorId="49914F1D">
          <v:group id="docshapegroup2350" o:spid="_x0000_s3949" alt="" style="position:absolute;margin-left:42.4pt;margin-top:7.55pt;width:510.4pt;height:48.35pt;z-index:-15471616;mso-wrap-distance-left:0;mso-wrap-distance-right:0;mso-position-horizontal-relative:page" coordorigin="848,151" coordsize="10208,967">
            <v:shape id="docshape2351" o:spid="_x0000_s3950" type="#_x0000_t75" alt="" style="position:absolute;left:848;top:151;width:10208;height:967">
              <v:imagedata r:id="rId51" o:title=""/>
            </v:shape>
            <v:shape id="docshape2352" o:spid="_x0000_s3951" type="#_x0000_t202" alt="" style="position:absolute;left:848;top:151;width:10208;height:967;mso-wrap-style:square;v-text-anchor:top" filled="f" stroked="f">
              <v:textbox inset="0,0,0,0">
                <w:txbxContent>
                  <w:p w14:paraId="499157E0" w14:textId="77777777" w:rsidR="00EE5493" w:rsidRDefault="00D27C09">
                    <w:pPr>
                      <w:spacing w:before="37"/>
                      <w:ind w:left="122"/>
                      <w:rPr>
                        <w:b/>
                        <w:sz w:val="27"/>
                      </w:rPr>
                    </w:pPr>
                    <w:r>
                      <w:rPr>
                        <w:b/>
                        <w:color w:val="333333"/>
                        <w:sz w:val="27"/>
                      </w:rPr>
                      <w:t xml:space="preserve">QUESTION </w:t>
                    </w:r>
                    <w:r>
                      <w:rPr>
                        <w:b/>
                        <w:color w:val="333333"/>
                        <w:sz w:val="41"/>
                      </w:rPr>
                      <w:t xml:space="preserve">168 </w:t>
                    </w:r>
                    <w:r>
                      <w:rPr>
                        <w:b/>
                        <w:color w:val="333333"/>
                        <w:sz w:val="27"/>
                      </w:rPr>
                      <w:t>OF 387</w:t>
                    </w:r>
                  </w:p>
                  <w:p w14:paraId="499157E1"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95" w14:textId="77777777" w:rsidR="00EE5493" w:rsidRDefault="00EE5493">
      <w:pPr>
        <w:pStyle w:val="Textkrper"/>
        <w:rPr>
          <w:sz w:val="20"/>
        </w:rPr>
      </w:pPr>
    </w:p>
    <w:p w14:paraId="49914496" w14:textId="182C5335" w:rsidR="00EE5493" w:rsidRDefault="00000000">
      <w:pPr>
        <w:pStyle w:val="Textkrper"/>
        <w:rPr>
          <w:sz w:val="11"/>
        </w:rPr>
      </w:pPr>
      <w:r>
        <w:pict w14:anchorId="49914F1E">
          <v:group id="docshapegroup2353" o:spid="_x0000_s3941" alt="" style="position:absolute;margin-left:42.4pt;margin-top:7.55pt;width:510.4pt;height:144.95pt;z-index:-15471104;mso-wrap-distance-left:0;mso-wrap-distance-right:0;mso-position-horizontal-relative:page" coordorigin="848,151" coordsize="10208,2899">
            <v:shape id="docshape2354" o:spid="_x0000_s3942" type="#_x0000_t75" alt="" style="position:absolute;left:848;top:151;width:10208;height:2899">
              <v:imagedata r:id="rId52" o:title=""/>
            </v:shape>
            <v:shape id="docshape2355" o:spid="_x0000_s3943" type="#_x0000_t75" alt="" style="position:absolute;left:1324;top:1580;width:164;height:164">
              <v:imagedata r:id="rId10" o:title=""/>
            </v:shape>
            <v:shape id="docshape2356" o:spid="_x0000_s3944" type="#_x0000_t75" alt="" style="position:absolute;left:1324;top:1934;width:164;height:164">
              <v:imagedata r:id="rId10" o:title=""/>
            </v:shape>
            <v:shape id="docshape2357" o:spid="_x0000_s3945" type="#_x0000_t75" alt="" style="position:absolute;left:1324;top:2287;width:164;height:164">
              <v:imagedata r:id="rId10" o:title=""/>
            </v:shape>
            <v:shape id="docshape2358" o:spid="_x0000_s3946" type="#_x0000_t75" alt="" style="position:absolute;left:1324;top:2641;width:164;height:164">
              <v:imagedata r:id="rId10" o:title=""/>
            </v:shape>
            <v:shape id="docshape2359" o:spid="_x0000_s3947" type="#_x0000_t202" alt="" style="position:absolute;left:1052;top:299;width:7110;height:245;mso-wrap-style:square;v-text-anchor:top" filled="f" stroked="f">
              <v:textbox inset="0,0,0,0">
                <w:txbxContent>
                  <w:p w14:paraId="499157E2" w14:textId="77777777" w:rsidR="00EE5493" w:rsidRPr="00535EB6" w:rsidRDefault="00D27C09">
                    <w:pPr>
                      <w:spacing w:line="229" w:lineRule="exact"/>
                      <w:rPr>
                        <w:sz w:val="24"/>
                        <w:lang w:val="de-DE"/>
                      </w:rPr>
                    </w:pPr>
                    <w:r w:rsidRPr="00535EB6">
                      <w:rPr>
                        <w:color w:val="333333"/>
                        <w:sz w:val="24"/>
                        <w:lang w:val="de-DE"/>
                      </w:rPr>
                      <w:t xml:space="preserve">Was wird in einer </w:t>
                    </w:r>
                    <w:proofErr w:type="spellStart"/>
                    <w:r w:rsidRPr="00535EB6">
                      <w:rPr>
                        <w:color w:val="333333"/>
                        <w:sz w:val="24"/>
                        <w:lang w:val="de-DE"/>
                      </w:rPr>
                      <w:t>Kanbansteuerung</w:t>
                    </w:r>
                    <w:proofErr w:type="spellEnd"/>
                    <w:r w:rsidRPr="00535EB6">
                      <w:rPr>
                        <w:color w:val="333333"/>
                        <w:sz w:val="24"/>
                        <w:lang w:val="de-DE"/>
                      </w:rPr>
                      <w:t xml:space="preserve"> </w:t>
                    </w:r>
                    <w:r w:rsidRPr="00535EB6">
                      <w:rPr>
                        <w:b/>
                        <w:color w:val="333333"/>
                        <w:sz w:val="24"/>
                        <w:lang w:val="de-DE"/>
                      </w:rPr>
                      <w:t xml:space="preserve">nicht </w:t>
                    </w:r>
                    <w:r w:rsidRPr="00535EB6">
                      <w:rPr>
                        <w:color w:val="333333"/>
                        <w:sz w:val="24"/>
                        <w:lang w:val="de-DE"/>
                      </w:rPr>
                      <w:t>zwangsläufig benötigt?</w:t>
                    </w:r>
                  </w:p>
                </w:txbxContent>
              </v:textbox>
            </v:shape>
            <v:shape id="docshape2360" o:spid="_x0000_s3948" type="#_x0000_t202" alt="" style="position:absolute;left:1052;top:972;width:5055;height:1851;mso-wrap-style:square;v-text-anchor:top" filled="f" stroked="f">
              <v:textbox inset="0,0,0,0">
                <w:txbxContent>
                  <w:p w14:paraId="499157E3"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E4" w14:textId="77777777" w:rsidR="00EE5493" w:rsidRPr="00535EB6" w:rsidRDefault="00EE5493">
                    <w:pPr>
                      <w:spacing w:before="8"/>
                      <w:rPr>
                        <w:b/>
                        <w:sz w:val="28"/>
                        <w:lang w:val="de-DE"/>
                      </w:rPr>
                    </w:pPr>
                  </w:p>
                  <w:p w14:paraId="499157E5" w14:textId="77777777" w:rsidR="00EE5493" w:rsidRPr="00535EB6" w:rsidRDefault="00D27C09">
                    <w:pPr>
                      <w:spacing w:line="352" w:lineRule="auto"/>
                      <w:ind w:left="680" w:right="118"/>
                      <w:rPr>
                        <w:sz w:val="21"/>
                        <w:lang w:val="de-DE"/>
                      </w:rPr>
                    </w:pPr>
                    <w:r w:rsidRPr="00535EB6">
                      <w:rPr>
                        <w:i/>
                        <w:color w:val="333333"/>
                        <w:sz w:val="21"/>
                        <w:u w:val="single"/>
                        <w:lang w:val="de-DE"/>
                      </w:rPr>
                      <w:t>Informationssystem zur Erfassung</w:t>
                    </w:r>
                    <w:r w:rsidRPr="00535EB6">
                      <w:rPr>
                        <w:color w:val="333333"/>
                        <w:sz w:val="21"/>
                        <w:lang w:val="de-DE"/>
                      </w:rPr>
                      <w:t xml:space="preserve"> Definierte Regelkreise zur Steuerung Behältermanagement mit </w:t>
                    </w:r>
                    <w:proofErr w:type="spellStart"/>
                    <w:r w:rsidRPr="00535EB6">
                      <w:rPr>
                        <w:color w:val="333333"/>
                        <w:sz w:val="21"/>
                        <w:lang w:val="de-DE"/>
                      </w:rPr>
                      <w:t>Kanbankarten</w:t>
                    </w:r>
                    <w:proofErr w:type="spellEnd"/>
                  </w:p>
                  <w:p w14:paraId="499157E6" w14:textId="77777777" w:rsidR="00EE5493" w:rsidRDefault="00D27C09">
                    <w:pPr>
                      <w:spacing w:line="238" w:lineRule="exact"/>
                      <w:ind w:left="680"/>
                      <w:rPr>
                        <w:sz w:val="21"/>
                      </w:rPr>
                    </w:pPr>
                    <w:r>
                      <w:rPr>
                        <w:color w:val="333333"/>
                        <w:sz w:val="21"/>
                      </w:rPr>
                      <w:t xml:space="preserve">Ans </w:t>
                    </w:r>
                    <w:proofErr w:type="spellStart"/>
                    <w:r>
                      <w:rPr>
                        <w:color w:val="333333"/>
                        <w:sz w:val="21"/>
                      </w:rPr>
                      <w:t>Unternehmen</w:t>
                    </w:r>
                    <w:proofErr w:type="spellEnd"/>
                    <w:r>
                      <w:rPr>
                        <w:color w:val="333333"/>
                        <w:sz w:val="21"/>
                      </w:rPr>
                      <w:t xml:space="preserve"> </w:t>
                    </w:r>
                    <w:proofErr w:type="spellStart"/>
                    <w:r>
                      <w:rPr>
                        <w:color w:val="333333"/>
                        <w:sz w:val="21"/>
                      </w:rPr>
                      <w:t>angepasste</w:t>
                    </w:r>
                    <w:proofErr w:type="spellEnd"/>
                    <w:r>
                      <w:rPr>
                        <w:color w:val="333333"/>
                        <w:sz w:val="21"/>
                      </w:rPr>
                      <w:t xml:space="preserve"> </w:t>
                    </w:r>
                    <w:proofErr w:type="spellStart"/>
                    <w:r>
                      <w:rPr>
                        <w:color w:val="333333"/>
                        <w:sz w:val="21"/>
                      </w:rPr>
                      <w:t>Kanbankarten</w:t>
                    </w:r>
                    <w:proofErr w:type="spellEnd"/>
                  </w:p>
                </w:txbxContent>
              </v:textbox>
            </v:shape>
            <w10:wrap type="topAndBottom" anchorx="page"/>
          </v:group>
        </w:pict>
      </w:r>
    </w:p>
    <w:p w14:paraId="49914497" w14:textId="77777777" w:rsidR="00EE5493" w:rsidRDefault="00EE5493">
      <w:pPr>
        <w:pStyle w:val="Textkrper"/>
        <w:spacing w:before="6"/>
      </w:pPr>
    </w:p>
    <w:p w14:paraId="49914498" w14:textId="77777777" w:rsidR="00EE5493" w:rsidRDefault="00EE5493">
      <w:pPr>
        <w:sectPr w:rsidR="00EE5493">
          <w:pgSz w:w="11900" w:h="16840"/>
          <w:pgMar w:top="580" w:right="500" w:bottom="1020" w:left="740" w:header="0" w:footer="838" w:gutter="0"/>
          <w:cols w:space="720"/>
        </w:sectPr>
      </w:pPr>
    </w:p>
    <w:p w14:paraId="49914499" w14:textId="77777777" w:rsidR="00EE5493" w:rsidRDefault="00000000">
      <w:pPr>
        <w:pStyle w:val="Textkrper"/>
        <w:ind w:left="108"/>
        <w:rPr>
          <w:sz w:val="20"/>
        </w:rPr>
      </w:pPr>
      <w:r>
        <w:rPr>
          <w:sz w:val="20"/>
        </w:rPr>
      </w:r>
      <w:r>
        <w:rPr>
          <w:sz w:val="20"/>
        </w:rPr>
        <w:pict w14:anchorId="49914F20">
          <v:group id="docshapegroup2364" o:spid="_x0000_s3938" alt="" style="width:510.4pt;height:48.35pt;mso-position-horizontal-relative:char;mso-position-vertical-relative:line" coordsize="10208,967">
            <v:shape id="docshape2365" o:spid="_x0000_s3939" type="#_x0000_t75" alt="" style="position:absolute;width:10208;height:967">
              <v:imagedata r:id="rId14" o:title=""/>
            </v:shape>
            <v:shape id="docshape2366" o:spid="_x0000_s3940" type="#_x0000_t202" alt="" style="position:absolute;width:10208;height:967;mso-wrap-style:square;v-text-anchor:top" filled="f" stroked="f">
              <v:textbox inset="0,0,0,0">
                <w:txbxContent>
                  <w:p w14:paraId="499157E8" w14:textId="77777777" w:rsidR="00EE5493" w:rsidRDefault="00D27C09">
                    <w:pPr>
                      <w:spacing w:before="37"/>
                      <w:ind w:left="122"/>
                      <w:rPr>
                        <w:b/>
                        <w:sz w:val="27"/>
                      </w:rPr>
                    </w:pPr>
                    <w:r>
                      <w:rPr>
                        <w:b/>
                        <w:color w:val="333333"/>
                        <w:sz w:val="27"/>
                      </w:rPr>
                      <w:t xml:space="preserve">QUESTION </w:t>
                    </w:r>
                    <w:r>
                      <w:rPr>
                        <w:b/>
                        <w:color w:val="333333"/>
                        <w:sz w:val="41"/>
                      </w:rPr>
                      <w:t xml:space="preserve">169 </w:t>
                    </w:r>
                    <w:r>
                      <w:rPr>
                        <w:b/>
                        <w:color w:val="333333"/>
                        <w:sz w:val="27"/>
                      </w:rPr>
                      <w:t>OF 387</w:t>
                    </w:r>
                  </w:p>
                  <w:p w14:paraId="499157E9"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9A" w14:textId="26B0E59B" w:rsidR="00EE5493" w:rsidRDefault="00000000">
      <w:pPr>
        <w:pStyle w:val="Textkrper"/>
        <w:spacing w:before="8"/>
        <w:rPr>
          <w:sz w:val="29"/>
        </w:rPr>
      </w:pPr>
      <w:r>
        <w:pict w14:anchorId="49914F22">
          <v:group id="docshapegroup2367" o:spid="_x0000_s3930" alt="" style="position:absolute;margin-left:42.4pt;margin-top:18.3pt;width:510.4pt;height:159.95pt;z-index:-15469568;mso-wrap-distance-left:0;mso-wrap-distance-right:0;mso-position-horizontal-relative:page" coordorigin="848,366" coordsize="10208,3199">
            <v:shape id="docshape2368" o:spid="_x0000_s3931" type="#_x0000_t75" alt="" style="position:absolute;left:848;top:366;width:10208;height:3199">
              <v:imagedata r:id="rId15" o:title=""/>
            </v:shape>
            <v:shape id="docshape2369" o:spid="_x0000_s3932" type="#_x0000_t75" alt="" style="position:absolute;left:1324;top:2094;width:164;height:164">
              <v:imagedata r:id="rId10" o:title=""/>
            </v:shape>
            <v:shape id="docshape2370" o:spid="_x0000_s3933" type="#_x0000_t75" alt="" style="position:absolute;left:1324;top:2448;width:164;height:164">
              <v:imagedata r:id="rId10" o:title=""/>
            </v:shape>
            <v:shape id="docshape2371" o:spid="_x0000_s3934" type="#_x0000_t75" alt="" style="position:absolute;left:1324;top:2802;width:164;height:164">
              <v:imagedata r:id="rId10" o:title=""/>
            </v:shape>
            <v:shape id="docshape2372" o:spid="_x0000_s3935" type="#_x0000_t75" alt="" style="position:absolute;left:1324;top:3156;width:164;height:164">
              <v:imagedata r:id="rId10" o:title=""/>
            </v:shape>
            <v:shape id="docshape2373" o:spid="_x0000_s3936" type="#_x0000_t202" alt="" style="position:absolute;left:1052;top:514;width:8455;height:545;mso-wrap-style:square;v-text-anchor:top" filled="f" stroked="f">
              <v:textbox inset="0,0,0,0">
                <w:txbxContent>
                  <w:p w14:paraId="499157EA" w14:textId="77777777" w:rsidR="00EE5493" w:rsidRPr="00535EB6" w:rsidRDefault="00D27C09">
                    <w:pPr>
                      <w:spacing w:line="229" w:lineRule="exact"/>
                      <w:rPr>
                        <w:sz w:val="24"/>
                        <w:lang w:val="de-DE"/>
                      </w:rPr>
                    </w:pPr>
                    <w:r w:rsidRPr="00535EB6">
                      <w:rPr>
                        <w:color w:val="333333"/>
                        <w:sz w:val="24"/>
                        <w:lang w:val="de-DE"/>
                      </w:rPr>
                      <w:t xml:space="preserve">Welche Regelungen gibt es, um die Qualität innerhalb der </w:t>
                    </w:r>
                    <w:proofErr w:type="spellStart"/>
                    <w:r w:rsidRPr="00535EB6">
                      <w:rPr>
                        <w:color w:val="333333"/>
                        <w:sz w:val="24"/>
                        <w:lang w:val="de-DE"/>
                      </w:rPr>
                      <w:t>kanbangesteuerten</w:t>
                    </w:r>
                    <w:proofErr w:type="spellEnd"/>
                  </w:p>
                  <w:p w14:paraId="499157EB" w14:textId="77777777" w:rsidR="00EE5493" w:rsidRDefault="00D27C09">
                    <w:pPr>
                      <w:spacing w:before="23"/>
                      <w:rPr>
                        <w:sz w:val="24"/>
                      </w:rPr>
                    </w:pPr>
                    <w:proofErr w:type="spellStart"/>
                    <w:r>
                      <w:rPr>
                        <w:color w:val="333333"/>
                        <w:sz w:val="24"/>
                      </w:rPr>
                      <w:t>Produktion</w:t>
                    </w:r>
                    <w:proofErr w:type="spellEnd"/>
                    <w:r>
                      <w:rPr>
                        <w:color w:val="333333"/>
                        <w:sz w:val="24"/>
                      </w:rPr>
                      <w:t xml:space="preserve"> </w:t>
                    </w:r>
                    <w:proofErr w:type="spellStart"/>
                    <w:r>
                      <w:rPr>
                        <w:color w:val="333333"/>
                        <w:sz w:val="24"/>
                      </w:rPr>
                      <w:t>zu</w:t>
                    </w:r>
                    <w:proofErr w:type="spellEnd"/>
                    <w:r>
                      <w:rPr>
                        <w:color w:val="333333"/>
                        <w:sz w:val="24"/>
                      </w:rPr>
                      <w:t xml:space="preserve"> </w:t>
                    </w:r>
                    <w:proofErr w:type="spellStart"/>
                    <w:r>
                      <w:rPr>
                        <w:color w:val="333333"/>
                        <w:sz w:val="24"/>
                      </w:rPr>
                      <w:t>verbessern</w:t>
                    </w:r>
                    <w:proofErr w:type="spellEnd"/>
                    <w:r>
                      <w:rPr>
                        <w:color w:val="333333"/>
                        <w:sz w:val="24"/>
                      </w:rPr>
                      <w:t>?</w:t>
                    </w:r>
                  </w:p>
                </w:txbxContent>
              </v:textbox>
            </v:shape>
            <v:shape id="docshape2374" o:spid="_x0000_s3937" type="#_x0000_t202" alt="" style="position:absolute;left:1052;top:1487;width:9383;height:1851;mso-wrap-style:square;v-text-anchor:top" filled="f" stroked="f">
              <v:textbox inset="0,0,0,0">
                <w:txbxContent>
                  <w:p w14:paraId="499157EC"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ED" w14:textId="77777777" w:rsidR="00EE5493" w:rsidRPr="00535EB6" w:rsidRDefault="00EE5493">
                    <w:pPr>
                      <w:spacing w:before="8"/>
                      <w:rPr>
                        <w:b/>
                        <w:sz w:val="28"/>
                        <w:lang w:val="de-DE"/>
                      </w:rPr>
                    </w:pPr>
                  </w:p>
                  <w:p w14:paraId="499157EE" w14:textId="77777777" w:rsidR="00EE5493" w:rsidRPr="00535EB6" w:rsidRDefault="00D27C09">
                    <w:pPr>
                      <w:spacing w:line="352" w:lineRule="auto"/>
                      <w:ind w:left="680"/>
                      <w:rPr>
                        <w:sz w:val="21"/>
                        <w:lang w:val="de-DE"/>
                      </w:rPr>
                    </w:pPr>
                    <w:r w:rsidRPr="00535EB6">
                      <w:rPr>
                        <w:color w:val="333333"/>
                        <w:sz w:val="21"/>
                        <w:lang w:val="de-DE"/>
                      </w:rPr>
                      <w:t xml:space="preserve">Schlechtteile sollen im Rahmen der Endkontrolle der Fertigung aussortiert werden. </w:t>
                    </w:r>
                    <w:r w:rsidRPr="00535EB6">
                      <w:rPr>
                        <w:i/>
                        <w:color w:val="333333"/>
                        <w:sz w:val="21"/>
                        <w:u w:val="single"/>
                        <w:lang w:val="de-DE"/>
                      </w:rPr>
                      <w:t>Fehlerhafte Teile sollen sofort bei deren Bemerken entfernt werden</w:t>
                    </w:r>
                    <w:r w:rsidRPr="00535EB6">
                      <w:rPr>
                        <w:color w:val="333333"/>
                        <w:sz w:val="21"/>
                        <w:lang w:val="de-DE"/>
                      </w:rPr>
                      <w:t>.</w:t>
                    </w:r>
                  </w:p>
                  <w:p w14:paraId="499157EF" w14:textId="77777777" w:rsidR="00EE5493" w:rsidRPr="00535EB6" w:rsidRDefault="00D27C09">
                    <w:pPr>
                      <w:spacing w:line="239" w:lineRule="exact"/>
                      <w:ind w:left="680"/>
                      <w:rPr>
                        <w:sz w:val="21"/>
                        <w:lang w:val="de-DE"/>
                      </w:rPr>
                    </w:pPr>
                    <w:r w:rsidRPr="00535EB6">
                      <w:rPr>
                        <w:color w:val="333333"/>
                        <w:sz w:val="21"/>
                        <w:lang w:val="de-DE"/>
                      </w:rPr>
                      <w:t>Es werden regelmäßig Qualitätsworkshops abgehalten, um das Management zu schulen.</w:t>
                    </w:r>
                  </w:p>
                  <w:p w14:paraId="499157F0" w14:textId="77777777" w:rsidR="00EE5493" w:rsidRPr="00535EB6" w:rsidRDefault="00D27C09">
                    <w:pPr>
                      <w:spacing w:before="112"/>
                      <w:ind w:left="680"/>
                      <w:rPr>
                        <w:sz w:val="21"/>
                        <w:lang w:val="de-DE"/>
                      </w:rPr>
                    </w:pPr>
                    <w:r w:rsidRPr="00535EB6">
                      <w:rPr>
                        <w:color w:val="333333"/>
                        <w:sz w:val="21"/>
                        <w:lang w:val="de-DE"/>
                      </w:rPr>
                      <w:t>Es werden Maschinen zur Überwachung der Qualität eingesetzt, um Arbeiter zu entlasten.</w:t>
                    </w:r>
                  </w:p>
                </w:txbxContent>
              </v:textbox>
            </v:shape>
            <w10:wrap type="topAndBottom" anchorx="page"/>
          </v:group>
        </w:pict>
      </w:r>
    </w:p>
    <w:p w14:paraId="4991449B" w14:textId="77777777" w:rsidR="00EE5493" w:rsidRDefault="00EE5493">
      <w:pPr>
        <w:pStyle w:val="Textkrper"/>
        <w:spacing w:before="6"/>
      </w:pPr>
    </w:p>
    <w:p w14:paraId="4991449C" w14:textId="77777777" w:rsidR="00EE5493" w:rsidRDefault="00EE5493">
      <w:pPr>
        <w:pStyle w:val="Textkrper"/>
        <w:rPr>
          <w:sz w:val="20"/>
        </w:rPr>
      </w:pPr>
    </w:p>
    <w:p w14:paraId="4991449D" w14:textId="77777777" w:rsidR="00EE5493" w:rsidRDefault="00000000">
      <w:pPr>
        <w:pStyle w:val="Textkrper"/>
        <w:rPr>
          <w:sz w:val="11"/>
        </w:rPr>
      </w:pPr>
      <w:r>
        <w:pict w14:anchorId="49914F24">
          <v:group id="docshapegroup2378" o:spid="_x0000_s3927" alt="" style="position:absolute;margin-left:42.4pt;margin-top:7.55pt;width:510.4pt;height:48.35pt;z-index:-15468544;mso-wrap-distance-left:0;mso-wrap-distance-right:0;mso-position-horizontal-relative:page" coordorigin="848,151" coordsize="10208,967">
            <v:shape id="docshape2379" o:spid="_x0000_s3928" type="#_x0000_t75" alt="" style="position:absolute;left:848;top:151;width:10208;height:967">
              <v:imagedata r:id="rId16" o:title=""/>
            </v:shape>
            <v:shape id="docshape2380" o:spid="_x0000_s3929" type="#_x0000_t202" alt="" style="position:absolute;left:848;top:151;width:10208;height:967;mso-wrap-style:square;v-text-anchor:top" filled="f" stroked="f">
              <v:textbox inset="0,0,0,0">
                <w:txbxContent>
                  <w:p w14:paraId="499157F2" w14:textId="77777777" w:rsidR="00EE5493" w:rsidRDefault="00D27C09">
                    <w:pPr>
                      <w:spacing w:before="37"/>
                      <w:ind w:left="122"/>
                      <w:rPr>
                        <w:b/>
                        <w:sz w:val="27"/>
                      </w:rPr>
                    </w:pPr>
                    <w:r>
                      <w:rPr>
                        <w:b/>
                        <w:color w:val="333333"/>
                        <w:sz w:val="27"/>
                      </w:rPr>
                      <w:t xml:space="preserve">QUESTION </w:t>
                    </w:r>
                    <w:r>
                      <w:rPr>
                        <w:b/>
                        <w:color w:val="333333"/>
                        <w:sz w:val="41"/>
                      </w:rPr>
                      <w:t xml:space="preserve">170 </w:t>
                    </w:r>
                    <w:r>
                      <w:rPr>
                        <w:b/>
                        <w:color w:val="333333"/>
                        <w:sz w:val="27"/>
                      </w:rPr>
                      <w:t>OF 387</w:t>
                    </w:r>
                  </w:p>
                  <w:p w14:paraId="499157F3"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9E" w14:textId="77777777" w:rsidR="00EE5493" w:rsidRDefault="00EE5493">
      <w:pPr>
        <w:pStyle w:val="Textkrper"/>
        <w:rPr>
          <w:sz w:val="20"/>
        </w:rPr>
      </w:pPr>
    </w:p>
    <w:p w14:paraId="4991449F" w14:textId="3CA5CB21" w:rsidR="00EE5493" w:rsidRDefault="00000000">
      <w:pPr>
        <w:pStyle w:val="Textkrper"/>
        <w:rPr>
          <w:sz w:val="11"/>
        </w:rPr>
      </w:pPr>
      <w:r>
        <w:pict w14:anchorId="49914F25">
          <v:group id="docshapegroup2381" o:spid="_x0000_s3919" alt="" style="position:absolute;margin-left:42.4pt;margin-top:7.55pt;width:510.4pt;height:174.9pt;z-index:-15468032;mso-wrap-distance-left:0;mso-wrap-distance-right:0;mso-position-horizontal-relative:page" coordorigin="848,151" coordsize="10208,3498">
            <v:shape id="docshape2382" o:spid="_x0000_s3920" type="#_x0000_t75" alt="" style="position:absolute;left:848;top:151;width:10208;height:3498">
              <v:imagedata r:id="rId21" o:title=""/>
            </v:shape>
            <v:shape id="docshape2383" o:spid="_x0000_s3921" type="#_x0000_t75" alt="" style="position:absolute;left:1324;top:1580;width:164;height:164">
              <v:imagedata r:id="rId10" o:title=""/>
            </v:shape>
            <v:shape id="docshape2384" o:spid="_x0000_s3922" type="#_x0000_t75" alt="" style="position:absolute;left:1324;top:1934;width:164;height:164">
              <v:imagedata r:id="rId10" o:title=""/>
            </v:shape>
            <v:shape id="docshape2385" o:spid="_x0000_s3923" type="#_x0000_t75" alt="" style="position:absolute;left:1324;top:2437;width:164;height:164">
              <v:imagedata r:id="rId10" o:title=""/>
            </v:shape>
            <v:shape id="docshape2386" o:spid="_x0000_s3924" type="#_x0000_t75" alt="" style="position:absolute;left:1324;top:3090;width:164;height:164">
              <v:imagedata r:id="rId10" o:title=""/>
            </v:shape>
            <v:shape id="docshape2387" o:spid="_x0000_s3925" type="#_x0000_t202" alt="" style="position:absolute;left:1052;top:299;width:7651;height:245;mso-wrap-style:square;v-text-anchor:top" filled="f" stroked="f">
              <v:textbox inset="0,0,0,0">
                <w:txbxContent>
                  <w:p w14:paraId="499157F4" w14:textId="77777777" w:rsidR="00EE5493" w:rsidRDefault="00D27C09">
                    <w:pPr>
                      <w:spacing w:line="229" w:lineRule="exact"/>
                      <w:rPr>
                        <w:sz w:val="24"/>
                      </w:rPr>
                    </w:pPr>
                    <w:r>
                      <w:rPr>
                        <w:color w:val="333333"/>
                        <w:sz w:val="24"/>
                      </w:rPr>
                      <w:t xml:space="preserve">How many </w:t>
                    </w:r>
                    <w:proofErr w:type="spellStart"/>
                    <w:r>
                      <w:rPr>
                        <w:color w:val="333333"/>
                        <w:sz w:val="24"/>
                      </w:rPr>
                      <w:t>kanbans</w:t>
                    </w:r>
                    <w:proofErr w:type="spellEnd"/>
                    <w:r>
                      <w:rPr>
                        <w:color w:val="333333"/>
                        <w:sz w:val="24"/>
                      </w:rPr>
                      <w:t xml:space="preserve"> should be provided for each container?</w:t>
                    </w:r>
                  </w:p>
                </w:txbxContent>
              </v:textbox>
            </v:shape>
            <v:shape id="docshape2388" o:spid="_x0000_s3926" type="#_x0000_t202" alt="" style="position:absolute;left:1052;top:972;width:9698;height:2450;mso-wrap-style:square;v-text-anchor:top" filled="f" stroked="f">
              <v:textbox inset="0,0,0,0">
                <w:txbxContent>
                  <w:p w14:paraId="499157F5"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7F6" w14:textId="77777777" w:rsidR="00EE5493" w:rsidRPr="00535EB6" w:rsidRDefault="00EE5493">
                    <w:pPr>
                      <w:spacing w:before="8"/>
                      <w:rPr>
                        <w:b/>
                        <w:sz w:val="28"/>
                        <w:lang w:val="de-DE"/>
                      </w:rPr>
                    </w:pPr>
                  </w:p>
                  <w:p w14:paraId="499157F7" w14:textId="77777777" w:rsidR="00EE5493" w:rsidRPr="00535EB6" w:rsidRDefault="00D27C09">
                    <w:pPr>
                      <w:spacing w:line="352" w:lineRule="auto"/>
                      <w:ind w:left="680"/>
                      <w:rPr>
                        <w:sz w:val="21"/>
                        <w:lang w:val="de-DE"/>
                      </w:rPr>
                    </w:pPr>
                    <w:proofErr w:type="spellStart"/>
                    <w:r w:rsidRPr="00535EB6">
                      <w:rPr>
                        <w:color w:val="333333"/>
                        <w:sz w:val="21"/>
                        <w:lang w:val="de-DE"/>
                      </w:rPr>
                      <w:t>Kanbans</w:t>
                    </w:r>
                    <w:proofErr w:type="spellEnd"/>
                    <w:r w:rsidRPr="00535EB6">
                      <w:rPr>
                        <w:color w:val="333333"/>
                        <w:sz w:val="21"/>
                        <w:lang w:val="de-DE"/>
                      </w:rPr>
                      <w:t xml:space="preserve"> werden generell nicht direkt am Behälter befestigt, da sie verloren gehen können. Genau eine Karte, die dann mit dem Behälter verbunden ist und anzeigt was produziert wird</w:t>
                    </w:r>
                  </w:p>
                  <w:p w14:paraId="499157F8" w14:textId="77777777" w:rsidR="00EE5493" w:rsidRPr="00535EB6" w:rsidRDefault="00D27C09">
                    <w:pPr>
                      <w:spacing w:line="297" w:lineRule="auto"/>
                      <w:ind w:left="680"/>
                      <w:rPr>
                        <w:sz w:val="21"/>
                        <w:lang w:val="de-DE"/>
                      </w:rPr>
                    </w:pPr>
                    <w:r w:rsidRPr="00535EB6">
                      <w:rPr>
                        <w:color w:val="333333"/>
                        <w:sz w:val="21"/>
                        <w:lang w:val="de-DE"/>
                      </w:rPr>
                      <w:t>Genau zwei, damit eine der Karten an die vorgelagerte und eine an die nachgelagerte Station gegeben werden kann</w:t>
                    </w:r>
                  </w:p>
                  <w:p w14:paraId="499157F9" w14:textId="77777777" w:rsidR="00EE5493" w:rsidRPr="00535EB6" w:rsidRDefault="00D27C09">
                    <w:pPr>
                      <w:spacing w:before="7" w:line="300" w:lineRule="exact"/>
                      <w:ind w:left="680"/>
                      <w:rPr>
                        <w:i/>
                        <w:iCs/>
                        <w:sz w:val="21"/>
                        <w:u w:val="single"/>
                        <w:lang w:val="de-DE"/>
                      </w:rPr>
                    </w:pPr>
                    <w:r w:rsidRPr="00535EB6">
                      <w:rPr>
                        <w:i/>
                        <w:color w:val="333333"/>
                        <w:sz w:val="21"/>
                        <w:u w:val="single"/>
                        <w:lang w:val="de-DE"/>
                      </w:rPr>
                      <w:t>Mindestens zwei, damit eine am Behälter verbleibt und mindestens eine zur Kommunikation verwendet wird</w:t>
                    </w:r>
                  </w:p>
                </w:txbxContent>
              </v:textbox>
            </v:shape>
            <w10:wrap type="topAndBottom" anchorx="page"/>
          </v:group>
        </w:pict>
      </w:r>
    </w:p>
    <w:p w14:paraId="499144A0" w14:textId="77777777" w:rsidR="00EE5493" w:rsidRDefault="00EE5493">
      <w:pPr>
        <w:pStyle w:val="Textkrper"/>
        <w:spacing w:before="6"/>
      </w:pPr>
    </w:p>
    <w:p w14:paraId="499144A1" w14:textId="77777777" w:rsidR="00EE5493" w:rsidRDefault="00EE5493">
      <w:pPr>
        <w:sectPr w:rsidR="00EE5493">
          <w:pgSz w:w="11900" w:h="16840"/>
          <w:pgMar w:top="580" w:right="500" w:bottom="1020" w:left="740" w:header="0" w:footer="838" w:gutter="0"/>
          <w:cols w:space="720"/>
        </w:sectPr>
      </w:pPr>
    </w:p>
    <w:p w14:paraId="499144A2" w14:textId="77777777" w:rsidR="00EE5493" w:rsidRDefault="00000000">
      <w:pPr>
        <w:pStyle w:val="Textkrper"/>
        <w:ind w:left="108"/>
        <w:rPr>
          <w:sz w:val="20"/>
        </w:rPr>
      </w:pPr>
      <w:r>
        <w:rPr>
          <w:sz w:val="20"/>
        </w:rPr>
      </w:r>
      <w:r>
        <w:rPr>
          <w:sz w:val="20"/>
        </w:rPr>
        <w:pict w14:anchorId="49914F27">
          <v:group id="docshapegroup2392" o:spid="_x0000_s3916" alt="" style="width:510.4pt;height:48.35pt;mso-position-horizontal-relative:char;mso-position-vertical-relative:line" coordsize="10208,967">
            <v:shape id="docshape2393" o:spid="_x0000_s3917" type="#_x0000_t75" alt="" style="position:absolute;width:10208;height:967">
              <v:imagedata r:id="rId14" o:title=""/>
            </v:shape>
            <v:shape id="docshape2394" o:spid="_x0000_s3918" type="#_x0000_t202" alt="" style="position:absolute;width:10208;height:967;mso-wrap-style:square;v-text-anchor:top" filled="f" stroked="f">
              <v:textbox inset="0,0,0,0">
                <w:txbxContent>
                  <w:p w14:paraId="499157FB"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171 </w:t>
                    </w:r>
                    <w:r>
                      <w:rPr>
                        <w:b/>
                        <w:color w:val="333333"/>
                        <w:sz w:val="27"/>
                      </w:rPr>
                      <w:t>OF 387</w:t>
                    </w:r>
                  </w:p>
                  <w:p w14:paraId="499157FC"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A3" w14:textId="5D0E06E6" w:rsidR="00EE5493" w:rsidRDefault="00000000">
      <w:pPr>
        <w:pStyle w:val="Textkrper"/>
        <w:spacing w:before="8"/>
        <w:rPr>
          <w:sz w:val="29"/>
        </w:rPr>
      </w:pPr>
      <w:r>
        <w:pict w14:anchorId="49914F29">
          <v:group id="docshapegroup2395" o:spid="_x0000_s3908" alt="" style="position:absolute;margin-left:42.4pt;margin-top:18.3pt;width:510.4pt;height:144.95pt;z-index:-15466496;mso-wrap-distance-left:0;mso-wrap-distance-right:0;mso-position-horizontal-relative:page" coordorigin="848,366" coordsize="10208,2899">
            <v:shape id="docshape2396" o:spid="_x0000_s3909" type="#_x0000_t75" alt="" style="position:absolute;left:848;top:366;width:10208;height:2899">
              <v:imagedata r:id="rId32" o:title=""/>
            </v:shape>
            <v:shape id="docshape2397" o:spid="_x0000_s3910" type="#_x0000_t75" alt="" style="position:absolute;left:1324;top:1795;width:164;height:164">
              <v:imagedata r:id="rId10" o:title=""/>
            </v:shape>
            <v:shape id="docshape2398" o:spid="_x0000_s3911" type="#_x0000_t75" alt="" style="position:absolute;left:1324;top:2149;width:164;height:164">
              <v:imagedata r:id="rId10" o:title=""/>
            </v:shape>
            <v:shape id="docshape2399" o:spid="_x0000_s3912" type="#_x0000_t75" alt="" style="position:absolute;left:1324;top:2503;width:164;height:164">
              <v:imagedata r:id="rId10" o:title=""/>
            </v:shape>
            <v:shape id="docshape2400" o:spid="_x0000_s3913" type="#_x0000_t75" alt="" style="position:absolute;left:1324;top:2857;width:164;height:164">
              <v:imagedata r:id="rId10" o:title=""/>
            </v:shape>
            <v:shape id="docshape2401" o:spid="_x0000_s3914" type="#_x0000_t202" alt="" style="position:absolute;left:1052;top:514;width:1490;height:245;mso-wrap-style:square;v-text-anchor:top" filled="f" stroked="f">
              <v:textbox inset="0,0,0,0">
                <w:txbxContent>
                  <w:p w14:paraId="499157FD" w14:textId="77777777" w:rsidR="00EE5493" w:rsidRDefault="00D27C09">
                    <w:pPr>
                      <w:spacing w:line="229" w:lineRule="exact"/>
                      <w:rPr>
                        <w:sz w:val="24"/>
                      </w:rPr>
                    </w:pPr>
                    <w:r>
                      <w:rPr>
                        <w:color w:val="333333"/>
                        <w:sz w:val="24"/>
                      </w:rPr>
                      <w:t>Kanban is ...</w:t>
                    </w:r>
                  </w:p>
                </w:txbxContent>
              </v:textbox>
            </v:shape>
            <v:shape id="docshape2402" o:spid="_x0000_s3915" type="#_x0000_t202" alt="" style="position:absolute;left:1052;top:1187;width:8208;height:1851;mso-wrap-style:square;v-text-anchor:top" filled="f" stroked="f">
              <v:textbox inset="0,0,0,0">
                <w:txbxContent>
                  <w:p w14:paraId="499157FE" w14:textId="77777777" w:rsidR="00EE5493" w:rsidRDefault="00D27C09">
                    <w:pPr>
                      <w:spacing w:line="203" w:lineRule="exact"/>
                      <w:rPr>
                        <w:b/>
                        <w:sz w:val="21"/>
                      </w:rPr>
                    </w:pPr>
                    <w:r>
                      <w:rPr>
                        <w:b/>
                        <w:color w:val="333333"/>
                        <w:sz w:val="21"/>
                      </w:rPr>
                      <w:t>Select one:</w:t>
                    </w:r>
                  </w:p>
                  <w:p w14:paraId="499157FF" w14:textId="77777777" w:rsidR="00EE5493" w:rsidRDefault="00EE5493">
                    <w:pPr>
                      <w:spacing w:before="8"/>
                      <w:rPr>
                        <w:b/>
                        <w:sz w:val="28"/>
                      </w:rPr>
                    </w:pPr>
                  </w:p>
                  <w:p w14:paraId="49915800" w14:textId="77777777" w:rsidR="00EE5493" w:rsidRPr="00B7217C" w:rsidRDefault="00D27C09">
                    <w:pPr>
                      <w:ind w:left="680"/>
                      <w:rPr>
                        <w:i/>
                        <w:iCs/>
                        <w:sz w:val="21"/>
                        <w:u w:val="single"/>
                      </w:rPr>
                    </w:pPr>
                    <w:r>
                      <w:rPr>
                        <w:i/>
                        <w:color w:val="333333"/>
                        <w:sz w:val="21"/>
                        <w:u w:val="single"/>
                      </w:rPr>
                      <w:t>A concept for implementing synchronized production control</w:t>
                    </w:r>
                  </w:p>
                  <w:p w14:paraId="49915801" w14:textId="14A71A28" w:rsidR="00EE5493" w:rsidRDefault="00D27C09">
                    <w:pPr>
                      <w:spacing w:before="112" w:line="352" w:lineRule="auto"/>
                      <w:ind w:left="680"/>
                      <w:rPr>
                        <w:sz w:val="21"/>
                      </w:rPr>
                    </w:pPr>
                    <w:r>
                      <w:rPr>
                        <w:color w:val="333333"/>
                        <w:sz w:val="21"/>
                      </w:rPr>
                      <w:t xml:space="preserve">An automation system to halt the material flow early  </w:t>
                    </w:r>
                    <w:r w:rsidR="002C3AA7">
                      <w:rPr>
                        <w:color w:val="333333"/>
                        <w:sz w:val="21"/>
                      </w:rPr>
                      <w:t xml:space="preserve">                                          </w:t>
                    </w:r>
                    <w:r>
                      <w:rPr>
                        <w:color w:val="333333"/>
                        <w:sz w:val="21"/>
                      </w:rPr>
                      <w:t>A tool for achieving synchronized warehousing and transportation</w:t>
                    </w:r>
                  </w:p>
                  <w:p w14:paraId="49915802" w14:textId="6B811FDB" w:rsidR="00EE5493" w:rsidRPr="002C3AA7" w:rsidRDefault="00D27C09">
                    <w:pPr>
                      <w:spacing w:line="239" w:lineRule="exact"/>
                      <w:ind w:left="680"/>
                      <w:rPr>
                        <w:sz w:val="21"/>
                        <w:lang w:val="en-GB"/>
                      </w:rPr>
                    </w:pPr>
                    <w:r>
                      <w:rPr>
                        <w:color w:val="333333"/>
                        <w:sz w:val="21"/>
                      </w:rPr>
                      <w:t xml:space="preserve">A mechanism for avoiding internal quality control </w:t>
                    </w:r>
                  </w:p>
                </w:txbxContent>
              </v:textbox>
            </v:shape>
            <w10:wrap type="topAndBottom" anchorx="page"/>
          </v:group>
        </w:pict>
      </w:r>
    </w:p>
    <w:p w14:paraId="499144A4" w14:textId="77777777" w:rsidR="00EE5493" w:rsidRDefault="00EE5493">
      <w:pPr>
        <w:pStyle w:val="Textkrper"/>
        <w:spacing w:before="6"/>
      </w:pPr>
    </w:p>
    <w:p w14:paraId="499144A5" w14:textId="77777777" w:rsidR="00EE5493" w:rsidRDefault="00D11C60">
      <w:pPr>
        <w:pStyle w:val="Textkrper"/>
        <w:rPr>
          <w:sz w:val="20"/>
        </w:rPr>
      </w:pPr>
      <w:commentRangeStart w:id="5"/>
      <w:commentRangeEnd w:id="5"/>
      <w:r>
        <w:rPr>
          <w:rStyle w:val="Kommentarzeichen"/>
        </w:rPr>
        <w:commentReference w:id="5"/>
      </w:r>
    </w:p>
    <w:p w14:paraId="499144A6" w14:textId="77777777" w:rsidR="00EE5493" w:rsidRDefault="00000000">
      <w:pPr>
        <w:pStyle w:val="Textkrper"/>
        <w:rPr>
          <w:sz w:val="11"/>
        </w:rPr>
      </w:pPr>
      <w:r>
        <w:pict w14:anchorId="49914F2B">
          <v:group id="docshapegroup2406" o:spid="_x0000_s3905" alt="" style="position:absolute;margin-left:42.4pt;margin-top:7.55pt;width:510.4pt;height:48.35pt;z-index:-15465472;mso-wrap-distance-left:0;mso-wrap-distance-right:0;mso-position-horizontal-relative:page" coordorigin="848,151" coordsize="10208,967">
            <v:shape id="docshape2407" o:spid="_x0000_s3906" type="#_x0000_t75" alt="" style="position:absolute;left:848;top:151;width:10208;height:967">
              <v:imagedata r:id="rId33" o:title=""/>
            </v:shape>
            <v:shape id="docshape2408" o:spid="_x0000_s3907" type="#_x0000_t202" alt="" style="position:absolute;left:848;top:151;width:10208;height:967;mso-wrap-style:square;v-text-anchor:top" filled="f" stroked="f">
              <v:textbox inset="0,0,0,0">
                <w:txbxContent>
                  <w:p w14:paraId="49915804" w14:textId="77777777" w:rsidR="00EE5493" w:rsidRDefault="00D27C09">
                    <w:pPr>
                      <w:spacing w:before="37"/>
                      <w:ind w:left="122"/>
                      <w:rPr>
                        <w:b/>
                        <w:sz w:val="27"/>
                      </w:rPr>
                    </w:pPr>
                    <w:r>
                      <w:rPr>
                        <w:b/>
                        <w:color w:val="333333"/>
                        <w:sz w:val="27"/>
                      </w:rPr>
                      <w:t xml:space="preserve">QUESTION </w:t>
                    </w:r>
                    <w:r>
                      <w:rPr>
                        <w:b/>
                        <w:color w:val="333333"/>
                        <w:sz w:val="41"/>
                      </w:rPr>
                      <w:t xml:space="preserve">172 </w:t>
                    </w:r>
                    <w:r>
                      <w:rPr>
                        <w:b/>
                        <w:color w:val="333333"/>
                        <w:sz w:val="27"/>
                      </w:rPr>
                      <w:t>OF 387</w:t>
                    </w:r>
                  </w:p>
                  <w:p w14:paraId="4991580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A7" w14:textId="77777777" w:rsidR="00EE5493" w:rsidRDefault="00EE5493">
      <w:pPr>
        <w:pStyle w:val="Textkrper"/>
        <w:rPr>
          <w:sz w:val="20"/>
        </w:rPr>
      </w:pPr>
    </w:p>
    <w:p w14:paraId="499144A8" w14:textId="553D6304" w:rsidR="00EE5493" w:rsidRDefault="00000000">
      <w:pPr>
        <w:pStyle w:val="Textkrper"/>
        <w:rPr>
          <w:sz w:val="11"/>
        </w:rPr>
      </w:pPr>
      <w:r>
        <w:pict w14:anchorId="49914F2C">
          <v:group id="docshapegroup2409" o:spid="_x0000_s3897" alt="" style="position:absolute;margin-left:42.4pt;margin-top:7.55pt;width:512.05pt;height:204.85pt;z-index:-15464960;mso-wrap-distance-left:0;mso-wrap-distance-right:0;mso-position-horizontal-relative:page" coordorigin="848,151" coordsize="10241,4097">
            <v:shape id="docshape2410" o:spid="_x0000_s3898" type="#_x0000_t75" alt="" style="position:absolute;left:848;top:151;width:10208;height:4097">
              <v:imagedata r:id="rId69" o:title=""/>
            </v:shape>
            <v:shape id="docshape2411" o:spid="_x0000_s3899" type="#_x0000_t75" alt="" style="position:absolute;left:1324;top:1729;width:164;height:164">
              <v:imagedata r:id="rId10" o:title=""/>
            </v:shape>
            <v:shape id="docshape2412" o:spid="_x0000_s3900" type="#_x0000_t75" alt="" style="position:absolute;left:1324;top:2383;width:164;height:164">
              <v:imagedata r:id="rId10" o:title=""/>
            </v:shape>
            <v:shape id="docshape2413" o:spid="_x0000_s3901" type="#_x0000_t75" alt="" style="position:absolute;left:1324;top:3036;width:164;height:164">
              <v:imagedata r:id="rId10" o:title=""/>
            </v:shape>
            <v:shape id="docshape2414" o:spid="_x0000_s3902" type="#_x0000_t75" alt="" style="position:absolute;left:1324;top:3689;width:164;height:164">
              <v:imagedata r:id="rId10" o:title=""/>
            </v:shape>
            <v:shape id="docshape2415" o:spid="_x0000_s3903" type="#_x0000_t202" alt="" style="position:absolute;left:1052;top:299;width:6303;height:245;mso-wrap-style:square;v-text-anchor:top" filled="f" stroked="f">
              <v:textbox inset="0,0,0,0">
                <w:txbxContent>
                  <w:p w14:paraId="49915806" w14:textId="77777777" w:rsidR="00EE5493" w:rsidRDefault="00D27C09">
                    <w:pPr>
                      <w:spacing w:line="229" w:lineRule="exact"/>
                      <w:rPr>
                        <w:sz w:val="24"/>
                      </w:rPr>
                    </w:pPr>
                    <w:r>
                      <w:rPr>
                        <w:color w:val="333333"/>
                        <w:sz w:val="24"/>
                      </w:rPr>
                      <w:t>A cumulative quantity concept is primarily used ...</w:t>
                    </w:r>
                  </w:p>
                </w:txbxContent>
              </v:textbox>
            </v:shape>
            <v:shape id="docshape2416" o:spid="_x0000_s3904" type="#_x0000_t202" alt="" style="position:absolute;left:1052;top:972;width:10037;height:3049;mso-wrap-style:square;v-text-anchor:top" filled="f" stroked="f">
              <v:textbox inset="0,0,0,0">
                <w:txbxContent>
                  <w:p w14:paraId="49915807"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808" w14:textId="77777777" w:rsidR="00EE5493" w:rsidRPr="00535EB6" w:rsidRDefault="00EE5493">
                    <w:pPr>
                      <w:spacing w:before="8"/>
                      <w:rPr>
                        <w:b/>
                        <w:sz w:val="28"/>
                        <w:lang w:val="de-DE"/>
                      </w:rPr>
                    </w:pPr>
                  </w:p>
                  <w:p w14:paraId="49915809" w14:textId="77777777" w:rsidR="00EE5493" w:rsidRPr="00535EB6" w:rsidRDefault="00D27C09">
                    <w:pPr>
                      <w:spacing w:line="297" w:lineRule="auto"/>
                      <w:ind w:left="680"/>
                      <w:rPr>
                        <w:sz w:val="21"/>
                        <w:lang w:val="de-DE"/>
                      </w:rPr>
                    </w:pPr>
                    <w:r w:rsidRPr="00535EB6">
                      <w:rPr>
                        <w:color w:val="333333"/>
                        <w:sz w:val="21"/>
                        <w:lang w:val="de-DE"/>
                      </w:rPr>
                      <w:t>zur Koordination der Produktionsmengen von fertigen Endprodukten mit den Lieferanten und den dazugehörigen Lagerungen und Transporten.</w:t>
                    </w:r>
                  </w:p>
                  <w:p w14:paraId="4991580A" w14:textId="77777777" w:rsidR="00EE5493" w:rsidRPr="00535EB6" w:rsidRDefault="00D27C09">
                    <w:pPr>
                      <w:spacing w:before="54" w:line="297" w:lineRule="auto"/>
                      <w:ind w:left="680"/>
                      <w:rPr>
                        <w:sz w:val="21"/>
                        <w:lang w:val="de-DE"/>
                      </w:rPr>
                    </w:pPr>
                    <w:r w:rsidRPr="00535EB6">
                      <w:rPr>
                        <w:color w:val="333333"/>
                        <w:sz w:val="21"/>
                        <w:lang w:val="de-DE"/>
                      </w:rPr>
                      <w:t>zur Analyse und Kontrolle intern und extern der Produktionsteile und deren Prozessabläufe und den dazugehörigen Lagerungen und Transporten.</w:t>
                    </w:r>
                  </w:p>
                  <w:p w14:paraId="4991580B" w14:textId="77777777" w:rsidR="00EE5493" w:rsidRPr="00535EB6" w:rsidRDefault="00D27C09">
                    <w:pPr>
                      <w:spacing w:before="55" w:line="297" w:lineRule="auto"/>
                      <w:ind w:left="680" w:right="1223"/>
                      <w:rPr>
                        <w:i/>
                        <w:iCs/>
                        <w:sz w:val="21"/>
                        <w:u w:val="single"/>
                        <w:lang w:val="de-DE"/>
                      </w:rPr>
                    </w:pPr>
                    <w:r w:rsidRPr="00535EB6">
                      <w:rPr>
                        <w:i/>
                        <w:color w:val="333333"/>
                        <w:sz w:val="21"/>
                        <w:u w:val="single"/>
                        <w:lang w:val="de-DE"/>
                      </w:rPr>
                      <w:t>zur Abstimmung der Produktionsteile in unterschiedlichen Fertigkeitsgraden und den dazugehörigen Lagerungen und Transporten.</w:t>
                    </w:r>
                  </w:p>
                  <w:p w14:paraId="4991580C" w14:textId="77777777" w:rsidR="00EE5493" w:rsidRPr="00535EB6" w:rsidRDefault="00D27C09">
                    <w:pPr>
                      <w:spacing w:before="10" w:line="300" w:lineRule="exact"/>
                      <w:ind w:left="680"/>
                      <w:rPr>
                        <w:sz w:val="21"/>
                        <w:lang w:val="de-DE"/>
                      </w:rPr>
                    </w:pPr>
                    <w:r w:rsidRPr="00535EB6">
                      <w:rPr>
                        <w:color w:val="333333"/>
                        <w:sz w:val="21"/>
                        <w:lang w:val="de-DE"/>
                      </w:rPr>
                      <w:t>zur Planung der Reihenfolge von Halbfertigteilen innerhalb des Unternehmens und den dazugehörigen Lagerungen und Transporten.</w:t>
                    </w:r>
                  </w:p>
                </w:txbxContent>
              </v:textbox>
            </v:shape>
            <w10:wrap type="topAndBottom" anchorx="page"/>
          </v:group>
        </w:pict>
      </w:r>
    </w:p>
    <w:p w14:paraId="499144A9" w14:textId="77777777" w:rsidR="00EE5493" w:rsidRDefault="00EE5493">
      <w:pPr>
        <w:pStyle w:val="Textkrper"/>
        <w:spacing w:before="6"/>
      </w:pPr>
    </w:p>
    <w:p w14:paraId="499144AA" w14:textId="77777777" w:rsidR="00EE5493" w:rsidRDefault="00EE5493">
      <w:pPr>
        <w:sectPr w:rsidR="00EE5493">
          <w:pgSz w:w="11900" w:h="16840"/>
          <w:pgMar w:top="580" w:right="500" w:bottom="1020" w:left="740" w:header="0" w:footer="838" w:gutter="0"/>
          <w:cols w:space="720"/>
        </w:sectPr>
      </w:pPr>
    </w:p>
    <w:p w14:paraId="499144AB" w14:textId="77777777" w:rsidR="00EE5493" w:rsidRDefault="00000000">
      <w:pPr>
        <w:pStyle w:val="Textkrper"/>
        <w:ind w:left="108"/>
        <w:rPr>
          <w:sz w:val="20"/>
        </w:rPr>
      </w:pPr>
      <w:r>
        <w:rPr>
          <w:sz w:val="20"/>
        </w:rPr>
      </w:r>
      <w:r>
        <w:rPr>
          <w:sz w:val="20"/>
        </w:rPr>
        <w:pict w14:anchorId="49914F2E">
          <v:group id="docshapegroup2420" o:spid="_x0000_s3894" alt="" style="width:510.4pt;height:48.35pt;mso-position-horizontal-relative:char;mso-position-vertical-relative:line" coordsize="10208,967">
            <v:shape id="docshape2421" o:spid="_x0000_s3895" type="#_x0000_t75" alt="" style="position:absolute;width:10208;height:967">
              <v:imagedata r:id="rId14" o:title=""/>
            </v:shape>
            <v:shape id="docshape2422" o:spid="_x0000_s3896" type="#_x0000_t202" alt="" style="position:absolute;width:10208;height:967;mso-wrap-style:square;v-text-anchor:top" filled="f" stroked="f">
              <v:textbox inset="0,0,0,0">
                <w:txbxContent>
                  <w:p w14:paraId="4991580E"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173 </w:t>
                    </w:r>
                    <w:r>
                      <w:rPr>
                        <w:b/>
                        <w:color w:val="333333"/>
                        <w:sz w:val="27"/>
                      </w:rPr>
                      <w:t>OF 387</w:t>
                    </w:r>
                  </w:p>
                  <w:p w14:paraId="4991580F"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AC" w14:textId="7E7245F0" w:rsidR="00EE5493" w:rsidRDefault="00000000">
      <w:pPr>
        <w:pStyle w:val="Textkrper"/>
        <w:spacing w:before="8"/>
        <w:rPr>
          <w:sz w:val="29"/>
        </w:rPr>
      </w:pPr>
      <w:r>
        <w:pict w14:anchorId="49914F30">
          <v:group id="docshapegroup2423" o:spid="_x0000_s3886" alt="" style="position:absolute;margin-left:42.4pt;margin-top:18.3pt;width:510.4pt;height:144.95pt;z-index:-15463424;mso-wrap-distance-left:0;mso-wrap-distance-right:0;mso-position-horizontal-relative:page" coordorigin="848,366" coordsize="10208,2899">
            <v:shape id="docshape2424" o:spid="_x0000_s3887" type="#_x0000_t75" alt="" style="position:absolute;left:848;top:366;width:10208;height:2899">
              <v:imagedata r:id="rId32" o:title=""/>
            </v:shape>
            <v:shape id="docshape2425" o:spid="_x0000_s3888" type="#_x0000_t75" alt="" style="position:absolute;left:1324;top:1795;width:164;height:164">
              <v:imagedata r:id="rId10" o:title=""/>
            </v:shape>
            <v:shape id="docshape2426" o:spid="_x0000_s3889" type="#_x0000_t75" alt="" style="position:absolute;left:1324;top:2149;width:164;height:164">
              <v:imagedata r:id="rId10" o:title=""/>
            </v:shape>
            <v:shape id="docshape2427" o:spid="_x0000_s3890" type="#_x0000_t75" alt="" style="position:absolute;left:1324;top:2503;width:164;height:164">
              <v:imagedata r:id="rId10" o:title=""/>
            </v:shape>
            <v:shape id="docshape2428" o:spid="_x0000_s3891" type="#_x0000_t75" alt="" style="position:absolute;left:1324;top:2857;width:164;height:164">
              <v:imagedata r:id="rId10" o:title=""/>
            </v:shape>
            <v:shape id="docshape2429" o:spid="_x0000_s3892" type="#_x0000_t202" alt="" style="position:absolute;left:1052;top:514;width:5011;height:245;mso-wrap-style:square;v-text-anchor:top" filled="f" stroked="f">
              <v:textbox inset="0,0,0,0">
                <w:txbxContent>
                  <w:p w14:paraId="49915810" w14:textId="77777777" w:rsidR="00EE5493" w:rsidRPr="00535EB6" w:rsidRDefault="00D27C09">
                    <w:pPr>
                      <w:spacing w:line="229" w:lineRule="exact"/>
                      <w:rPr>
                        <w:sz w:val="24"/>
                        <w:lang w:val="de-DE"/>
                      </w:rPr>
                    </w:pPr>
                    <w:r w:rsidRPr="00535EB6">
                      <w:rPr>
                        <w:color w:val="333333"/>
                        <w:sz w:val="24"/>
                        <w:lang w:val="de-DE"/>
                      </w:rPr>
                      <w:t>Was wird als Soll-Fortschrittszahl bezeichnet?</w:t>
                    </w:r>
                  </w:p>
                </w:txbxContent>
              </v:textbox>
            </v:shape>
            <v:shape id="docshape2430" o:spid="_x0000_s3893" type="#_x0000_t202" alt="" style="position:absolute;left:1052;top:1187;width:9019;height:1851;mso-wrap-style:square;v-text-anchor:top" filled="f" stroked="f">
              <v:textbox inset="0,0,0,0">
                <w:txbxContent>
                  <w:p w14:paraId="49915811" w14:textId="77777777" w:rsidR="00EE5493" w:rsidRPr="00535EB6" w:rsidRDefault="00D27C09">
                    <w:pPr>
                      <w:spacing w:line="203" w:lineRule="exact"/>
                      <w:rPr>
                        <w:b/>
                        <w:sz w:val="21"/>
                        <w:lang w:val="de-DE"/>
                      </w:rPr>
                    </w:pPr>
                    <w:r w:rsidRPr="00535EB6">
                      <w:rPr>
                        <w:b/>
                        <w:color w:val="333333"/>
                        <w:sz w:val="21"/>
                        <w:lang w:val="de-DE"/>
                      </w:rPr>
                      <w:t xml:space="preserve">Select </w:t>
                    </w:r>
                    <w:proofErr w:type="spellStart"/>
                    <w:r w:rsidRPr="00535EB6">
                      <w:rPr>
                        <w:b/>
                        <w:color w:val="333333"/>
                        <w:sz w:val="21"/>
                        <w:lang w:val="de-DE"/>
                      </w:rPr>
                      <w:t>one</w:t>
                    </w:r>
                    <w:proofErr w:type="spellEnd"/>
                    <w:r w:rsidRPr="00535EB6">
                      <w:rPr>
                        <w:b/>
                        <w:color w:val="333333"/>
                        <w:sz w:val="21"/>
                        <w:lang w:val="de-DE"/>
                      </w:rPr>
                      <w:t>:</w:t>
                    </w:r>
                  </w:p>
                  <w:p w14:paraId="49915812" w14:textId="77777777" w:rsidR="00EE5493" w:rsidRPr="00535EB6" w:rsidRDefault="00EE5493">
                    <w:pPr>
                      <w:spacing w:before="8"/>
                      <w:rPr>
                        <w:b/>
                        <w:sz w:val="28"/>
                        <w:lang w:val="de-DE"/>
                      </w:rPr>
                    </w:pPr>
                  </w:p>
                  <w:p w14:paraId="49915813" w14:textId="77777777" w:rsidR="00EE5493" w:rsidRPr="00535EB6" w:rsidRDefault="00D27C09">
                    <w:pPr>
                      <w:spacing w:line="352" w:lineRule="auto"/>
                      <w:ind w:left="680" w:right="214"/>
                      <w:rPr>
                        <w:sz w:val="21"/>
                        <w:lang w:val="de-DE"/>
                      </w:rPr>
                    </w:pPr>
                    <w:r w:rsidRPr="00535EB6">
                      <w:rPr>
                        <w:color w:val="333333"/>
                        <w:sz w:val="21"/>
                        <w:lang w:val="de-DE"/>
                      </w:rPr>
                      <w:t xml:space="preserve">Eine Soll-Fortschrittszahl beschreibt die Mengenbewegungen nach Optimierung. </w:t>
                    </w:r>
                    <w:r w:rsidRPr="00535EB6">
                      <w:rPr>
                        <w:i/>
                        <w:color w:val="333333"/>
                        <w:sz w:val="21"/>
                        <w:u w:val="single"/>
                        <w:lang w:val="de-DE"/>
                      </w:rPr>
                      <w:t>Eine Soll-Fortschrittszahl beschreibt die geplanten Mengenbewegungen</w:t>
                    </w:r>
                    <w:r w:rsidRPr="00535EB6">
                      <w:rPr>
                        <w:color w:val="333333"/>
                        <w:sz w:val="21"/>
                        <w:lang w:val="de-DE"/>
                      </w:rPr>
                      <w:t>.</w:t>
                    </w:r>
                  </w:p>
                  <w:p w14:paraId="49915814" w14:textId="77777777" w:rsidR="00EE5493" w:rsidRPr="00535EB6" w:rsidRDefault="00D27C09">
                    <w:pPr>
                      <w:spacing w:line="239" w:lineRule="exact"/>
                      <w:ind w:left="680"/>
                      <w:rPr>
                        <w:sz w:val="21"/>
                        <w:lang w:val="de-DE"/>
                      </w:rPr>
                    </w:pPr>
                    <w:r w:rsidRPr="00535EB6">
                      <w:rPr>
                        <w:color w:val="333333"/>
                        <w:sz w:val="21"/>
                        <w:lang w:val="de-DE"/>
                      </w:rPr>
                      <w:t>Eine Soll-Fortschrittszahl beschreibt die tatsächlichen Mengenbewegungen.</w:t>
                    </w:r>
                  </w:p>
                  <w:p w14:paraId="49915815" w14:textId="77777777" w:rsidR="00EE5493" w:rsidRPr="00535EB6" w:rsidRDefault="00D27C09">
                    <w:pPr>
                      <w:spacing w:before="112"/>
                      <w:ind w:left="680"/>
                      <w:rPr>
                        <w:sz w:val="21"/>
                        <w:lang w:val="de-DE"/>
                      </w:rPr>
                    </w:pPr>
                    <w:r w:rsidRPr="00535EB6">
                      <w:rPr>
                        <w:color w:val="333333"/>
                        <w:sz w:val="21"/>
                        <w:lang w:val="de-DE"/>
                      </w:rPr>
                      <w:t>Eine Soll-Fortschrittszahl beschreibt die Mengenbewegungen abzüglich eines Faktors.</w:t>
                    </w:r>
                  </w:p>
                </w:txbxContent>
              </v:textbox>
            </v:shape>
            <w10:wrap type="topAndBottom" anchorx="page"/>
          </v:group>
        </w:pict>
      </w:r>
    </w:p>
    <w:p w14:paraId="499144AD" w14:textId="77777777" w:rsidR="00EE5493" w:rsidRDefault="00EE5493">
      <w:pPr>
        <w:pStyle w:val="Textkrper"/>
        <w:spacing w:before="6"/>
      </w:pPr>
    </w:p>
    <w:p w14:paraId="499144AE" w14:textId="77777777" w:rsidR="00EE5493" w:rsidRDefault="00EE5493">
      <w:pPr>
        <w:pStyle w:val="Textkrper"/>
        <w:rPr>
          <w:sz w:val="20"/>
        </w:rPr>
      </w:pPr>
    </w:p>
    <w:p w14:paraId="499144AF" w14:textId="77777777" w:rsidR="00EE5493" w:rsidRDefault="00000000">
      <w:pPr>
        <w:pStyle w:val="Textkrper"/>
        <w:rPr>
          <w:sz w:val="11"/>
        </w:rPr>
      </w:pPr>
      <w:r>
        <w:pict w14:anchorId="49914F32">
          <v:group id="docshapegroup2434" o:spid="_x0000_s3883" alt="" style="position:absolute;margin-left:42.4pt;margin-top:7.55pt;width:510.4pt;height:48.35pt;z-index:-15462400;mso-wrap-distance-left:0;mso-wrap-distance-right:0;mso-position-horizontal-relative:page" coordorigin="848,151" coordsize="10208,967">
            <v:shape id="docshape2435" o:spid="_x0000_s3884" type="#_x0000_t75" alt="" style="position:absolute;left:848;top:151;width:10208;height:967">
              <v:imagedata r:id="rId33" o:title=""/>
            </v:shape>
            <v:shape id="docshape2436" o:spid="_x0000_s3885" type="#_x0000_t202" alt="" style="position:absolute;left:848;top:151;width:10208;height:967;mso-wrap-style:square;v-text-anchor:top" filled="f" stroked="f">
              <v:textbox inset="0,0,0,0">
                <w:txbxContent>
                  <w:p w14:paraId="49915817" w14:textId="77777777" w:rsidR="00EE5493" w:rsidRDefault="00D27C09">
                    <w:pPr>
                      <w:spacing w:before="37"/>
                      <w:ind w:left="122"/>
                      <w:rPr>
                        <w:b/>
                        <w:sz w:val="27"/>
                      </w:rPr>
                    </w:pPr>
                    <w:r>
                      <w:rPr>
                        <w:b/>
                        <w:color w:val="333333"/>
                        <w:sz w:val="27"/>
                      </w:rPr>
                      <w:t xml:space="preserve">QUESTION </w:t>
                    </w:r>
                    <w:r>
                      <w:rPr>
                        <w:b/>
                        <w:color w:val="333333"/>
                        <w:sz w:val="41"/>
                      </w:rPr>
                      <w:t xml:space="preserve">174 </w:t>
                    </w:r>
                    <w:r>
                      <w:rPr>
                        <w:b/>
                        <w:color w:val="333333"/>
                        <w:sz w:val="27"/>
                      </w:rPr>
                      <w:t>OF 387</w:t>
                    </w:r>
                  </w:p>
                  <w:p w14:paraId="49915818"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B0" w14:textId="77777777" w:rsidR="00EE5493" w:rsidRDefault="00EE5493">
      <w:pPr>
        <w:pStyle w:val="Textkrper"/>
        <w:rPr>
          <w:sz w:val="20"/>
        </w:rPr>
      </w:pPr>
    </w:p>
    <w:p w14:paraId="499144B1" w14:textId="0693A413" w:rsidR="00EE5493" w:rsidRDefault="00000000">
      <w:pPr>
        <w:pStyle w:val="Textkrper"/>
        <w:rPr>
          <w:sz w:val="11"/>
        </w:rPr>
      </w:pPr>
      <w:r>
        <w:pict w14:anchorId="49914F33">
          <v:group id="docshapegroup2437" o:spid="_x0000_s3875" alt="" style="position:absolute;margin-left:42.4pt;margin-top:7.55pt;width:510.4pt;height:144.95pt;z-index:-15461888;mso-wrap-distance-left:0;mso-wrap-distance-right:0;mso-position-horizontal-relative:page" coordorigin="848,151" coordsize="10208,2899">
            <v:shape id="docshape2438" o:spid="_x0000_s3876" type="#_x0000_t75" alt="" style="position:absolute;left:848;top:151;width:10208;height:2899">
              <v:imagedata r:id="rId52" o:title=""/>
            </v:shape>
            <v:shape id="docshape2439" o:spid="_x0000_s3877" type="#_x0000_t75" alt="" style="position:absolute;left:1324;top:1580;width:164;height:164">
              <v:imagedata r:id="rId10" o:title=""/>
            </v:shape>
            <v:shape id="docshape2440" o:spid="_x0000_s3878" type="#_x0000_t75" alt="" style="position:absolute;left:1324;top:1934;width:164;height:164">
              <v:imagedata r:id="rId10" o:title=""/>
            </v:shape>
            <v:shape id="docshape2441" o:spid="_x0000_s3879" type="#_x0000_t75" alt="" style="position:absolute;left:1324;top:2287;width:164;height:164">
              <v:imagedata r:id="rId10" o:title=""/>
            </v:shape>
            <v:shape id="docshape2442" o:spid="_x0000_s3880" type="#_x0000_t75" alt="" style="position:absolute;left:1324;top:2641;width:164;height:164">
              <v:imagedata r:id="rId10" o:title=""/>
            </v:shape>
            <v:shape id="docshape2443" o:spid="_x0000_s3881" type="#_x0000_t202" alt="" style="position:absolute;left:1052;top:299;width:3258;height:245;mso-wrap-style:square;v-text-anchor:top" filled="f" stroked="f">
              <v:textbox inset="0,0,0,0">
                <w:txbxContent>
                  <w:p w14:paraId="49915819" w14:textId="77777777" w:rsidR="00EE5493" w:rsidRDefault="00D27C09">
                    <w:pPr>
                      <w:spacing w:line="229" w:lineRule="exact"/>
                      <w:rPr>
                        <w:sz w:val="24"/>
                      </w:rPr>
                    </w:pPr>
                    <w:r>
                      <w:rPr>
                        <w:color w:val="333333"/>
                        <w:sz w:val="24"/>
                      </w:rPr>
                      <w:t xml:space="preserve">Was </w:t>
                    </w:r>
                    <w:proofErr w:type="spellStart"/>
                    <w:r>
                      <w:rPr>
                        <w:color w:val="333333"/>
                        <w:sz w:val="24"/>
                      </w:rPr>
                      <w:t>ist</w:t>
                    </w:r>
                    <w:proofErr w:type="spellEnd"/>
                    <w:r>
                      <w:rPr>
                        <w:color w:val="333333"/>
                        <w:sz w:val="24"/>
                      </w:rPr>
                      <w:t xml:space="preserve"> </w:t>
                    </w:r>
                    <w:proofErr w:type="spellStart"/>
                    <w:r>
                      <w:rPr>
                        <w:b/>
                        <w:color w:val="333333"/>
                        <w:sz w:val="24"/>
                      </w:rPr>
                      <w:t>keine</w:t>
                    </w:r>
                    <w:proofErr w:type="spellEnd"/>
                    <w:r>
                      <w:rPr>
                        <w:b/>
                        <w:color w:val="333333"/>
                        <w:sz w:val="24"/>
                      </w:rPr>
                      <w:t xml:space="preserve"> </w:t>
                    </w:r>
                    <w:proofErr w:type="spellStart"/>
                    <w:r>
                      <w:rPr>
                        <w:color w:val="333333"/>
                        <w:sz w:val="24"/>
                      </w:rPr>
                      <w:t>Fortschrittzahl</w:t>
                    </w:r>
                    <w:proofErr w:type="spellEnd"/>
                    <w:r>
                      <w:rPr>
                        <w:color w:val="333333"/>
                        <w:sz w:val="24"/>
                      </w:rPr>
                      <w:t>?</w:t>
                    </w:r>
                  </w:p>
                </w:txbxContent>
              </v:textbox>
            </v:shape>
            <v:shape id="docshape2444" o:spid="_x0000_s3882" type="#_x0000_t202" alt="" style="position:absolute;left:1052;top:972;width:4099;height:1851;mso-wrap-style:square;v-text-anchor:top" filled="f" stroked="f">
              <v:textbox inset="0,0,0,0">
                <w:txbxContent>
                  <w:p w14:paraId="4991581A"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1B" w14:textId="77777777" w:rsidR="00EE5493" w:rsidRPr="00DA2CE8" w:rsidRDefault="00EE5493">
                    <w:pPr>
                      <w:spacing w:before="3"/>
                      <w:rPr>
                        <w:b/>
                        <w:sz w:val="19"/>
                        <w:lang w:val="de-DE"/>
                      </w:rPr>
                    </w:pPr>
                  </w:p>
                  <w:p w14:paraId="4991581C" w14:textId="77777777" w:rsidR="00EE5493" w:rsidRPr="00DA2CE8" w:rsidRDefault="00D27C09">
                    <w:pPr>
                      <w:spacing w:line="350" w:lineRule="atLeast"/>
                      <w:ind w:left="680" w:right="18"/>
                      <w:rPr>
                        <w:sz w:val="21"/>
                        <w:lang w:val="de-DE"/>
                      </w:rPr>
                    </w:pPr>
                    <w:r w:rsidRPr="00DA2CE8">
                      <w:rPr>
                        <w:color w:val="333333"/>
                        <w:sz w:val="21"/>
                        <w:lang w:val="de-DE"/>
                      </w:rPr>
                      <w:t xml:space="preserve">Bedarfs-Fortschrittszahl </w:t>
                    </w:r>
                    <w:r w:rsidRPr="00DA2CE8">
                      <w:rPr>
                        <w:i/>
                        <w:color w:val="333333"/>
                        <w:sz w:val="21"/>
                        <w:u w:val="single"/>
                        <w:lang w:val="de-DE"/>
                      </w:rPr>
                      <w:t>Investment-Fortschrittszahl</w:t>
                    </w:r>
                    <w:r w:rsidRPr="00DA2CE8">
                      <w:rPr>
                        <w:color w:val="333333"/>
                        <w:sz w:val="21"/>
                        <w:lang w:val="de-DE"/>
                      </w:rPr>
                      <w:t xml:space="preserve"> Materialfluss-Fortschrittszahl Geplante Eingangs-Fortschrittszahl</w:t>
                    </w:r>
                  </w:p>
                </w:txbxContent>
              </v:textbox>
            </v:shape>
            <w10:wrap type="topAndBottom" anchorx="page"/>
          </v:group>
        </w:pict>
      </w:r>
    </w:p>
    <w:p w14:paraId="499144B2" w14:textId="77777777" w:rsidR="00EE5493" w:rsidRDefault="00EE5493">
      <w:pPr>
        <w:pStyle w:val="Textkrper"/>
        <w:spacing w:before="6"/>
      </w:pPr>
    </w:p>
    <w:p w14:paraId="499144B3" w14:textId="77777777" w:rsidR="00EE5493" w:rsidRDefault="00EE5493">
      <w:pPr>
        <w:sectPr w:rsidR="00EE5493">
          <w:pgSz w:w="11900" w:h="16840"/>
          <w:pgMar w:top="580" w:right="500" w:bottom="1020" w:left="740" w:header="0" w:footer="838" w:gutter="0"/>
          <w:cols w:space="720"/>
        </w:sectPr>
      </w:pPr>
    </w:p>
    <w:p w14:paraId="499144B4" w14:textId="77777777" w:rsidR="00EE5493" w:rsidRDefault="00000000">
      <w:pPr>
        <w:pStyle w:val="Textkrper"/>
        <w:ind w:left="108"/>
        <w:rPr>
          <w:sz w:val="20"/>
        </w:rPr>
      </w:pPr>
      <w:r>
        <w:rPr>
          <w:sz w:val="20"/>
        </w:rPr>
      </w:r>
      <w:r>
        <w:rPr>
          <w:sz w:val="20"/>
        </w:rPr>
        <w:pict w14:anchorId="49914F35">
          <v:group id="docshapegroup2448" o:spid="_x0000_s3872" alt="" style="width:510.4pt;height:48.35pt;mso-position-horizontal-relative:char;mso-position-vertical-relative:line" coordsize="10208,967">
            <v:shape id="docshape2449" o:spid="_x0000_s3873" type="#_x0000_t75" alt="" style="position:absolute;width:10208;height:967">
              <v:imagedata r:id="rId14" o:title=""/>
            </v:shape>
            <v:shape id="docshape2450" o:spid="_x0000_s3874" type="#_x0000_t202" alt="" style="position:absolute;width:10208;height:967;mso-wrap-style:square;v-text-anchor:top" filled="f" stroked="f">
              <v:textbox inset="0,0,0,0">
                <w:txbxContent>
                  <w:p w14:paraId="4991581E" w14:textId="77777777" w:rsidR="00EE5493" w:rsidRDefault="00D27C09">
                    <w:pPr>
                      <w:spacing w:before="37"/>
                      <w:ind w:left="122"/>
                      <w:rPr>
                        <w:b/>
                        <w:sz w:val="27"/>
                      </w:rPr>
                    </w:pPr>
                    <w:r>
                      <w:rPr>
                        <w:b/>
                        <w:color w:val="333333"/>
                        <w:sz w:val="27"/>
                      </w:rPr>
                      <w:t xml:space="preserve">QUESTION </w:t>
                    </w:r>
                    <w:r>
                      <w:rPr>
                        <w:b/>
                        <w:color w:val="333333"/>
                        <w:sz w:val="41"/>
                      </w:rPr>
                      <w:t xml:space="preserve">175 </w:t>
                    </w:r>
                    <w:r>
                      <w:rPr>
                        <w:b/>
                        <w:color w:val="333333"/>
                        <w:sz w:val="27"/>
                      </w:rPr>
                      <w:t>OF 387</w:t>
                    </w:r>
                  </w:p>
                  <w:p w14:paraId="4991581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B5" w14:textId="10B1CA58" w:rsidR="00EE5493" w:rsidRDefault="00000000">
      <w:pPr>
        <w:pStyle w:val="Textkrper"/>
        <w:spacing w:before="8"/>
        <w:rPr>
          <w:sz w:val="29"/>
        </w:rPr>
      </w:pPr>
      <w:r>
        <w:pict w14:anchorId="49914F37">
          <v:group id="docshapegroup2451" o:spid="_x0000_s3864" alt="" style="position:absolute;margin-left:42.4pt;margin-top:18.3pt;width:510.4pt;height:144.95pt;z-index:-15460352;mso-wrap-distance-left:0;mso-wrap-distance-right:0;mso-position-horizontal-relative:page" coordorigin="848,366" coordsize="10208,2899">
            <v:shape id="docshape2452" o:spid="_x0000_s3865" type="#_x0000_t75" alt="" style="position:absolute;left:848;top:366;width:10208;height:2899">
              <v:imagedata r:id="rId32" o:title=""/>
            </v:shape>
            <v:shape id="docshape2453" o:spid="_x0000_s3866" type="#_x0000_t75" alt="" style="position:absolute;left:1324;top:1795;width:164;height:164">
              <v:imagedata r:id="rId10" o:title=""/>
            </v:shape>
            <v:shape id="docshape2454" o:spid="_x0000_s3867" type="#_x0000_t75" alt="" style="position:absolute;left:1324;top:2149;width:164;height:164">
              <v:imagedata r:id="rId10" o:title=""/>
            </v:shape>
            <v:shape id="docshape2455" o:spid="_x0000_s3868" type="#_x0000_t75" alt="" style="position:absolute;left:1324;top:2503;width:164;height:164">
              <v:imagedata r:id="rId10" o:title=""/>
            </v:shape>
            <v:shape id="docshape2456" o:spid="_x0000_s3869" type="#_x0000_t75" alt="" style="position:absolute;left:1324;top:2857;width:164;height:164">
              <v:imagedata r:id="rId10" o:title=""/>
            </v:shape>
            <v:shape id="docshape2457" o:spid="_x0000_s3870" type="#_x0000_t202" alt="" style="position:absolute;left:1052;top:514;width:9147;height:245;mso-wrap-style:square;v-text-anchor:top" filled="f" stroked="f">
              <v:textbox inset="0,0,0,0">
                <w:txbxContent>
                  <w:p w14:paraId="49915820" w14:textId="77777777" w:rsidR="00EE5493" w:rsidRPr="00DA2CE8" w:rsidRDefault="00D27C09">
                    <w:pPr>
                      <w:spacing w:line="229" w:lineRule="exact"/>
                      <w:rPr>
                        <w:sz w:val="24"/>
                        <w:lang w:val="de-DE"/>
                      </w:rPr>
                    </w:pPr>
                    <w:r w:rsidRPr="00DA2CE8">
                      <w:rPr>
                        <w:color w:val="333333"/>
                        <w:sz w:val="24"/>
                        <w:lang w:val="de-DE"/>
                      </w:rPr>
                      <w:t>Mit welchem Konzept kann ein Fortschrittzahlensystem sehr gut kombiniert werden?</w:t>
                    </w:r>
                  </w:p>
                </w:txbxContent>
              </v:textbox>
            </v:shape>
            <v:shape id="docshape2458" o:spid="_x0000_s3871" type="#_x0000_t202" alt="" style="position:absolute;left:1052;top:1187;width:2637;height:1851;mso-wrap-style:square;v-text-anchor:top" filled="f" stroked="f">
              <v:textbox inset="0,0,0,0">
                <w:txbxContent>
                  <w:p w14:paraId="49915821" w14:textId="77777777" w:rsidR="00EE5493" w:rsidRPr="00250F51" w:rsidRDefault="00D27C09">
                    <w:pPr>
                      <w:spacing w:line="203" w:lineRule="exact"/>
                      <w:rPr>
                        <w:b/>
                        <w:sz w:val="21"/>
                      </w:rPr>
                    </w:pPr>
                    <w:r>
                      <w:rPr>
                        <w:b/>
                        <w:color w:val="333333"/>
                        <w:sz w:val="21"/>
                      </w:rPr>
                      <w:t>Select one:</w:t>
                    </w:r>
                  </w:p>
                  <w:p w14:paraId="49915822" w14:textId="77777777" w:rsidR="00EE5493" w:rsidRPr="00250F51" w:rsidRDefault="00EE5493">
                    <w:pPr>
                      <w:spacing w:before="8"/>
                      <w:rPr>
                        <w:b/>
                        <w:sz w:val="28"/>
                      </w:rPr>
                    </w:pPr>
                  </w:p>
                  <w:p w14:paraId="49915823" w14:textId="77777777" w:rsidR="00EE5493" w:rsidRPr="00250F51" w:rsidRDefault="00D27C09">
                    <w:pPr>
                      <w:spacing w:line="352" w:lineRule="auto"/>
                      <w:ind w:left="680" w:right="566"/>
                      <w:rPr>
                        <w:sz w:val="21"/>
                      </w:rPr>
                    </w:pPr>
                    <w:r>
                      <w:rPr>
                        <w:i/>
                        <w:color w:val="333333"/>
                        <w:sz w:val="21"/>
                        <w:u w:val="single"/>
                      </w:rPr>
                      <w:t>Just-in-Time</w:t>
                    </w:r>
                    <w:r>
                      <w:rPr>
                        <w:color w:val="333333"/>
                        <w:sz w:val="21"/>
                      </w:rPr>
                      <w:t xml:space="preserve"> Kaizen Kanban</w:t>
                    </w:r>
                  </w:p>
                  <w:p w14:paraId="49915824" w14:textId="77777777" w:rsidR="00EE5493" w:rsidRDefault="00D27C09">
                    <w:pPr>
                      <w:spacing w:line="238" w:lineRule="exact"/>
                      <w:ind w:left="680"/>
                      <w:rPr>
                        <w:sz w:val="21"/>
                      </w:rPr>
                    </w:pPr>
                    <w:proofErr w:type="spellStart"/>
                    <w:r>
                      <w:rPr>
                        <w:color w:val="333333"/>
                        <w:sz w:val="21"/>
                      </w:rPr>
                      <w:t>Reihenfolgeplanung</w:t>
                    </w:r>
                    <w:proofErr w:type="spellEnd"/>
                  </w:p>
                </w:txbxContent>
              </v:textbox>
            </v:shape>
            <w10:wrap type="topAndBottom" anchorx="page"/>
          </v:group>
        </w:pict>
      </w:r>
    </w:p>
    <w:p w14:paraId="499144B6" w14:textId="77777777" w:rsidR="00EE5493" w:rsidRDefault="00EE5493">
      <w:pPr>
        <w:pStyle w:val="Textkrper"/>
        <w:spacing w:before="6"/>
      </w:pPr>
    </w:p>
    <w:p w14:paraId="499144B7" w14:textId="77777777" w:rsidR="00EE5493" w:rsidRDefault="00EE5493">
      <w:pPr>
        <w:pStyle w:val="Textkrper"/>
        <w:rPr>
          <w:sz w:val="20"/>
        </w:rPr>
      </w:pPr>
    </w:p>
    <w:p w14:paraId="499144B8" w14:textId="77777777" w:rsidR="00EE5493" w:rsidRDefault="00000000">
      <w:pPr>
        <w:pStyle w:val="Textkrper"/>
        <w:rPr>
          <w:sz w:val="11"/>
        </w:rPr>
      </w:pPr>
      <w:r>
        <w:pict w14:anchorId="49914F39">
          <v:group id="docshapegroup2462" o:spid="_x0000_s3861" alt="" style="position:absolute;margin-left:42.4pt;margin-top:7.55pt;width:510.4pt;height:48.35pt;z-index:-15459328;mso-wrap-distance-left:0;mso-wrap-distance-right:0;mso-position-horizontal-relative:page" coordorigin="848,151" coordsize="10208,967">
            <v:shape id="docshape2463" o:spid="_x0000_s3862" type="#_x0000_t75" alt="" style="position:absolute;left:848;top:151;width:10208;height:967">
              <v:imagedata r:id="rId33" o:title=""/>
            </v:shape>
            <v:shape id="docshape2464" o:spid="_x0000_s3863" type="#_x0000_t202" alt="" style="position:absolute;left:848;top:151;width:10208;height:967;mso-wrap-style:square;v-text-anchor:top" filled="f" stroked="f">
              <v:textbox inset="0,0,0,0">
                <w:txbxContent>
                  <w:p w14:paraId="49915826"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176 </w:t>
                    </w:r>
                    <w:r>
                      <w:rPr>
                        <w:b/>
                        <w:color w:val="333333"/>
                        <w:sz w:val="27"/>
                      </w:rPr>
                      <w:t>OF 387</w:t>
                    </w:r>
                  </w:p>
                  <w:p w14:paraId="49915827"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B9" w14:textId="77777777" w:rsidR="00EE5493" w:rsidRDefault="00EE5493">
      <w:pPr>
        <w:pStyle w:val="Textkrper"/>
        <w:rPr>
          <w:sz w:val="20"/>
        </w:rPr>
      </w:pPr>
    </w:p>
    <w:p w14:paraId="499144BA" w14:textId="245095D2" w:rsidR="00EE5493" w:rsidRDefault="00000000">
      <w:pPr>
        <w:pStyle w:val="Textkrper"/>
        <w:rPr>
          <w:sz w:val="11"/>
        </w:rPr>
      </w:pPr>
      <w:r>
        <w:pict w14:anchorId="49914F3A">
          <v:group id="docshapegroup2465" o:spid="_x0000_s3853" alt="" style="position:absolute;margin-left:42.4pt;margin-top:7.55pt;width:514.5pt;height:174.9pt;z-index:-15458816;mso-wrap-distance-left:0;mso-wrap-distance-right:0;mso-position-horizontal-relative:page" coordorigin="848,151" coordsize="10290,3498">
            <v:shape id="docshape2466" o:spid="_x0000_s3854" type="#_x0000_t75" alt="" style="position:absolute;left:848;top:151;width:10208;height:3498">
              <v:imagedata r:id="rId68" o:title=""/>
            </v:shape>
            <v:shape id="docshape2467" o:spid="_x0000_s3855" type="#_x0000_t75" alt="" style="position:absolute;left:1324;top:1729;width:164;height:164">
              <v:imagedata r:id="rId10" o:title=""/>
            </v:shape>
            <v:shape id="docshape2468" o:spid="_x0000_s3856" type="#_x0000_t75" alt="" style="position:absolute;left:1324;top:2233;width:164;height:164">
              <v:imagedata r:id="rId10" o:title=""/>
            </v:shape>
            <v:shape id="docshape2469" o:spid="_x0000_s3857" type="#_x0000_t75" alt="" style="position:absolute;left:1324;top:2737;width:164;height:164">
              <v:imagedata r:id="rId10" o:title=""/>
            </v:shape>
            <v:shape id="docshape2470" o:spid="_x0000_s3858" type="#_x0000_t75" alt="" style="position:absolute;left:1324;top:3240;width:164;height:164">
              <v:imagedata r:id="rId10" o:title=""/>
            </v:shape>
            <v:shape id="docshape2471" o:spid="_x0000_s3859" type="#_x0000_t202" alt="" style="position:absolute;left:1052;top:299;width:5978;height:245;mso-wrap-style:square;v-text-anchor:top" filled="f" stroked="f">
              <v:textbox inset="0,0,0,0">
                <w:txbxContent>
                  <w:p w14:paraId="49915828" w14:textId="77777777" w:rsidR="00EE5493" w:rsidRPr="00DA2CE8" w:rsidRDefault="00D27C09">
                    <w:pPr>
                      <w:spacing w:line="229" w:lineRule="exact"/>
                      <w:rPr>
                        <w:sz w:val="24"/>
                        <w:lang w:val="de-DE"/>
                      </w:rPr>
                    </w:pPr>
                    <w:r w:rsidRPr="00DA2CE8">
                      <w:rPr>
                        <w:color w:val="333333"/>
                        <w:sz w:val="24"/>
                        <w:lang w:val="de-DE"/>
                      </w:rPr>
                      <w:t>Welches ist eine Voraussetzung von Fortschrittzahlen?</w:t>
                    </w:r>
                  </w:p>
                </w:txbxContent>
              </v:textbox>
            </v:shape>
            <v:shape id="docshape2472" o:spid="_x0000_s3860" type="#_x0000_t202" alt="" style="position:absolute;left:1052;top:972;width:10085;height:2450;mso-wrap-style:square;v-text-anchor:top" filled="f" stroked="f">
              <v:textbox inset="0,0,0,0">
                <w:txbxContent>
                  <w:p w14:paraId="49915829"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2A" w14:textId="77777777" w:rsidR="00EE5493" w:rsidRPr="00DA2CE8" w:rsidRDefault="00EE5493">
                    <w:pPr>
                      <w:spacing w:before="8"/>
                      <w:rPr>
                        <w:b/>
                        <w:sz w:val="28"/>
                        <w:lang w:val="de-DE"/>
                      </w:rPr>
                    </w:pPr>
                  </w:p>
                  <w:p w14:paraId="4991582B" w14:textId="77777777" w:rsidR="00EE5493" w:rsidRPr="00DA2CE8" w:rsidRDefault="00D27C09">
                    <w:pPr>
                      <w:spacing w:line="297" w:lineRule="auto"/>
                      <w:ind w:left="680"/>
                      <w:rPr>
                        <w:sz w:val="21"/>
                        <w:lang w:val="de-DE"/>
                      </w:rPr>
                    </w:pPr>
                    <w:r w:rsidRPr="00DA2CE8">
                      <w:rPr>
                        <w:color w:val="333333"/>
                        <w:sz w:val="21"/>
                        <w:lang w:val="de-DE"/>
                      </w:rPr>
                      <w:t>Ideal sind fehlerbehaftete Prozesse, dadurch könnten verschiedene Optimierungstools verwendet werden.</w:t>
                    </w:r>
                  </w:p>
                  <w:p w14:paraId="4991582C" w14:textId="77777777" w:rsidR="00EE5493" w:rsidRPr="00DA2CE8" w:rsidRDefault="00D27C09">
                    <w:pPr>
                      <w:spacing w:before="54"/>
                      <w:ind w:left="680"/>
                      <w:rPr>
                        <w:i/>
                        <w:iCs/>
                        <w:sz w:val="21"/>
                        <w:u w:val="single"/>
                        <w:lang w:val="de-DE"/>
                      </w:rPr>
                    </w:pPr>
                    <w:r w:rsidRPr="00DA2CE8">
                      <w:rPr>
                        <w:i/>
                        <w:color w:val="333333"/>
                        <w:sz w:val="21"/>
                        <w:u w:val="single"/>
                        <w:lang w:val="de-DE"/>
                      </w:rPr>
                      <w:t>Die Anzahl der Transporte ist hoch und Zwischenpufferung der Transporte ist zu vermeiden.</w:t>
                    </w:r>
                  </w:p>
                  <w:p w14:paraId="4991582D" w14:textId="77777777" w:rsidR="00EE5493" w:rsidRPr="00DA2CE8" w:rsidRDefault="00D27C09">
                    <w:pPr>
                      <w:spacing w:before="113" w:line="297" w:lineRule="auto"/>
                      <w:ind w:left="680"/>
                      <w:rPr>
                        <w:sz w:val="21"/>
                        <w:lang w:val="de-DE"/>
                      </w:rPr>
                    </w:pPr>
                    <w:r w:rsidRPr="00DA2CE8">
                      <w:rPr>
                        <w:color w:val="333333"/>
                        <w:sz w:val="21"/>
                        <w:lang w:val="de-DE"/>
                      </w:rPr>
                      <w:t>Die Größe der Produktion ist variabel. Sie kann zwischen Einzelfertigung und Massenfertigung liegen.</w:t>
                    </w:r>
                  </w:p>
                  <w:p w14:paraId="4991582E" w14:textId="77777777" w:rsidR="00EE5493" w:rsidRPr="00DA2CE8" w:rsidRDefault="00D27C09">
                    <w:pPr>
                      <w:spacing w:before="54"/>
                      <w:ind w:left="680"/>
                      <w:rPr>
                        <w:sz w:val="21"/>
                        <w:lang w:val="de-DE"/>
                      </w:rPr>
                    </w:pPr>
                    <w:r w:rsidRPr="00DA2CE8">
                      <w:rPr>
                        <w:color w:val="333333"/>
                        <w:sz w:val="21"/>
                        <w:lang w:val="de-DE"/>
                      </w:rPr>
                      <w:t>Ein Lieferantenmanagement ist nicht nötig. Lieferanten können jederzeit neu angeheuert werden.</w:t>
                    </w:r>
                  </w:p>
                </w:txbxContent>
              </v:textbox>
            </v:shape>
            <w10:wrap type="topAndBottom" anchorx="page"/>
          </v:group>
        </w:pict>
      </w:r>
    </w:p>
    <w:p w14:paraId="499144BB" w14:textId="77777777" w:rsidR="00EE5493" w:rsidRDefault="00EE5493">
      <w:pPr>
        <w:pStyle w:val="Textkrper"/>
        <w:spacing w:before="6"/>
      </w:pPr>
    </w:p>
    <w:p w14:paraId="499144BC" w14:textId="77777777" w:rsidR="00EE5493" w:rsidRDefault="00EE5493">
      <w:pPr>
        <w:sectPr w:rsidR="00EE5493">
          <w:pgSz w:w="11900" w:h="16840"/>
          <w:pgMar w:top="580" w:right="500" w:bottom="1020" w:left="740" w:header="0" w:footer="838" w:gutter="0"/>
          <w:cols w:space="720"/>
        </w:sectPr>
      </w:pPr>
    </w:p>
    <w:p w14:paraId="499144BD" w14:textId="77777777" w:rsidR="00EE5493" w:rsidRDefault="00000000">
      <w:pPr>
        <w:pStyle w:val="Textkrper"/>
        <w:ind w:left="108"/>
        <w:rPr>
          <w:sz w:val="20"/>
        </w:rPr>
      </w:pPr>
      <w:r>
        <w:rPr>
          <w:sz w:val="20"/>
        </w:rPr>
      </w:r>
      <w:r>
        <w:rPr>
          <w:sz w:val="20"/>
        </w:rPr>
        <w:pict w14:anchorId="49914F3C">
          <v:group id="docshapegroup2476" o:spid="_x0000_s3850" alt="" style="width:510.4pt;height:48.35pt;mso-position-horizontal-relative:char;mso-position-vertical-relative:line" coordsize="10208,967">
            <v:shape id="docshape2477" o:spid="_x0000_s3851" type="#_x0000_t75" alt="" style="position:absolute;width:10208;height:967">
              <v:imagedata r:id="rId14" o:title=""/>
            </v:shape>
            <v:shape id="docshape2478" o:spid="_x0000_s3852" type="#_x0000_t202" alt="" style="position:absolute;width:10208;height:967;mso-wrap-style:square;v-text-anchor:top" filled="f" stroked="f">
              <v:textbox inset="0,0,0,0">
                <w:txbxContent>
                  <w:p w14:paraId="49915830"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177 </w:t>
                    </w:r>
                    <w:r>
                      <w:rPr>
                        <w:b/>
                        <w:color w:val="333333"/>
                        <w:sz w:val="27"/>
                      </w:rPr>
                      <w:t>OF 387</w:t>
                    </w:r>
                  </w:p>
                  <w:p w14:paraId="49915831"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BE" w14:textId="66BAEBEA" w:rsidR="00EE5493" w:rsidRDefault="00000000">
      <w:pPr>
        <w:pStyle w:val="Textkrper"/>
        <w:spacing w:before="8"/>
        <w:rPr>
          <w:sz w:val="29"/>
        </w:rPr>
      </w:pPr>
      <w:r>
        <w:pict w14:anchorId="49914F3E">
          <v:group id="docshapegroup2479" o:spid="_x0000_s3842" alt="" style="position:absolute;margin-left:42.4pt;margin-top:18.3pt;width:510.4pt;height:204.85pt;z-index:-15457280;mso-wrap-distance-left:0;mso-wrap-distance-right:0;mso-position-horizontal-relative:page" coordorigin="848,366" coordsize="10208,4097">
            <v:shape id="docshape2480" o:spid="_x0000_s3843" type="#_x0000_t75" alt="" style="position:absolute;left:848;top:366;width:10208;height:4097">
              <v:imagedata r:id="rId50" o:title=""/>
            </v:shape>
            <v:shape id="docshape2481" o:spid="_x0000_s3844" type="#_x0000_t75" alt="" style="position:absolute;left:1324;top:1945;width:164;height:164">
              <v:imagedata r:id="rId10" o:title=""/>
            </v:shape>
            <v:shape id="docshape2482" o:spid="_x0000_s3845" type="#_x0000_t75" alt="" style="position:absolute;left:1324;top:2598;width:164;height:164">
              <v:imagedata r:id="rId10" o:title=""/>
            </v:shape>
            <v:shape id="docshape2483" o:spid="_x0000_s3846" type="#_x0000_t75" alt="" style="position:absolute;left:1324;top:3251;width:164;height:164">
              <v:imagedata r:id="rId10" o:title=""/>
            </v:shape>
            <v:shape id="docshape2484" o:spid="_x0000_s3847" type="#_x0000_t75" alt="" style="position:absolute;left:1324;top:3905;width:164;height:164">
              <v:imagedata r:id="rId10" o:title=""/>
            </v:shape>
            <v:shape id="docshape2485" o:spid="_x0000_s3848" type="#_x0000_t202" alt="" style="position:absolute;left:1052;top:514;width:5922;height:245;mso-wrap-style:square;v-text-anchor:top" filled="f" stroked="f">
              <v:textbox inset="0,0,0,0">
                <w:txbxContent>
                  <w:p w14:paraId="49915832" w14:textId="77777777" w:rsidR="00EE5493" w:rsidRPr="00DA2CE8" w:rsidRDefault="00D27C09">
                    <w:pPr>
                      <w:spacing w:line="229" w:lineRule="exact"/>
                      <w:rPr>
                        <w:sz w:val="24"/>
                        <w:lang w:val="de-DE"/>
                      </w:rPr>
                    </w:pPr>
                    <w:r w:rsidRPr="00DA2CE8">
                      <w:rPr>
                        <w:color w:val="333333"/>
                        <w:sz w:val="24"/>
                        <w:lang w:val="de-DE"/>
                      </w:rPr>
                      <w:t>Welches ist ein Vorteil des Fortschrittzahlen-Systems?</w:t>
                    </w:r>
                  </w:p>
                </w:txbxContent>
              </v:textbox>
            </v:shape>
            <v:shape id="docshape2486" o:spid="_x0000_s3849" type="#_x0000_t202" alt="" style="position:absolute;left:1052;top:1187;width:9747;height:3049;mso-wrap-style:square;v-text-anchor:top" filled="f" stroked="f">
              <v:textbox inset="0,0,0,0">
                <w:txbxContent>
                  <w:p w14:paraId="49915833"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34" w14:textId="77777777" w:rsidR="00EE5493" w:rsidRPr="00DA2CE8" w:rsidRDefault="00EE5493">
                    <w:pPr>
                      <w:spacing w:before="8"/>
                      <w:rPr>
                        <w:b/>
                        <w:sz w:val="28"/>
                        <w:lang w:val="de-DE"/>
                      </w:rPr>
                    </w:pPr>
                  </w:p>
                  <w:p w14:paraId="49915835" w14:textId="77777777" w:rsidR="00EE5493" w:rsidRPr="00DA2CE8" w:rsidRDefault="00D27C09">
                    <w:pPr>
                      <w:spacing w:line="297" w:lineRule="auto"/>
                      <w:ind w:left="680" w:right="16"/>
                      <w:rPr>
                        <w:sz w:val="21"/>
                        <w:lang w:val="de-DE"/>
                      </w:rPr>
                    </w:pPr>
                    <w:r w:rsidRPr="00DA2CE8">
                      <w:rPr>
                        <w:color w:val="333333"/>
                        <w:sz w:val="21"/>
                        <w:lang w:val="de-DE"/>
                      </w:rPr>
                      <w:t>Widerstände können durch Ablauf-Analysen erkannt werden und durch Eskalationen reduziert werden.</w:t>
                    </w:r>
                  </w:p>
                  <w:p w14:paraId="49915836" w14:textId="77777777" w:rsidR="00EE5493" w:rsidRPr="00DA2CE8" w:rsidRDefault="00D27C09">
                    <w:pPr>
                      <w:spacing w:before="54" w:line="297" w:lineRule="auto"/>
                      <w:ind w:left="680"/>
                      <w:rPr>
                        <w:sz w:val="21"/>
                        <w:lang w:val="de-DE"/>
                      </w:rPr>
                    </w:pPr>
                    <w:r w:rsidRPr="00DA2CE8">
                      <w:rPr>
                        <w:color w:val="333333"/>
                        <w:sz w:val="21"/>
                        <w:lang w:val="de-DE"/>
                      </w:rPr>
                      <w:t>Vorläufe können durch Nutz-Wert-Analysen erkannt werden und Optimierungen durchgeführt werden.</w:t>
                    </w:r>
                  </w:p>
                  <w:p w14:paraId="49915837" w14:textId="77777777" w:rsidR="00EE5493" w:rsidRPr="00DA2CE8" w:rsidRDefault="00D27C09">
                    <w:pPr>
                      <w:spacing w:before="55" w:line="297" w:lineRule="auto"/>
                      <w:ind w:left="680"/>
                      <w:rPr>
                        <w:i/>
                        <w:iCs/>
                        <w:sz w:val="21"/>
                        <w:u w:val="single"/>
                        <w:lang w:val="de-DE"/>
                      </w:rPr>
                    </w:pPr>
                    <w:r w:rsidRPr="00DA2CE8">
                      <w:rPr>
                        <w:i/>
                        <w:color w:val="333333"/>
                        <w:sz w:val="21"/>
                        <w:u w:val="single"/>
                        <w:lang w:val="de-DE"/>
                      </w:rPr>
                      <w:t>Rückstande können durch Soll-Ist-Abweichungen erkannt werden und Gegenmaßnahmen eingeleitet werden.</w:t>
                    </w:r>
                  </w:p>
                  <w:p w14:paraId="49915838" w14:textId="77777777" w:rsidR="00EE5493" w:rsidRPr="00DA2CE8" w:rsidRDefault="00D27C09">
                    <w:pPr>
                      <w:spacing w:before="10" w:line="300" w:lineRule="exact"/>
                      <w:ind w:left="680" w:right="503"/>
                      <w:rPr>
                        <w:sz w:val="21"/>
                        <w:lang w:val="de-DE"/>
                      </w:rPr>
                    </w:pPr>
                    <w:r w:rsidRPr="00DA2CE8">
                      <w:rPr>
                        <w:color w:val="333333"/>
                        <w:sz w:val="21"/>
                        <w:lang w:val="de-DE"/>
                      </w:rPr>
                      <w:t>Abweichungen können durch Materialfluss-Analysen erkannt werden und neue Prozesse eingesetzt werden.</w:t>
                    </w:r>
                  </w:p>
                </w:txbxContent>
              </v:textbox>
            </v:shape>
            <w10:wrap type="topAndBottom" anchorx="page"/>
          </v:group>
        </w:pict>
      </w:r>
    </w:p>
    <w:p w14:paraId="499144BF" w14:textId="77777777" w:rsidR="00EE5493" w:rsidRDefault="00EE5493">
      <w:pPr>
        <w:pStyle w:val="Textkrper"/>
        <w:spacing w:before="6"/>
      </w:pPr>
    </w:p>
    <w:p w14:paraId="499144C0" w14:textId="77777777" w:rsidR="00EE5493" w:rsidRDefault="00EE5493">
      <w:pPr>
        <w:pStyle w:val="Textkrper"/>
        <w:rPr>
          <w:sz w:val="20"/>
        </w:rPr>
      </w:pPr>
    </w:p>
    <w:p w14:paraId="499144C1" w14:textId="77777777" w:rsidR="00EE5493" w:rsidRDefault="00000000">
      <w:pPr>
        <w:pStyle w:val="Textkrper"/>
        <w:rPr>
          <w:sz w:val="11"/>
        </w:rPr>
      </w:pPr>
      <w:r>
        <w:pict w14:anchorId="49914F40">
          <v:group id="docshapegroup2490" o:spid="_x0000_s3839" alt="" style="position:absolute;margin-left:42.4pt;margin-top:7.55pt;width:510.4pt;height:48.35pt;z-index:-15456256;mso-wrap-distance-left:0;mso-wrap-distance-right:0;mso-position-horizontal-relative:page" coordorigin="848,151" coordsize="10208,967">
            <v:shape id="docshape2491" o:spid="_x0000_s3840" type="#_x0000_t75" alt="" style="position:absolute;left:848;top:151;width:10208;height:967">
              <v:imagedata r:id="rId51" o:title=""/>
            </v:shape>
            <v:shape id="docshape2492" o:spid="_x0000_s3841" type="#_x0000_t202" alt="" style="position:absolute;left:848;top:151;width:10208;height:967;mso-wrap-style:square;v-text-anchor:top" filled="f" stroked="f">
              <v:textbox inset="0,0,0,0">
                <w:txbxContent>
                  <w:p w14:paraId="4991583A" w14:textId="77777777" w:rsidR="00EE5493" w:rsidRDefault="00D27C09">
                    <w:pPr>
                      <w:spacing w:before="37"/>
                      <w:ind w:left="122"/>
                      <w:rPr>
                        <w:b/>
                        <w:sz w:val="27"/>
                      </w:rPr>
                    </w:pPr>
                    <w:r>
                      <w:rPr>
                        <w:b/>
                        <w:color w:val="333333"/>
                        <w:sz w:val="27"/>
                      </w:rPr>
                      <w:t xml:space="preserve">QUESTION </w:t>
                    </w:r>
                    <w:r>
                      <w:rPr>
                        <w:b/>
                        <w:color w:val="333333"/>
                        <w:sz w:val="41"/>
                      </w:rPr>
                      <w:t xml:space="preserve">178 </w:t>
                    </w:r>
                    <w:r>
                      <w:rPr>
                        <w:b/>
                        <w:color w:val="333333"/>
                        <w:sz w:val="27"/>
                      </w:rPr>
                      <w:t>OF 387</w:t>
                    </w:r>
                  </w:p>
                  <w:p w14:paraId="4991583B"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C2" w14:textId="77777777" w:rsidR="00EE5493" w:rsidRDefault="00EE5493">
      <w:pPr>
        <w:pStyle w:val="Textkrper"/>
        <w:rPr>
          <w:sz w:val="20"/>
        </w:rPr>
      </w:pPr>
    </w:p>
    <w:p w14:paraId="499144C3" w14:textId="6DC236B6" w:rsidR="00EE5493" w:rsidRDefault="00000000">
      <w:pPr>
        <w:pStyle w:val="Textkrper"/>
        <w:rPr>
          <w:sz w:val="11"/>
        </w:rPr>
      </w:pPr>
      <w:r>
        <w:pict w14:anchorId="49914F41">
          <v:group id="docshapegroup2493" o:spid="_x0000_s3831" alt="" style="position:absolute;margin-left:42.4pt;margin-top:7.55pt;width:521.7pt;height:204.85pt;z-index:-15455744;mso-wrap-distance-left:0;mso-wrap-distance-right:0;mso-position-horizontal-relative:page" coordorigin="848,151" coordsize="10434,4097">
            <v:shape id="docshape2494" o:spid="_x0000_s3832" type="#_x0000_t75" alt="" style="position:absolute;left:848;top:151;width:10208;height:4097">
              <v:imagedata r:id="rId63" o:title=""/>
            </v:shape>
            <v:shape id="docshape2495" o:spid="_x0000_s3833" type="#_x0000_t75" alt="" style="position:absolute;left:1324;top:1729;width:164;height:164">
              <v:imagedata r:id="rId10" o:title=""/>
            </v:shape>
            <v:shape id="docshape2496" o:spid="_x0000_s3834" type="#_x0000_t75" alt="" style="position:absolute;left:1324;top:2383;width:164;height:164">
              <v:imagedata r:id="rId10" o:title=""/>
            </v:shape>
            <v:shape id="docshape2497" o:spid="_x0000_s3835" type="#_x0000_t75" alt="" style="position:absolute;left:1324;top:3036;width:164;height:164">
              <v:imagedata r:id="rId10" o:title=""/>
            </v:shape>
            <v:shape id="docshape2498" o:spid="_x0000_s3836" type="#_x0000_t75" alt="" style="position:absolute;left:1324;top:3689;width:164;height:164">
              <v:imagedata r:id="rId10" o:title=""/>
            </v:shape>
            <v:shape id="docshape2499" o:spid="_x0000_s3837" type="#_x0000_t202" alt="" style="position:absolute;left:1052;top:299;width:6466;height:245;mso-wrap-style:square;v-text-anchor:top" filled="f" stroked="f">
              <v:textbox inset="0,0,0,0">
                <w:txbxContent>
                  <w:p w14:paraId="4991583C" w14:textId="77777777" w:rsidR="00EE5493" w:rsidRPr="00DA2CE8" w:rsidRDefault="00D27C09">
                    <w:pPr>
                      <w:spacing w:line="229" w:lineRule="exact"/>
                      <w:rPr>
                        <w:sz w:val="24"/>
                        <w:lang w:val="de-DE"/>
                      </w:rPr>
                    </w:pPr>
                    <w:r w:rsidRPr="00DA2CE8">
                      <w:rPr>
                        <w:color w:val="333333"/>
                        <w:sz w:val="24"/>
                        <w:lang w:val="de-DE"/>
                      </w:rPr>
                      <w:t>Welche Aussage stimmt hinsichtlich der Fortschrittszahlen?</w:t>
                    </w:r>
                  </w:p>
                </w:txbxContent>
              </v:textbox>
            </v:shape>
            <v:shape id="docshape2500" o:spid="_x0000_s3838" type="#_x0000_t202" alt="" style="position:absolute;left:1052;top:972;width:10230;height:3049;mso-wrap-style:square;v-text-anchor:top" filled="f" stroked="f">
              <v:textbox inset="0,0,0,0">
                <w:txbxContent>
                  <w:p w14:paraId="4991583D"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3E" w14:textId="77777777" w:rsidR="00EE5493" w:rsidRPr="00DA2CE8" w:rsidRDefault="00EE5493">
                    <w:pPr>
                      <w:spacing w:before="8"/>
                      <w:rPr>
                        <w:b/>
                        <w:sz w:val="28"/>
                        <w:lang w:val="de-DE"/>
                      </w:rPr>
                    </w:pPr>
                  </w:p>
                  <w:p w14:paraId="4991583F" w14:textId="77777777" w:rsidR="00EE5493" w:rsidRPr="00DA2CE8" w:rsidRDefault="00D27C09">
                    <w:pPr>
                      <w:spacing w:line="297" w:lineRule="auto"/>
                      <w:ind w:left="680"/>
                      <w:rPr>
                        <w:sz w:val="21"/>
                        <w:lang w:val="de-DE"/>
                      </w:rPr>
                    </w:pPr>
                    <w:r w:rsidRPr="00DA2CE8">
                      <w:rPr>
                        <w:color w:val="333333"/>
                        <w:sz w:val="21"/>
                        <w:lang w:val="de-DE"/>
                      </w:rPr>
                      <w:t>Falls eine Ist-Fortschrittszahl eine Soll-Fortschrittszahl übersteigt, liegt ein Fehlbestand vor und es werden Gegenmaßnahmen eingeleitet.</w:t>
                    </w:r>
                  </w:p>
                  <w:p w14:paraId="49915840" w14:textId="77777777" w:rsidR="00EE5493" w:rsidRPr="00DA2CE8" w:rsidRDefault="00D27C09">
                    <w:pPr>
                      <w:spacing w:before="54" w:line="297" w:lineRule="auto"/>
                      <w:ind w:left="680"/>
                      <w:rPr>
                        <w:sz w:val="21"/>
                        <w:lang w:val="de-DE"/>
                      </w:rPr>
                    </w:pPr>
                    <w:r w:rsidRPr="00DA2CE8">
                      <w:rPr>
                        <w:color w:val="333333"/>
                        <w:sz w:val="21"/>
                        <w:lang w:val="de-DE"/>
                      </w:rPr>
                      <w:t>Soll-Fortschrittszahlen dokumentieren die verplanten Mengen, die Ist-Fortschrittszahlen hingegen die noch möglichen kumulierten Mengen.</w:t>
                    </w:r>
                  </w:p>
                  <w:p w14:paraId="49915841" w14:textId="77777777" w:rsidR="00EE5493" w:rsidRPr="00DA2CE8" w:rsidRDefault="00D27C09">
                    <w:pPr>
                      <w:spacing w:before="55" w:line="297" w:lineRule="auto"/>
                      <w:ind w:left="680" w:right="9"/>
                      <w:rPr>
                        <w:sz w:val="21"/>
                        <w:lang w:val="de-DE"/>
                      </w:rPr>
                    </w:pPr>
                    <w:r w:rsidRPr="00DA2CE8">
                      <w:rPr>
                        <w:color w:val="333333"/>
                        <w:sz w:val="21"/>
                        <w:lang w:val="de-DE"/>
                      </w:rPr>
                      <w:t>Fortschrittszahlen sind die kumulierte Erfassung und Abbildung von Materialbewegungen innerhalb des räumlichen Layouts verbunden mit dessen Prozessen.</w:t>
                    </w:r>
                  </w:p>
                  <w:p w14:paraId="49915842" w14:textId="77777777" w:rsidR="00EE5493" w:rsidRPr="00DA2CE8" w:rsidRDefault="00D27C09">
                    <w:pPr>
                      <w:spacing w:before="10" w:line="300" w:lineRule="exact"/>
                      <w:ind w:left="680" w:right="16"/>
                      <w:rPr>
                        <w:i/>
                        <w:iCs/>
                        <w:sz w:val="21"/>
                        <w:u w:val="single"/>
                        <w:lang w:val="de-DE"/>
                      </w:rPr>
                    </w:pPr>
                    <w:r w:rsidRPr="00DA2CE8">
                      <w:rPr>
                        <w:i/>
                        <w:color w:val="333333"/>
                        <w:sz w:val="21"/>
                        <w:u w:val="single"/>
                        <w:lang w:val="de-DE"/>
                      </w:rPr>
                      <w:t>Fortschrittzahlen können gut eingesetzt werden, wenn geringe zufällige Ausfallzeiten in den Blöcken der Produktionsprozesse entstehen.</w:t>
                    </w:r>
                  </w:p>
                </w:txbxContent>
              </v:textbox>
            </v:shape>
            <w10:wrap type="topAndBottom" anchorx="page"/>
          </v:group>
        </w:pict>
      </w:r>
    </w:p>
    <w:p w14:paraId="499144C4" w14:textId="77777777" w:rsidR="00EE5493" w:rsidRDefault="00EE5493">
      <w:pPr>
        <w:pStyle w:val="Textkrper"/>
        <w:spacing w:before="6"/>
      </w:pPr>
    </w:p>
    <w:p w14:paraId="499144C5" w14:textId="77777777" w:rsidR="00EE5493" w:rsidRDefault="00EE5493">
      <w:pPr>
        <w:sectPr w:rsidR="00EE5493">
          <w:pgSz w:w="11900" w:h="16840"/>
          <w:pgMar w:top="580" w:right="500" w:bottom="1020" w:left="740" w:header="0" w:footer="838" w:gutter="0"/>
          <w:cols w:space="720"/>
        </w:sectPr>
      </w:pPr>
    </w:p>
    <w:p w14:paraId="499144C6" w14:textId="77777777" w:rsidR="00EE5493" w:rsidRDefault="00000000">
      <w:pPr>
        <w:pStyle w:val="Textkrper"/>
        <w:ind w:left="108"/>
        <w:rPr>
          <w:sz w:val="20"/>
        </w:rPr>
      </w:pPr>
      <w:r>
        <w:rPr>
          <w:sz w:val="20"/>
        </w:rPr>
      </w:r>
      <w:r>
        <w:rPr>
          <w:sz w:val="20"/>
        </w:rPr>
        <w:pict w14:anchorId="49914F43">
          <v:group id="docshapegroup2504" o:spid="_x0000_s3828" alt="" style="width:510.4pt;height:48.35pt;mso-position-horizontal-relative:char;mso-position-vertical-relative:line" coordsize="10208,967">
            <v:shape id="docshape2505" o:spid="_x0000_s3829" type="#_x0000_t75" alt="" style="position:absolute;width:10208;height:967">
              <v:imagedata r:id="rId14" o:title=""/>
            </v:shape>
            <v:shape id="docshape2506" o:spid="_x0000_s3830" type="#_x0000_t202" alt="" style="position:absolute;width:10208;height:967;mso-wrap-style:square;v-text-anchor:top" filled="f" stroked="f">
              <v:textbox inset="0,0,0,0">
                <w:txbxContent>
                  <w:p w14:paraId="49915844"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179 </w:t>
                    </w:r>
                    <w:r>
                      <w:rPr>
                        <w:b/>
                        <w:color w:val="333333"/>
                        <w:sz w:val="27"/>
                      </w:rPr>
                      <w:t>OF 387</w:t>
                    </w:r>
                  </w:p>
                  <w:p w14:paraId="49915845"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C7" w14:textId="6EF44627" w:rsidR="00EE5493" w:rsidRDefault="00000000">
      <w:pPr>
        <w:pStyle w:val="Textkrper"/>
        <w:spacing w:before="8"/>
        <w:rPr>
          <w:sz w:val="29"/>
        </w:rPr>
      </w:pPr>
      <w:r>
        <w:pict w14:anchorId="49914F45">
          <v:group id="docshapegroup2507" o:spid="_x0000_s3820" alt="" style="position:absolute;margin-left:42.4pt;margin-top:18.3pt;width:520.4pt;height:219.85pt;z-index:-15454208;mso-wrap-distance-left:0;mso-wrap-distance-right:0;mso-position-horizontal-relative:page" coordorigin="848,366" coordsize="10408,4397">
            <v:shape id="docshape2508" o:spid="_x0000_s3821" type="#_x0000_t75" alt="" style="position:absolute;left:848;top:366;width:10208;height:4397">
              <v:imagedata r:id="rId18" o:title=""/>
            </v:shape>
            <v:shape id="docshape2509" o:spid="_x0000_s3822" type="#_x0000_t75" alt="" style="position:absolute;left:1324;top:2244;width:164;height:164">
              <v:imagedata r:id="rId10" o:title=""/>
            </v:shape>
            <v:shape id="docshape2510" o:spid="_x0000_s3823" type="#_x0000_t75" alt="" style="position:absolute;left:1324;top:2897;width:164;height:164">
              <v:imagedata r:id="rId10" o:title=""/>
            </v:shape>
            <v:shape id="docshape2511" o:spid="_x0000_s3824" type="#_x0000_t75" alt="" style="position:absolute;left:1324;top:3551;width:164;height:164">
              <v:imagedata r:id="rId10" o:title=""/>
            </v:shape>
            <v:shape id="docshape2512" o:spid="_x0000_s3825" type="#_x0000_t75" alt="" style="position:absolute;left:1324;top:4204;width:164;height:164">
              <v:imagedata r:id="rId10" o:title=""/>
            </v:shape>
            <v:shape id="docshape2513" o:spid="_x0000_s3826" type="#_x0000_t202" alt="" style="position:absolute;left:1052;top:514;width:7569;height:545;mso-wrap-style:square;v-text-anchor:top" filled="f" stroked="f">
              <v:textbox inset="0,0,0,0">
                <w:txbxContent>
                  <w:p w14:paraId="49915846" w14:textId="77777777" w:rsidR="00EE5493" w:rsidRPr="00DA2CE8" w:rsidRDefault="00D27C09">
                    <w:pPr>
                      <w:spacing w:line="229" w:lineRule="exact"/>
                      <w:rPr>
                        <w:sz w:val="24"/>
                        <w:lang w:val="de-DE"/>
                      </w:rPr>
                    </w:pPr>
                    <w:r w:rsidRPr="00DA2CE8">
                      <w:rPr>
                        <w:color w:val="333333"/>
                        <w:sz w:val="24"/>
                        <w:lang w:val="de-DE"/>
                      </w:rPr>
                      <w:t>Bei welchem Unternehmen liegt eine Dringlichkeitsprüfung nach einer</w:t>
                    </w:r>
                  </w:p>
                  <w:p w14:paraId="49915847" w14:textId="77777777" w:rsidR="00EE5493" w:rsidRDefault="00D27C09">
                    <w:pPr>
                      <w:spacing w:before="23"/>
                      <w:rPr>
                        <w:sz w:val="24"/>
                      </w:rPr>
                    </w:pPr>
                    <w:proofErr w:type="spellStart"/>
                    <w:r>
                      <w:rPr>
                        <w:color w:val="333333"/>
                        <w:sz w:val="24"/>
                      </w:rPr>
                      <w:t>belastungsorientierten</w:t>
                    </w:r>
                    <w:proofErr w:type="spellEnd"/>
                    <w:r>
                      <w:rPr>
                        <w:color w:val="333333"/>
                        <w:sz w:val="24"/>
                      </w:rPr>
                      <w:t xml:space="preserve"> </w:t>
                    </w:r>
                    <w:proofErr w:type="spellStart"/>
                    <w:r>
                      <w:rPr>
                        <w:color w:val="333333"/>
                        <w:sz w:val="24"/>
                      </w:rPr>
                      <w:t>Auftragsfreigabe</w:t>
                    </w:r>
                    <w:proofErr w:type="spellEnd"/>
                    <w:r>
                      <w:rPr>
                        <w:color w:val="333333"/>
                        <w:sz w:val="24"/>
                      </w:rPr>
                      <w:t xml:space="preserve"> </w:t>
                    </w:r>
                    <w:proofErr w:type="spellStart"/>
                    <w:r>
                      <w:rPr>
                        <w:color w:val="333333"/>
                        <w:sz w:val="24"/>
                      </w:rPr>
                      <w:t>vor</w:t>
                    </w:r>
                    <w:proofErr w:type="spellEnd"/>
                    <w:r>
                      <w:rPr>
                        <w:color w:val="333333"/>
                        <w:sz w:val="24"/>
                      </w:rPr>
                      <w:t>?</w:t>
                    </w:r>
                  </w:p>
                </w:txbxContent>
              </v:textbox>
            </v:shape>
            <v:shape id="docshape2514" o:spid="_x0000_s3827" type="#_x0000_t202" alt="" style="position:absolute;left:1052;top:1487;width:10204;height:3049;mso-wrap-style:square;v-text-anchor:top" filled="f" stroked="f">
              <v:textbox inset="0,0,0,0">
                <w:txbxContent>
                  <w:p w14:paraId="49915848"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49" w14:textId="77777777" w:rsidR="00EE5493" w:rsidRPr="00DA2CE8" w:rsidRDefault="00EE5493">
                    <w:pPr>
                      <w:spacing w:before="8"/>
                      <w:rPr>
                        <w:b/>
                        <w:sz w:val="28"/>
                        <w:lang w:val="de-DE"/>
                      </w:rPr>
                    </w:pPr>
                  </w:p>
                  <w:p w14:paraId="4991584A" w14:textId="77777777" w:rsidR="00EE5493" w:rsidRPr="00DA2CE8" w:rsidRDefault="00D27C09">
                    <w:pPr>
                      <w:spacing w:line="297" w:lineRule="auto"/>
                      <w:ind w:left="680" w:right="131"/>
                      <w:rPr>
                        <w:i/>
                        <w:iCs/>
                        <w:sz w:val="21"/>
                        <w:u w:val="single"/>
                        <w:lang w:val="de-DE"/>
                      </w:rPr>
                    </w:pPr>
                    <w:r w:rsidRPr="00DA2CE8">
                      <w:rPr>
                        <w:i/>
                        <w:color w:val="333333"/>
                        <w:sz w:val="21"/>
                        <w:u w:val="single"/>
                        <w:lang w:val="de-DE"/>
                      </w:rPr>
                      <w:t>Ein Automobilhersteller beginnt mit einer Rückwärtsterminierung der Plandurchlaufzeiten und ordnet sie dann nach Startterminen.</w:t>
                    </w:r>
                  </w:p>
                  <w:p w14:paraId="4991584B" w14:textId="77777777" w:rsidR="00EE5493" w:rsidRPr="00DA2CE8" w:rsidRDefault="00D27C09">
                    <w:pPr>
                      <w:spacing w:before="54" w:line="297" w:lineRule="auto"/>
                      <w:ind w:left="680" w:right="131"/>
                      <w:rPr>
                        <w:sz w:val="21"/>
                        <w:lang w:val="de-DE"/>
                      </w:rPr>
                    </w:pPr>
                    <w:r w:rsidRPr="00DA2CE8">
                      <w:rPr>
                        <w:color w:val="333333"/>
                        <w:sz w:val="21"/>
                        <w:lang w:val="de-DE"/>
                      </w:rPr>
                      <w:t>Ein Motorradhersteller beginnt mit einer Vorwärtsterminierung der Plandurchlaufzeiten und ordnet sie dann nach Endterminen.</w:t>
                    </w:r>
                  </w:p>
                  <w:p w14:paraId="4991584C" w14:textId="77777777" w:rsidR="00EE5493" w:rsidRPr="00DA2CE8" w:rsidRDefault="00D27C09">
                    <w:pPr>
                      <w:spacing w:before="55" w:line="297" w:lineRule="auto"/>
                      <w:ind w:left="680" w:right="315"/>
                      <w:rPr>
                        <w:sz w:val="21"/>
                        <w:lang w:val="de-DE"/>
                      </w:rPr>
                    </w:pPr>
                    <w:r w:rsidRPr="00DA2CE8">
                      <w:rPr>
                        <w:color w:val="333333"/>
                        <w:sz w:val="21"/>
                        <w:lang w:val="de-DE"/>
                      </w:rPr>
                      <w:t>Ein Lampenhersteller beginnt mit einer Vorwärtsterminierung der Ist-Durchlaufzeiten und ordnet sie dann nach Endterminen.</w:t>
                    </w:r>
                  </w:p>
                  <w:p w14:paraId="4991584D" w14:textId="77777777" w:rsidR="00EE5493" w:rsidRPr="00DA2CE8" w:rsidRDefault="00D27C09">
                    <w:pPr>
                      <w:spacing w:before="10" w:line="300" w:lineRule="exact"/>
                      <w:ind w:left="680"/>
                      <w:rPr>
                        <w:sz w:val="21"/>
                        <w:lang w:val="de-DE"/>
                      </w:rPr>
                    </w:pPr>
                    <w:r w:rsidRPr="00DA2CE8">
                      <w:rPr>
                        <w:color w:val="333333"/>
                        <w:sz w:val="21"/>
                        <w:lang w:val="de-DE"/>
                      </w:rPr>
                      <w:t>Ein Möbelhersteller beginnt mit einer Rückwärtsterminierung der Ist-Durchlaufzeiten und ordnet sie dann nach Startterminen.</w:t>
                    </w:r>
                  </w:p>
                </w:txbxContent>
              </v:textbox>
            </v:shape>
            <w10:wrap type="topAndBottom" anchorx="page"/>
          </v:group>
        </w:pict>
      </w:r>
    </w:p>
    <w:p w14:paraId="499144C8" w14:textId="77777777" w:rsidR="00EE5493" w:rsidRDefault="00EE5493">
      <w:pPr>
        <w:pStyle w:val="Textkrper"/>
        <w:spacing w:before="6"/>
      </w:pPr>
    </w:p>
    <w:p w14:paraId="499144C9" w14:textId="77777777" w:rsidR="00EE5493" w:rsidRDefault="00EE5493">
      <w:pPr>
        <w:pStyle w:val="Textkrper"/>
        <w:rPr>
          <w:sz w:val="20"/>
        </w:rPr>
      </w:pPr>
    </w:p>
    <w:p w14:paraId="499144CA" w14:textId="77777777" w:rsidR="00EE5493" w:rsidRDefault="00000000">
      <w:pPr>
        <w:pStyle w:val="Textkrper"/>
        <w:rPr>
          <w:sz w:val="11"/>
        </w:rPr>
      </w:pPr>
      <w:r>
        <w:pict w14:anchorId="49914F47">
          <v:group id="docshapegroup2518" o:spid="_x0000_s3817" alt="" style="position:absolute;margin-left:42.4pt;margin-top:7.55pt;width:510.4pt;height:48.35pt;z-index:-15453184;mso-wrap-distance-left:0;mso-wrap-distance-right:0;mso-position-horizontal-relative:page" coordorigin="848,151" coordsize="10208,967">
            <v:shape id="docshape2519" o:spid="_x0000_s3818" type="#_x0000_t75" alt="" style="position:absolute;left:848;top:151;width:10208;height:967">
              <v:imagedata r:id="rId19" o:title=""/>
            </v:shape>
            <v:shape id="docshape2520" o:spid="_x0000_s3819" type="#_x0000_t202" alt="" style="position:absolute;left:848;top:151;width:10208;height:967;mso-wrap-style:square;v-text-anchor:top" filled="f" stroked="f">
              <v:textbox inset="0,0,0,0">
                <w:txbxContent>
                  <w:p w14:paraId="4991584F" w14:textId="77777777" w:rsidR="00EE5493" w:rsidRDefault="00D27C09">
                    <w:pPr>
                      <w:spacing w:before="37"/>
                      <w:ind w:left="122"/>
                      <w:rPr>
                        <w:b/>
                        <w:sz w:val="27"/>
                      </w:rPr>
                    </w:pPr>
                    <w:r>
                      <w:rPr>
                        <w:b/>
                        <w:color w:val="333333"/>
                        <w:sz w:val="27"/>
                      </w:rPr>
                      <w:t xml:space="preserve">QUESTION </w:t>
                    </w:r>
                    <w:r>
                      <w:rPr>
                        <w:b/>
                        <w:color w:val="333333"/>
                        <w:sz w:val="41"/>
                      </w:rPr>
                      <w:t xml:space="preserve">180 </w:t>
                    </w:r>
                    <w:r>
                      <w:rPr>
                        <w:b/>
                        <w:color w:val="333333"/>
                        <w:sz w:val="27"/>
                      </w:rPr>
                      <w:t>OF 387</w:t>
                    </w:r>
                  </w:p>
                  <w:p w14:paraId="49915850"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CB" w14:textId="77777777" w:rsidR="00EE5493" w:rsidRDefault="00EE5493">
      <w:pPr>
        <w:pStyle w:val="Textkrper"/>
        <w:rPr>
          <w:sz w:val="20"/>
        </w:rPr>
      </w:pPr>
    </w:p>
    <w:p w14:paraId="499144CC" w14:textId="05272B2C" w:rsidR="00EE5493" w:rsidRDefault="00000000">
      <w:pPr>
        <w:pStyle w:val="Textkrper"/>
        <w:rPr>
          <w:sz w:val="11"/>
        </w:rPr>
      </w:pPr>
      <w:r>
        <w:pict w14:anchorId="49914F48">
          <v:group id="docshapegroup2521" o:spid="_x0000_s3809" alt="" style="position:absolute;margin-left:42.4pt;margin-top:7.55pt;width:519.75pt;height:204.85pt;z-index:-15452672;mso-wrap-distance-left:0;mso-wrap-distance-right:0;mso-position-horizontal-relative:page" coordorigin="848,151" coordsize="10395,4097">
            <v:shape id="docshape2522" o:spid="_x0000_s3810" type="#_x0000_t75" alt="" style="position:absolute;left:848;top:151;width:10208;height:4097">
              <v:imagedata r:id="rId54" o:title=""/>
            </v:shape>
            <v:shape id="docshape2523" o:spid="_x0000_s3811" type="#_x0000_t75" alt="" style="position:absolute;left:1324;top:1729;width:164;height:164">
              <v:imagedata r:id="rId10" o:title=""/>
            </v:shape>
            <v:shape id="docshape2524" o:spid="_x0000_s3812" type="#_x0000_t75" alt="" style="position:absolute;left:1324;top:2383;width:164;height:164">
              <v:imagedata r:id="rId10" o:title=""/>
            </v:shape>
            <v:shape id="docshape2525" o:spid="_x0000_s3813" type="#_x0000_t75" alt="" style="position:absolute;left:1324;top:3036;width:164;height:164">
              <v:imagedata r:id="rId10" o:title=""/>
            </v:shape>
            <v:shape id="docshape2526" o:spid="_x0000_s3814" type="#_x0000_t75" alt="" style="position:absolute;left:1324;top:3689;width:164;height:164">
              <v:imagedata r:id="rId10" o:title=""/>
            </v:shape>
            <v:shape id="docshape2527" o:spid="_x0000_s3815" type="#_x0000_t202" alt="" style="position:absolute;left:1052;top:299;width:3203;height:245;mso-wrap-style:square;v-text-anchor:top" filled="f" stroked="f">
              <v:textbox inset="0,0,0,0">
                <w:txbxContent>
                  <w:p w14:paraId="49915851" w14:textId="77777777" w:rsidR="00EE5493" w:rsidRDefault="00D27C09">
                    <w:pPr>
                      <w:spacing w:line="229" w:lineRule="exact"/>
                      <w:rPr>
                        <w:sz w:val="24"/>
                      </w:rPr>
                    </w:pPr>
                    <w:r>
                      <w:rPr>
                        <w:color w:val="333333"/>
                        <w:sz w:val="24"/>
                      </w:rPr>
                      <w:t xml:space="preserve">Was </w:t>
                    </w:r>
                    <w:proofErr w:type="spellStart"/>
                    <w:r>
                      <w:rPr>
                        <w:color w:val="333333"/>
                        <w:sz w:val="24"/>
                      </w:rPr>
                      <w:t>ist</w:t>
                    </w:r>
                    <w:proofErr w:type="spellEnd"/>
                    <w:r>
                      <w:rPr>
                        <w:color w:val="333333"/>
                        <w:sz w:val="24"/>
                      </w:rPr>
                      <w:t xml:space="preserve"> </w:t>
                    </w:r>
                    <w:proofErr w:type="spellStart"/>
                    <w:r>
                      <w:rPr>
                        <w:color w:val="333333"/>
                        <w:sz w:val="24"/>
                      </w:rPr>
                      <w:t>ein</w:t>
                    </w:r>
                    <w:proofErr w:type="spellEnd"/>
                    <w:r>
                      <w:rPr>
                        <w:color w:val="333333"/>
                        <w:sz w:val="24"/>
                      </w:rPr>
                      <w:t xml:space="preserve"> </w:t>
                    </w:r>
                    <w:proofErr w:type="spellStart"/>
                    <w:r>
                      <w:rPr>
                        <w:color w:val="333333"/>
                        <w:sz w:val="24"/>
                      </w:rPr>
                      <w:t>Vorgriffshorizont</w:t>
                    </w:r>
                    <w:proofErr w:type="spellEnd"/>
                    <w:r>
                      <w:rPr>
                        <w:color w:val="333333"/>
                        <w:sz w:val="24"/>
                      </w:rPr>
                      <w:t>?</w:t>
                    </w:r>
                  </w:p>
                </w:txbxContent>
              </v:textbox>
            </v:shape>
            <v:shape id="docshape2528" o:spid="_x0000_s3816" type="#_x0000_t202" alt="" style="position:absolute;left:1052;top:972;width:10191;height:3049;mso-wrap-style:square;v-text-anchor:top" filled="f" stroked="f">
              <v:textbox inset="0,0,0,0">
                <w:txbxContent>
                  <w:p w14:paraId="49915852"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53" w14:textId="77777777" w:rsidR="00EE5493" w:rsidRPr="00DA2CE8" w:rsidRDefault="00EE5493">
                    <w:pPr>
                      <w:spacing w:before="8"/>
                      <w:rPr>
                        <w:b/>
                        <w:sz w:val="28"/>
                        <w:lang w:val="de-DE"/>
                      </w:rPr>
                    </w:pPr>
                  </w:p>
                  <w:p w14:paraId="49915854" w14:textId="77777777" w:rsidR="00EE5493" w:rsidRPr="00DA2CE8" w:rsidRDefault="00D27C09">
                    <w:pPr>
                      <w:spacing w:line="297" w:lineRule="auto"/>
                      <w:ind w:left="680"/>
                      <w:rPr>
                        <w:sz w:val="21"/>
                        <w:lang w:val="de-DE"/>
                      </w:rPr>
                    </w:pPr>
                    <w:r w:rsidRPr="00DA2CE8">
                      <w:rPr>
                        <w:color w:val="333333"/>
                        <w:sz w:val="21"/>
                        <w:lang w:val="de-DE"/>
                      </w:rPr>
                      <w:t>Die als wichtig bewerteten Aufträge werden bei einer belastungsorientierten Auftragsfreigabe nach vorne verschoben.</w:t>
                    </w:r>
                  </w:p>
                  <w:p w14:paraId="49915855" w14:textId="77777777" w:rsidR="00EE5493" w:rsidRPr="00DA2CE8" w:rsidRDefault="00D27C09">
                    <w:pPr>
                      <w:spacing w:before="54" w:line="297" w:lineRule="auto"/>
                      <w:ind w:left="680"/>
                      <w:rPr>
                        <w:sz w:val="21"/>
                        <w:lang w:val="de-DE"/>
                      </w:rPr>
                    </w:pPr>
                    <w:r w:rsidRPr="00DA2CE8">
                      <w:rPr>
                        <w:color w:val="333333"/>
                        <w:sz w:val="21"/>
                        <w:lang w:val="de-DE"/>
                      </w:rPr>
                      <w:t xml:space="preserve">Das ist die Zeit, die durch Rückwärtsterminierung der Aufträge als der </w:t>
                    </w:r>
                    <w:proofErr w:type="spellStart"/>
                    <w:proofErr w:type="gramStart"/>
                    <w:r w:rsidRPr="00DA2CE8">
                      <w:rPr>
                        <w:color w:val="333333"/>
                        <w:sz w:val="21"/>
                        <w:lang w:val="de-DE"/>
                      </w:rPr>
                      <w:t>frühest</w:t>
                    </w:r>
                    <w:proofErr w:type="spellEnd"/>
                    <w:r w:rsidRPr="00DA2CE8">
                      <w:rPr>
                        <w:color w:val="333333"/>
                        <w:sz w:val="21"/>
                        <w:lang w:val="de-DE"/>
                      </w:rPr>
                      <w:t xml:space="preserve"> mögliche</w:t>
                    </w:r>
                    <w:proofErr w:type="gramEnd"/>
                    <w:r w:rsidRPr="00DA2CE8">
                      <w:rPr>
                        <w:color w:val="333333"/>
                        <w:sz w:val="21"/>
                        <w:lang w:val="de-DE"/>
                      </w:rPr>
                      <w:t xml:space="preserve"> Starttermin ermittelt wird.</w:t>
                    </w:r>
                  </w:p>
                  <w:p w14:paraId="49915856" w14:textId="77777777" w:rsidR="00EE5493" w:rsidRPr="00DA2CE8" w:rsidRDefault="00D27C09">
                    <w:pPr>
                      <w:spacing w:before="55" w:line="297" w:lineRule="auto"/>
                      <w:ind w:left="680"/>
                      <w:rPr>
                        <w:sz w:val="21"/>
                        <w:lang w:val="de-DE"/>
                      </w:rPr>
                    </w:pPr>
                    <w:r w:rsidRPr="00DA2CE8">
                      <w:rPr>
                        <w:color w:val="333333"/>
                        <w:sz w:val="21"/>
                        <w:lang w:val="de-DE"/>
                      </w:rPr>
                      <w:t>Das ist die langfristige Unternehmensvision, die im strategischen Bereich der Fertigungssegmentierung ausgearbeitet wird.</w:t>
                    </w:r>
                  </w:p>
                  <w:p w14:paraId="49915857" w14:textId="77777777" w:rsidR="00EE5493" w:rsidRPr="00DA2CE8" w:rsidRDefault="00D27C09">
                    <w:pPr>
                      <w:spacing w:before="10" w:line="300" w:lineRule="exact"/>
                      <w:ind w:left="680"/>
                      <w:rPr>
                        <w:i/>
                        <w:iCs/>
                        <w:sz w:val="21"/>
                        <w:u w:val="single"/>
                        <w:lang w:val="de-DE"/>
                      </w:rPr>
                    </w:pPr>
                    <w:r w:rsidRPr="00DA2CE8">
                      <w:rPr>
                        <w:i/>
                        <w:color w:val="333333"/>
                        <w:sz w:val="21"/>
                        <w:u w:val="single"/>
                        <w:lang w:val="de-DE"/>
                      </w:rPr>
                      <w:t>Das ist die Zeit zwischen der Terminschranke und dem Planungszeitpunkt bei einer belastungsorientierten Auftragsfreigabe.</w:t>
                    </w:r>
                  </w:p>
                </w:txbxContent>
              </v:textbox>
            </v:shape>
            <w10:wrap type="topAndBottom" anchorx="page"/>
          </v:group>
        </w:pict>
      </w:r>
    </w:p>
    <w:p w14:paraId="499144CD" w14:textId="77777777" w:rsidR="00EE5493" w:rsidRDefault="00EE5493">
      <w:pPr>
        <w:pStyle w:val="Textkrper"/>
        <w:spacing w:before="6"/>
      </w:pPr>
    </w:p>
    <w:p w14:paraId="499144CE" w14:textId="77777777" w:rsidR="00EE5493" w:rsidRDefault="00EE5493">
      <w:pPr>
        <w:sectPr w:rsidR="00EE5493">
          <w:pgSz w:w="11900" w:h="16840"/>
          <w:pgMar w:top="580" w:right="500" w:bottom="1020" w:left="740" w:header="0" w:footer="838" w:gutter="0"/>
          <w:cols w:space="720"/>
        </w:sectPr>
      </w:pPr>
    </w:p>
    <w:p w14:paraId="499144CF" w14:textId="77777777" w:rsidR="00EE5493" w:rsidRDefault="00000000">
      <w:pPr>
        <w:pStyle w:val="Textkrper"/>
        <w:ind w:left="108"/>
        <w:rPr>
          <w:sz w:val="20"/>
        </w:rPr>
      </w:pPr>
      <w:r>
        <w:rPr>
          <w:sz w:val="20"/>
        </w:rPr>
      </w:r>
      <w:r>
        <w:rPr>
          <w:sz w:val="20"/>
        </w:rPr>
        <w:pict w14:anchorId="49914F4A">
          <v:group id="docshapegroup2532" o:spid="_x0000_s3806" alt="" style="width:510.4pt;height:48.35pt;mso-position-horizontal-relative:char;mso-position-vertical-relative:line" coordsize="10208,967">
            <v:shape id="docshape2533" o:spid="_x0000_s3807" type="#_x0000_t75" alt="" style="position:absolute;width:10208;height:967">
              <v:imagedata r:id="rId14" o:title=""/>
            </v:shape>
            <v:shape id="docshape2534" o:spid="_x0000_s3808" type="#_x0000_t202" alt="" style="position:absolute;width:10208;height:967;mso-wrap-style:square;v-text-anchor:top" filled="f" stroked="f">
              <v:textbox inset="0,0,0,0">
                <w:txbxContent>
                  <w:p w14:paraId="49915859" w14:textId="77777777" w:rsidR="00EE5493" w:rsidRDefault="00D27C09">
                    <w:pPr>
                      <w:spacing w:before="37"/>
                      <w:ind w:left="122"/>
                      <w:rPr>
                        <w:b/>
                        <w:sz w:val="27"/>
                      </w:rPr>
                    </w:pPr>
                    <w:r>
                      <w:rPr>
                        <w:b/>
                        <w:color w:val="333333"/>
                        <w:sz w:val="27"/>
                      </w:rPr>
                      <w:t xml:space="preserve">QUESTION </w:t>
                    </w:r>
                    <w:r>
                      <w:rPr>
                        <w:b/>
                        <w:color w:val="333333"/>
                        <w:sz w:val="41"/>
                      </w:rPr>
                      <w:t xml:space="preserve">181 </w:t>
                    </w:r>
                    <w:r>
                      <w:rPr>
                        <w:b/>
                        <w:color w:val="333333"/>
                        <w:sz w:val="27"/>
                      </w:rPr>
                      <w:t>OF 387</w:t>
                    </w:r>
                  </w:p>
                  <w:p w14:paraId="4991585A"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D0" w14:textId="39B25FAC" w:rsidR="00EE5493" w:rsidRDefault="00000000">
      <w:pPr>
        <w:pStyle w:val="Textkrper"/>
        <w:spacing w:before="8"/>
        <w:rPr>
          <w:sz w:val="29"/>
        </w:rPr>
      </w:pPr>
      <w:r>
        <w:pict w14:anchorId="49914F4C">
          <v:group id="docshapegroup2535" o:spid="_x0000_s3798" alt="" style="position:absolute;margin-left:42.4pt;margin-top:18.3pt;width:510.4pt;height:204.85pt;z-index:-15451136;mso-wrap-distance-left:0;mso-wrap-distance-right:0;mso-position-horizontal-relative:page" coordorigin="848,366" coordsize="10208,4097">
            <v:shape id="docshape2536" o:spid="_x0000_s3799" type="#_x0000_t75" alt="" style="position:absolute;left:848;top:366;width:10208;height:4097">
              <v:imagedata r:id="rId50" o:title=""/>
            </v:shape>
            <v:shape id="docshape2537" o:spid="_x0000_s3800" type="#_x0000_t75" alt="" style="position:absolute;left:1324;top:1945;width:164;height:164">
              <v:imagedata r:id="rId10" o:title=""/>
            </v:shape>
            <v:shape id="docshape2538" o:spid="_x0000_s3801" type="#_x0000_t75" alt="" style="position:absolute;left:1324;top:2598;width:164;height:164">
              <v:imagedata r:id="rId10" o:title=""/>
            </v:shape>
            <v:shape id="docshape2539" o:spid="_x0000_s3802" type="#_x0000_t75" alt="" style="position:absolute;left:1324;top:3251;width:164;height:164">
              <v:imagedata r:id="rId10" o:title=""/>
            </v:shape>
            <v:shape id="docshape2540" o:spid="_x0000_s3803" type="#_x0000_t75" alt="" style="position:absolute;left:1324;top:3905;width:164;height:164">
              <v:imagedata r:id="rId10" o:title=""/>
            </v:shape>
            <v:shape id="docshape2541" o:spid="_x0000_s3804" type="#_x0000_t202" alt="" style="position:absolute;left:1052;top:514;width:4115;height:245;mso-wrap-style:square;v-text-anchor:top" filled="f" stroked="f">
              <v:textbox inset="0,0,0,0">
                <w:txbxContent>
                  <w:p w14:paraId="4991585B" w14:textId="77777777" w:rsidR="00EE5493" w:rsidRPr="00DA2CE8" w:rsidRDefault="00D27C09">
                    <w:pPr>
                      <w:spacing w:line="229" w:lineRule="exact"/>
                      <w:rPr>
                        <w:sz w:val="24"/>
                        <w:lang w:val="de-DE"/>
                      </w:rPr>
                    </w:pPr>
                    <w:r w:rsidRPr="00DA2CE8">
                      <w:rPr>
                        <w:color w:val="333333"/>
                        <w:sz w:val="24"/>
                        <w:lang w:val="de-DE"/>
                      </w:rPr>
                      <w:t>Was gibt die Belastungsschranke an?</w:t>
                    </w:r>
                  </w:p>
                </w:txbxContent>
              </v:textbox>
            </v:shape>
            <v:shape id="docshape2542" o:spid="_x0000_s3805" type="#_x0000_t202" alt="" style="position:absolute;left:1052;top:1187;width:9685;height:3049;mso-wrap-style:square;v-text-anchor:top" filled="f" stroked="f">
              <v:textbox inset="0,0,0,0">
                <w:txbxContent>
                  <w:p w14:paraId="4991585C"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5D" w14:textId="77777777" w:rsidR="00EE5493" w:rsidRPr="00DA2CE8" w:rsidRDefault="00EE5493">
                    <w:pPr>
                      <w:spacing w:before="8"/>
                      <w:rPr>
                        <w:b/>
                        <w:sz w:val="28"/>
                        <w:lang w:val="de-DE"/>
                      </w:rPr>
                    </w:pPr>
                  </w:p>
                  <w:p w14:paraId="4991585E" w14:textId="77777777" w:rsidR="00EE5493" w:rsidRPr="00DA2CE8" w:rsidRDefault="00D27C09">
                    <w:pPr>
                      <w:spacing w:line="297" w:lineRule="auto"/>
                      <w:ind w:left="680"/>
                      <w:rPr>
                        <w:i/>
                        <w:iCs/>
                        <w:sz w:val="21"/>
                        <w:u w:val="single"/>
                        <w:lang w:val="de-DE"/>
                      </w:rPr>
                    </w:pPr>
                    <w:r w:rsidRPr="00DA2CE8">
                      <w:rPr>
                        <w:i/>
                        <w:color w:val="333333"/>
                        <w:sz w:val="21"/>
                        <w:u w:val="single"/>
                        <w:lang w:val="de-DE"/>
                      </w:rPr>
                      <w:t>Es wird überprüft, ob eine maximale Belastung erreicht wird, wenn ein Testarbeitsgang mit geplanter Durchlaufzeit durchläuft.</w:t>
                    </w:r>
                  </w:p>
                  <w:p w14:paraId="4991585F" w14:textId="77777777" w:rsidR="00EE5493" w:rsidRPr="00DA2CE8" w:rsidRDefault="00D27C09">
                    <w:pPr>
                      <w:spacing w:before="54" w:line="297" w:lineRule="auto"/>
                      <w:ind w:left="680"/>
                      <w:rPr>
                        <w:sz w:val="21"/>
                        <w:lang w:val="de-DE"/>
                      </w:rPr>
                    </w:pPr>
                    <w:r w:rsidRPr="00DA2CE8">
                      <w:rPr>
                        <w:color w:val="333333"/>
                        <w:sz w:val="21"/>
                        <w:lang w:val="de-DE"/>
                      </w:rPr>
                      <w:t>Es wird geprüft, ob die maximale Kapazität ausreicht, wenn die geplante Leistung mit einer erhöhten Durchlaufzeit durchläuft.</w:t>
                    </w:r>
                  </w:p>
                  <w:p w14:paraId="49915860" w14:textId="77777777" w:rsidR="00EE5493" w:rsidRPr="00DA2CE8" w:rsidRDefault="00D27C09">
                    <w:pPr>
                      <w:spacing w:before="55" w:line="297" w:lineRule="auto"/>
                      <w:ind w:left="680"/>
                      <w:rPr>
                        <w:sz w:val="21"/>
                        <w:lang w:val="de-DE"/>
                      </w:rPr>
                    </w:pPr>
                    <w:r w:rsidRPr="00DA2CE8">
                      <w:rPr>
                        <w:color w:val="333333"/>
                        <w:sz w:val="21"/>
                        <w:lang w:val="de-DE"/>
                      </w:rPr>
                      <w:t>Es wird geprüft, ob die maximale Leistung erreicht werden kann, wenn die geplante Kapazität erhöht wird.</w:t>
                    </w:r>
                  </w:p>
                  <w:p w14:paraId="49915861" w14:textId="77777777" w:rsidR="00EE5493" w:rsidRPr="00DA2CE8" w:rsidRDefault="00D27C09">
                    <w:pPr>
                      <w:spacing w:before="10" w:line="300" w:lineRule="exact"/>
                      <w:ind w:left="680"/>
                      <w:rPr>
                        <w:sz w:val="21"/>
                        <w:lang w:val="de-DE"/>
                      </w:rPr>
                    </w:pPr>
                    <w:r w:rsidRPr="00DA2CE8">
                      <w:rPr>
                        <w:color w:val="333333"/>
                        <w:sz w:val="21"/>
                        <w:lang w:val="de-DE"/>
                      </w:rPr>
                      <w:t>Es wird geprüft, ob der maximale Bestand ausreicht, wenn die geplante Kapazität mit einer erhöhten Durchlaufzeit durchläuft.</w:t>
                    </w:r>
                  </w:p>
                </w:txbxContent>
              </v:textbox>
            </v:shape>
            <w10:wrap type="topAndBottom" anchorx="page"/>
          </v:group>
        </w:pict>
      </w:r>
    </w:p>
    <w:p w14:paraId="499144D1" w14:textId="77777777" w:rsidR="00EE5493" w:rsidRDefault="00EE5493">
      <w:pPr>
        <w:pStyle w:val="Textkrper"/>
        <w:spacing w:before="6"/>
      </w:pPr>
    </w:p>
    <w:p w14:paraId="499144D2" w14:textId="77777777" w:rsidR="00EE5493" w:rsidRDefault="00EE5493">
      <w:pPr>
        <w:pStyle w:val="Textkrper"/>
        <w:rPr>
          <w:sz w:val="20"/>
        </w:rPr>
      </w:pPr>
    </w:p>
    <w:p w14:paraId="499144D3" w14:textId="77777777" w:rsidR="00EE5493" w:rsidRDefault="00000000">
      <w:pPr>
        <w:pStyle w:val="Textkrper"/>
        <w:rPr>
          <w:sz w:val="11"/>
        </w:rPr>
      </w:pPr>
      <w:r>
        <w:pict w14:anchorId="49914F4E">
          <v:group id="docshapegroup2546" o:spid="_x0000_s3795" alt="" style="position:absolute;margin-left:42.4pt;margin-top:7.55pt;width:510.4pt;height:48.35pt;z-index:-15450112;mso-wrap-distance-left:0;mso-wrap-distance-right:0;mso-position-horizontal-relative:page" coordorigin="848,151" coordsize="10208,967">
            <v:shape id="docshape2547" o:spid="_x0000_s3796" type="#_x0000_t75" alt="" style="position:absolute;left:848;top:151;width:10208;height:967">
              <v:imagedata r:id="rId51" o:title=""/>
            </v:shape>
            <v:shape id="docshape2548" o:spid="_x0000_s3797" type="#_x0000_t202" alt="" style="position:absolute;left:848;top:151;width:10208;height:967;mso-wrap-style:square;v-text-anchor:top" filled="f" stroked="f">
              <v:textbox inset="0,0,0,0">
                <w:txbxContent>
                  <w:p w14:paraId="49915863" w14:textId="77777777" w:rsidR="00EE5493" w:rsidRDefault="00D27C09">
                    <w:pPr>
                      <w:spacing w:before="37"/>
                      <w:ind w:left="122"/>
                      <w:rPr>
                        <w:b/>
                        <w:sz w:val="27"/>
                      </w:rPr>
                    </w:pPr>
                    <w:r>
                      <w:rPr>
                        <w:b/>
                        <w:color w:val="333333"/>
                        <w:sz w:val="27"/>
                      </w:rPr>
                      <w:t xml:space="preserve">QUESTION </w:t>
                    </w:r>
                    <w:r>
                      <w:rPr>
                        <w:b/>
                        <w:color w:val="333333"/>
                        <w:sz w:val="41"/>
                      </w:rPr>
                      <w:t xml:space="preserve">182 </w:t>
                    </w:r>
                    <w:r>
                      <w:rPr>
                        <w:b/>
                        <w:color w:val="333333"/>
                        <w:sz w:val="27"/>
                      </w:rPr>
                      <w:t>OF 387</w:t>
                    </w:r>
                  </w:p>
                  <w:p w14:paraId="4991586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D4" w14:textId="77777777" w:rsidR="00EE5493" w:rsidRDefault="00EE5493">
      <w:pPr>
        <w:pStyle w:val="Textkrper"/>
        <w:rPr>
          <w:sz w:val="20"/>
        </w:rPr>
      </w:pPr>
    </w:p>
    <w:p w14:paraId="499144D5" w14:textId="4FACD706" w:rsidR="00EE5493" w:rsidRDefault="00000000">
      <w:pPr>
        <w:pStyle w:val="Textkrper"/>
        <w:rPr>
          <w:sz w:val="11"/>
        </w:rPr>
      </w:pPr>
      <w:r>
        <w:pict w14:anchorId="49914F4F">
          <v:group id="docshapegroup2549" o:spid="_x0000_s3787" alt="" style="position:absolute;margin-left:42.4pt;margin-top:7.55pt;width:510.4pt;height:159.95pt;z-index:-15449600;mso-wrap-distance-left:0;mso-wrap-distance-right:0;mso-position-horizontal-relative:page" coordorigin="848,151" coordsize="10208,3199">
            <v:shape id="docshape2550" o:spid="_x0000_s3788" type="#_x0000_t75" alt="" style="position:absolute;left:848;top:151;width:10208;height:3199">
              <v:imagedata r:id="rId70" o:title=""/>
            </v:shape>
            <v:shape id="docshape2551" o:spid="_x0000_s3789" type="#_x0000_t75" alt="" style="position:absolute;left:1324;top:1879;width:164;height:164">
              <v:imagedata r:id="rId10" o:title=""/>
            </v:shape>
            <v:shape id="docshape2552" o:spid="_x0000_s3790" type="#_x0000_t75" alt="" style="position:absolute;left:1324;top:2233;width:164;height:164">
              <v:imagedata r:id="rId10" o:title=""/>
            </v:shape>
            <v:shape id="docshape2553" o:spid="_x0000_s3791" type="#_x0000_t75" alt="" style="position:absolute;left:1324;top:2587;width:164;height:164">
              <v:imagedata r:id="rId10" o:title=""/>
            </v:shape>
            <v:shape id="docshape2554" o:spid="_x0000_s3792" type="#_x0000_t75" alt="" style="position:absolute;left:1324;top:2941;width:164;height:164">
              <v:imagedata r:id="rId10" o:title=""/>
            </v:shape>
            <v:shape id="docshape2555" o:spid="_x0000_s3793" type="#_x0000_t202" alt="" style="position:absolute;left:1052;top:299;width:8577;height:545;mso-wrap-style:square;v-text-anchor:top" filled="f" stroked="f">
              <v:textbox inset="0,0,0,0">
                <w:txbxContent>
                  <w:p w14:paraId="49915865" w14:textId="77777777" w:rsidR="00EE5493" w:rsidRPr="00DA2CE8" w:rsidRDefault="00D27C09">
                    <w:pPr>
                      <w:spacing w:line="229" w:lineRule="exact"/>
                      <w:rPr>
                        <w:sz w:val="24"/>
                        <w:lang w:val="de-DE"/>
                      </w:rPr>
                    </w:pPr>
                    <w:r w:rsidRPr="00DA2CE8">
                      <w:rPr>
                        <w:color w:val="333333"/>
                        <w:sz w:val="24"/>
                        <w:lang w:val="de-DE"/>
                      </w:rPr>
                      <w:t>Was kann durch die Verwendung einer belastungsorientierten Auftragsfreigabe</w:t>
                    </w:r>
                  </w:p>
                  <w:p w14:paraId="49915866" w14:textId="77777777" w:rsidR="00EE5493" w:rsidRDefault="00D27C09">
                    <w:pPr>
                      <w:spacing w:before="23"/>
                      <w:rPr>
                        <w:sz w:val="24"/>
                      </w:rPr>
                    </w:pPr>
                    <w:proofErr w:type="spellStart"/>
                    <w:r>
                      <w:rPr>
                        <w:color w:val="333333"/>
                        <w:sz w:val="24"/>
                      </w:rPr>
                      <w:t>vermieden</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v:shape id="docshape2556" o:spid="_x0000_s3794" type="#_x0000_t202" alt="" style="position:absolute;left:1052;top:1271;width:5223;height:1851;mso-wrap-style:square;v-text-anchor:top" filled="f" stroked="f">
              <v:textbox inset="0,0,0,0">
                <w:txbxContent>
                  <w:p w14:paraId="49915867"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68" w14:textId="77777777" w:rsidR="00EE5493" w:rsidRPr="00DA2CE8" w:rsidRDefault="00EE5493">
                    <w:pPr>
                      <w:spacing w:before="8"/>
                      <w:rPr>
                        <w:b/>
                        <w:sz w:val="28"/>
                        <w:lang w:val="de-DE"/>
                      </w:rPr>
                    </w:pPr>
                  </w:p>
                  <w:p w14:paraId="49915869" w14:textId="77777777" w:rsidR="00EE5493" w:rsidRPr="00DA2CE8" w:rsidRDefault="00D27C09">
                    <w:pPr>
                      <w:spacing w:line="352" w:lineRule="auto"/>
                      <w:ind w:left="680" w:right="141"/>
                      <w:rPr>
                        <w:sz w:val="21"/>
                        <w:lang w:val="de-DE"/>
                      </w:rPr>
                    </w:pPr>
                    <w:r w:rsidRPr="00DA2CE8">
                      <w:rPr>
                        <w:color w:val="333333"/>
                        <w:sz w:val="21"/>
                        <w:lang w:val="de-DE"/>
                      </w:rPr>
                      <w:t>Hohe Bestände in der Lagerhaltung Erhöhung der aktualisierten Datenmengen</w:t>
                    </w:r>
                  </w:p>
                  <w:p w14:paraId="4991586A" w14:textId="77777777" w:rsidR="00EE5493" w:rsidRPr="00DA2CE8" w:rsidRDefault="00D27C09">
                    <w:pPr>
                      <w:spacing w:line="239" w:lineRule="exact"/>
                      <w:ind w:left="680"/>
                      <w:rPr>
                        <w:i/>
                        <w:iCs/>
                        <w:sz w:val="21"/>
                        <w:u w:val="single"/>
                        <w:lang w:val="de-DE"/>
                      </w:rPr>
                    </w:pPr>
                    <w:r w:rsidRPr="00DA2CE8">
                      <w:rPr>
                        <w:i/>
                        <w:color w:val="333333"/>
                        <w:sz w:val="21"/>
                        <w:u w:val="single"/>
                        <w:lang w:val="de-DE"/>
                      </w:rPr>
                      <w:t>Materialwarteschlangen vor den Arbeitsplätzen</w:t>
                    </w:r>
                  </w:p>
                  <w:p w14:paraId="4991586B" w14:textId="77777777" w:rsidR="00EE5493" w:rsidRPr="00DA2CE8" w:rsidRDefault="00D27C09">
                    <w:pPr>
                      <w:spacing w:before="112"/>
                      <w:ind w:left="680"/>
                      <w:rPr>
                        <w:sz w:val="21"/>
                        <w:lang w:val="de-DE"/>
                      </w:rPr>
                    </w:pPr>
                    <w:r w:rsidRPr="00DA2CE8">
                      <w:rPr>
                        <w:color w:val="333333"/>
                        <w:sz w:val="21"/>
                        <w:lang w:val="de-DE"/>
                      </w:rPr>
                      <w:t>Erhöhung der Kapazität eines Arbeitsplatzes</w:t>
                    </w:r>
                  </w:p>
                </w:txbxContent>
              </v:textbox>
            </v:shape>
            <w10:wrap type="topAndBottom" anchorx="page"/>
          </v:group>
        </w:pict>
      </w:r>
    </w:p>
    <w:p w14:paraId="499144D6" w14:textId="77777777" w:rsidR="00EE5493" w:rsidRDefault="00EE5493">
      <w:pPr>
        <w:pStyle w:val="Textkrper"/>
        <w:spacing w:before="6"/>
      </w:pPr>
    </w:p>
    <w:p w14:paraId="499144D7" w14:textId="77777777" w:rsidR="00EE5493" w:rsidRDefault="00EE5493">
      <w:pPr>
        <w:sectPr w:rsidR="00EE5493">
          <w:pgSz w:w="11900" w:h="16840"/>
          <w:pgMar w:top="580" w:right="500" w:bottom="1020" w:left="740" w:header="0" w:footer="838" w:gutter="0"/>
          <w:cols w:space="720"/>
        </w:sectPr>
      </w:pPr>
    </w:p>
    <w:p w14:paraId="499144D8" w14:textId="77777777" w:rsidR="00EE5493" w:rsidRDefault="00000000">
      <w:pPr>
        <w:pStyle w:val="Textkrper"/>
        <w:ind w:left="108"/>
        <w:rPr>
          <w:sz w:val="20"/>
        </w:rPr>
      </w:pPr>
      <w:r>
        <w:rPr>
          <w:sz w:val="20"/>
        </w:rPr>
      </w:r>
      <w:r>
        <w:rPr>
          <w:sz w:val="20"/>
        </w:rPr>
        <w:pict w14:anchorId="49914F51">
          <v:group id="docshapegroup2560" o:spid="_x0000_s3784" alt="" style="width:510.4pt;height:48.35pt;mso-position-horizontal-relative:char;mso-position-vertical-relative:line" coordsize="10208,967">
            <v:shape id="docshape2561" o:spid="_x0000_s3785" type="#_x0000_t75" alt="" style="position:absolute;width:10208;height:967">
              <v:imagedata r:id="rId14" o:title=""/>
            </v:shape>
            <v:shape id="docshape2562" o:spid="_x0000_s3786" type="#_x0000_t202" alt="" style="position:absolute;width:10208;height:967;mso-wrap-style:square;v-text-anchor:top" filled="f" stroked="f">
              <v:textbox inset="0,0,0,0">
                <w:txbxContent>
                  <w:p w14:paraId="4991586D" w14:textId="77777777" w:rsidR="00EE5493" w:rsidRDefault="00D27C09">
                    <w:pPr>
                      <w:spacing w:before="37"/>
                      <w:ind w:left="122"/>
                      <w:rPr>
                        <w:b/>
                        <w:sz w:val="27"/>
                      </w:rPr>
                    </w:pPr>
                    <w:r>
                      <w:rPr>
                        <w:b/>
                        <w:color w:val="333333"/>
                        <w:sz w:val="27"/>
                      </w:rPr>
                      <w:t xml:space="preserve">QUESTION </w:t>
                    </w:r>
                    <w:r>
                      <w:rPr>
                        <w:b/>
                        <w:color w:val="333333"/>
                        <w:sz w:val="41"/>
                      </w:rPr>
                      <w:t xml:space="preserve">183 </w:t>
                    </w:r>
                    <w:r>
                      <w:rPr>
                        <w:b/>
                        <w:color w:val="333333"/>
                        <w:sz w:val="27"/>
                      </w:rPr>
                      <w:t>OF 387</w:t>
                    </w:r>
                  </w:p>
                  <w:p w14:paraId="4991586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D9" w14:textId="484842B0" w:rsidR="00EE5493" w:rsidRDefault="00000000">
      <w:pPr>
        <w:pStyle w:val="Textkrper"/>
        <w:spacing w:before="8"/>
        <w:rPr>
          <w:sz w:val="29"/>
        </w:rPr>
      </w:pPr>
      <w:r>
        <w:pict w14:anchorId="49914F53">
          <v:group id="docshapegroup2563" o:spid="_x0000_s3776" alt="" style="position:absolute;margin-left:42.4pt;margin-top:18.3pt;width:510.4pt;height:144.95pt;z-index:-15448064;mso-wrap-distance-left:0;mso-wrap-distance-right:0;mso-position-horizontal-relative:page" coordorigin="848,366" coordsize="10208,2899">
            <v:shape id="docshape2564" o:spid="_x0000_s3777" type="#_x0000_t75" alt="" style="position:absolute;left:848;top:366;width:10208;height:2899">
              <v:imagedata r:id="rId32" o:title=""/>
            </v:shape>
            <v:shape id="docshape2565" o:spid="_x0000_s3778" type="#_x0000_t75" alt="" style="position:absolute;left:1324;top:1795;width:164;height:164">
              <v:imagedata r:id="rId10" o:title=""/>
            </v:shape>
            <v:shape id="docshape2566" o:spid="_x0000_s3779" type="#_x0000_t75" alt="" style="position:absolute;left:1324;top:2149;width:164;height:164">
              <v:imagedata r:id="rId10" o:title=""/>
            </v:shape>
            <v:shape id="docshape2567" o:spid="_x0000_s3780" type="#_x0000_t75" alt="" style="position:absolute;left:1324;top:2503;width:164;height:164">
              <v:imagedata r:id="rId10" o:title=""/>
            </v:shape>
            <v:shape id="docshape2568" o:spid="_x0000_s3781" type="#_x0000_t75" alt="" style="position:absolute;left:1324;top:2857;width:164;height:164">
              <v:imagedata r:id="rId10" o:title=""/>
            </v:shape>
            <v:shape id="docshape2569" o:spid="_x0000_s3782" type="#_x0000_t202" alt="" style="position:absolute;left:1052;top:514;width:8440;height:245;mso-wrap-style:square;v-text-anchor:top" filled="f" stroked="f">
              <v:textbox inset="0,0,0,0">
                <w:txbxContent>
                  <w:p w14:paraId="4991586F" w14:textId="77777777" w:rsidR="00EE5493" w:rsidRPr="00DA2CE8" w:rsidRDefault="00D27C09">
                    <w:pPr>
                      <w:spacing w:line="229" w:lineRule="exact"/>
                      <w:rPr>
                        <w:sz w:val="24"/>
                        <w:lang w:val="de-DE"/>
                      </w:rPr>
                    </w:pPr>
                    <w:r w:rsidRPr="00DA2CE8">
                      <w:rPr>
                        <w:color w:val="333333"/>
                        <w:sz w:val="24"/>
                        <w:lang w:val="de-DE"/>
                      </w:rPr>
                      <w:t>Was sagt die Reichweite in einer belastungsorientieren Auftragsfreigabe aus?</w:t>
                    </w:r>
                  </w:p>
                </w:txbxContent>
              </v:textbox>
            </v:shape>
            <v:shape id="docshape2570" o:spid="_x0000_s3783" type="#_x0000_t202" alt="" style="position:absolute;left:1052;top:1187;width:8379;height:1851;mso-wrap-style:square;v-text-anchor:top" filled="f" stroked="f">
              <v:textbox inset="0,0,0,0">
                <w:txbxContent>
                  <w:p w14:paraId="49915870"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71" w14:textId="77777777" w:rsidR="00EE5493" w:rsidRPr="00DA2CE8" w:rsidRDefault="00EE5493">
                    <w:pPr>
                      <w:spacing w:before="8"/>
                      <w:rPr>
                        <w:b/>
                        <w:sz w:val="28"/>
                        <w:lang w:val="de-DE"/>
                      </w:rPr>
                    </w:pPr>
                  </w:p>
                  <w:p w14:paraId="49915872" w14:textId="77777777" w:rsidR="00EE5493" w:rsidRPr="00DA2CE8" w:rsidRDefault="00D27C09">
                    <w:pPr>
                      <w:spacing w:line="352" w:lineRule="auto"/>
                      <w:ind w:left="680" w:right="1336"/>
                      <w:rPr>
                        <w:sz w:val="21"/>
                        <w:lang w:val="de-DE"/>
                      </w:rPr>
                    </w:pPr>
                    <w:r w:rsidRPr="00DA2CE8">
                      <w:rPr>
                        <w:color w:val="333333"/>
                        <w:sz w:val="21"/>
                        <w:lang w:val="de-DE"/>
                      </w:rPr>
                      <w:t xml:space="preserve">Wie lange Umbaumaßnahmen innerhalb der Produktion </w:t>
                    </w:r>
                    <w:proofErr w:type="gramStart"/>
                    <w:r w:rsidRPr="00DA2CE8">
                      <w:rPr>
                        <w:color w:val="333333"/>
                        <w:sz w:val="21"/>
                        <w:lang w:val="de-DE"/>
                      </w:rPr>
                      <w:t>brauchen</w:t>
                    </w:r>
                    <w:proofErr w:type="gramEnd"/>
                    <w:r w:rsidRPr="00DA2CE8">
                      <w:rPr>
                        <w:color w:val="333333"/>
                        <w:sz w:val="21"/>
                        <w:lang w:val="de-DE"/>
                      </w:rPr>
                      <w:t xml:space="preserve"> </w:t>
                    </w:r>
                    <w:r w:rsidRPr="00DA2CE8">
                      <w:rPr>
                        <w:i/>
                        <w:color w:val="333333"/>
                        <w:sz w:val="21"/>
                        <w:u w:val="single"/>
                        <w:lang w:val="de-DE"/>
                      </w:rPr>
                      <w:t xml:space="preserve">Wie lange eine Station aktiv ist, wenn </w:t>
                    </w:r>
                    <w:proofErr w:type="spellStart"/>
                    <w:r w:rsidRPr="00DA2CE8">
                      <w:rPr>
                        <w:i/>
                        <w:color w:val="333333"/>
                        <w:sz w:val="21"/>
                        <w:u w:val="single"/>
                        <w:lang w:val="de-DE"/>
                      </w:rPr>
                      <w:t>kein</w:t>
                    </w:r>
                    <w:proofErr w:type="spellEnd"/>
                    <w:r w:rsidRPr="00DA2CE8">
                      <w:rPr>
                        <w:i/>
                        <w:color w:val="333333"/>
                        <w:sz w:val="21"/>
                        <w:u w:val="single"/>
                        <w:lang w:val="de-DE"/>
                      </w:rPr>
                      <w:t xml:space="preserve"> Zugang mehr erfolgt</w:t>
                    </w:r>
                  </w:p>
                  <w:p w14:paraId="49915873" w14:textId="77777777" w:rsidR="00EE5493" w:rsidRPr="00DA2CE8" w:rsidRDefault="00D27C09">
                    <w:pPr>
                      <w:spacing w:line="239" w:lineRule="exact"/>
                      <w:ind w:left="680"/>
                      <w:rPr>
                        <w:sz w:val="21"/>
                        <w:lang w:val="de-DE"/>
                      </w:rPr>
                    </w:pPr>
                    <w:r w:rsidRPr="00DA2CE8">
                      <w:rPr>
                        <w:color w:val="333333"/>
                        <w:sz w:val="21"/>
                        <w:lang w:val="de-DE"/>
                      </w:rPr>
                      <w:t xml:space="preserve">Wie lange die Lagerbestände reichen, wenn </w:t>
                    </w:r>
                    <w:proofErr w:type="spellStart"/>
                    <w:r w:rsidRPr="00DA2CE8">
                      <w:rPr>
                        <w:color w:val="333333"/>
                        <w:sz w:val="21"/>
                        <w:lang w:val="de-DE"/>
                      </w:rPr>
                      <w:t>kein</w:t>
                    </w:r>
                    <w:proofErr w:type="spellEnd"/>
                    <w:r w:rsidRPr="00DA2CE8">
                      <w:rPr>
                        <w:color w:val="333333"/>
                        <w:sz w:val="21"/>
                        <w:lang w:val="de-DE"/>
                      </w:rPr>
                      <w:t xml:space="preserve"> Zugang mehr erfolgt</w:t>
                    </w:r>
                  </w:p>
                  <w:p w14:paraId="49915874" w14:textId="77777777" w:rsidR="00EE5493" w:rsidRPr="00DA2CE8" w:rsidRDefault="00D27C09">
                    <w:pPr>
                      <w:spacing w:before="112"/>
                      <w:ind w:left="680"/>
                      <w:rPr>
                        <w:sz w:val="21"/>
                        <w:lang w:val="de-DE"/>
                      </w:rPr>
                    </w:pPr>
                    <w:r w:rsidRPr="00DA2CE8">
                      <w:rPr>
                        <w:color w:val="333333"/>
                        <w:sz w:val="21"/>
                        <w:lang w:val="de-DE"/>
                      </w:rPr>
                      <w:t>Wie lange eine fertige Produktion reicht, bis die letzte Bestellung abgewickelt ist</w:t>
                    </w:r>
                  </w:p>
                </w:txbxContent>
              </v:textbox>
            </v:shape>
            <w10:wrap type="topAndBottom" anchorx="page"/>
          </v:group>
        </w:pict>
      </w:r>
    </w:p>
    <w:p w14:paraId="499144DA" w14:textId="77777777" w:rsidR="00EE5493" w:rsidRDefault="00EE5493">
      <w:pPr>
        <w:pStyle w:val="Textkrper"/>
        <w:spacing w:before="6"/>
      </w:pPr>
    </w:p>
    <w:p w14:paraId="499144DB" w14:textId="77777777" w:rsidR="00EE5493" w:rsidRDefault="00EE5493">
      <w:pPr>
        <w:sectPr w:rsidR="00EE5493">
          <w:pgSz w:w="11900" w:h="16840"/>
          <w:pgMar w:top="580" w:right="500" w:bottom="1020" w:left="740" w:header="0" w:footer="838" w:gutter="0"/>
          <w:cols w:space="720"/>
        </w:sectPr>
      </w:pPr>
    </w:p>
    <w:p w14:paraId="499144DC" w14:textId="77777777" w:rsidR="00EE5493" w:rsidRDefault="00000000">
      <w:pPr>
        <w:pStyle w:val="Textkrper"/>
        <w:ind w:left="108"/>
        <w:rPr>
          <w:sz w:val="20"/>
        </w:rPr>
      </w:pPr>
      <w:r>
        <w:rPr>
          <w:sz w:val="20"/>
        </w:rPr>
      </w:r>
      <w:r>
        <w:rPr>
          <w:sz w:val="20"/>
        </w:rPr>
        <w:pict w14:anchorId="49914F55">
          <v:group id="docshapegroup2574" o:spid="_x0000_s3773" alt="" style="width:510.4pt;height:48.35pt;mso-position-horizontal-relative:char;mso-position-vertical-relative:line" coordsize="10208,967">
            <v:shape id="docshape2575" o:spid="_x0000_s3774" type="#_x0000_t75" alt="" style="position:absolute;width:10208;height:967">
              <v:imagedata r:id="rId14" o:title=""/>
            </v:shape>
            <v:shape id="docshape2576" o:spid="_x0000_s3775" type="#_x0000_t202" alt="" style="position:absolute;width:10208;height:967;mso-wrap-style:square;v-text-anchor:top" filled="f" stroked="f">
              <v:textbox inset="0,0,0,0">
                <w:txbxContent>
                  <w:p w14:paraId="49915876" w14:textId="77777777" w:rsidR="00EE5493" w:rsidRDefault="00D27C09">
                    <w:pPr>
                      <w:spacing w:before="37"/>
                      <w:ind w:left="122"/>
                      <w:rPr>
                        <w:b/>
                        <w:sz w:val="27"/>
                      </w:rPr>
                    </w:pPr>
                    <w:r>
                      <w:rPr>
                        <w:b/>
                        <w:color w:val="333333"/>
                        <w:sz w:val="27"/>
                      </w:rPr>
                      <w:t xml:space="preserve">QUESTION </w:t>
                    </w:r>
                    <w:r>
                      <w:rPr>
                        <w:b/>
                        <w:color w:val="333333"/>
                        <w:sz w:val="41"/>
                      </w:rPr>
                      <w:t xml:space="preserve">184 </w:t>
                    </w:r>
                    <w:r>
                      <w:rPr>
                        <w:b/>
                        <w:color w:val="333333"/>
                        <w:sz w:val="27"/>
                      </w:rPr>
                      <w:t>OF 387</w:t>
                    </w:r>
                  </w:p>
                  <w:p w14:paraId="4991587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DD" w14:textId="77777777" w:rsidR="00EE5493" w:rsidRDefault="00EE5493">
      <w:pPr>
        <w:pStyle w:val="Textkrper"/>
        <w:rPr>
          <w:sz w:val="20"/>
        </w:rPr>
      </w:pPr>
    </w:p>
    <w:p w14:paraId="499144DE" w14:textId="77777777" w:rsidR="00EE5493" w:rsidRDefault="00EE5493">
      <w:pPr>
        <w:pStyle w:val="Textkrper"/>
        <w:rPr>
          <w:sz w:val="16"/>
        </w:rPr>
      </w:pPr>
    </w:p>
    <w:p w14:paraId="499144DF" w14:textId="77777777" w:rsidR="00EE5493" w:rsidRPr="00433D74" w:rsidRDefault="00000000">
      <w:pPr>
        <w:spacing w:before="54"/>
        <w:ind w:left="312"/>
        <w:rPr>
          <w:sz w:val="24"/>
        </w:rPr>
      </w:pPr>
      <w:r>
        <w:pict w14:anchorId="49914F57">
          <v:group id="docshapegroup2577" o:spid="_x0000_s3766" alt="" style="position:absolute;left:0;text-align:left;margin-left:42.4pt;margin-top:-2.4pt;width:510.4pt;height:577.1pt;z-index:-23065088;mso-position-horizontal-relative:page" coordorigin="848,-48" coordsize="10208,11542">
            <v:shape id="docshape2578" o:spid="_x0000_s3767" type="#_x0000_t75" alt="" style="position:absolute;left:848;top:-48;width:10208;height:11542">
              <v:imagedata r:id="rId71" o:title=""/>
            </v:shape>
            <v:shape id="docshape2579" o:spid="_x0000_s3768" type="#_x0000_t75" alt="" style="position:absolute;left:1324;top:6880;width:164;height:164">
              <v:imagedata r:id="rId10" o:title=""/>
            </v:shape>
            <v:shape id="docshape2580" o:spid="_x0000_s3769" type="#_x0000_t75" alt="" style="position:absolute;left:1324;top:8132;width:164;height:164">
              <v:imagedata r:id="rId10" o:title=""/>
            </v:shape>
            <v:shape id="docshape2581" o:spid="_x0000_s3770" type="#_x0000_t75" alt="" style="position:absolute;left:1324;top:9384;width:164;height:164">
              <v:imagedata r:id="rId10" o:title=""/>
            </v:shape>
            <v:shape id="docshape2582" o:spid="_x0000_s3771" type="#_x0000_t75" alt="" style="position:absolute;left:1324;top:10636;width:164;height:164">
              <v:imagedata r:id="rId10" o:title=""/>
            </v:shape>
            <v:shape id="docshape2583" o:spid="_x0000_s3772" type="#_x0000_t75" alt="" style="position:absolute;left:1174;top:374;width:9255;height:5023">
              <v:imagedata r:id="rId72" o:title=""/>
            </v:shape>
            <w10:wrap anchorx="page"/>
          </v:group>
        </w:pict>
      </w:r>
      <w:r w:rsidR="00894BA0" w:rsidRPr="00433D74">
        <w:rPr>
          <w:color w:val="333333"/>
          <w:sz w:val="24"/>
        </w:rPr>
        <w:t>Welche Begrifflichkeiten müssen in den Nummern der Grafik ergänzt werden?</w:t>
      </w:r>
    </w:p>
    <w:p w14:paraId="499144E0" w14:textId="77777777" w:rsidR="00EE5493" w:rsidRPr="00433D74" w:rsidRDefault="00EE5493">
      <w:pPr>
        <w:pStyle w:val="Textkrper"/>
        <w:rPr>
          <w:sz w:val="20"/>
        </w:rPr>
      </w:pPr>
    </w:p>
    <w:p w14:paraId="499144E1" w14:textId="77777777" w:rsidR="00EE5493" w:rsidRPr="00433D74" w:rsidRDefault="00EE5493">
      <w:pPr>
        <w:pStyle w:val="Textkrper"/>
        <w:rPr>
          <w:sz w:val="20"/>
        </w:rPr>
      </w:pPr>
    </w:p>
    <w:p w14:paraId="499144E2" w14:textId="77777777" w:rsidR="00EE5493" w:rsidRPr="00433D74" w:rsidRDefault="00EE5493">
      <w:pPr>
        <w:pStyle w:val="Textkrper"/>
        <w:rPr>
          <w:sz w:val="20"/>
        </w:rPr>
      </w:pPr>
    </w:p>
    <w:p w14:paraId="499144E3" w14:textId="77777777" w:rsidR="00EE5493" w:rsidRPr="00433D74" w:rsidRDefault="00EE5493">
      <w:pPr>
        <w:pStyle w:val="Textkrper"/>
        <w:rPr>
          <w:sz w:val="20"/>
        </w:rPr>
      </w:pPr>
    </w:p>
    <w:p w14:paraId="499144E4" w14:textId="77777777" w:rsidR="00EE5493" w:rsidRPr="00433D74" w:rsidRDefault="00EE5493">
      <w:pPr>
        <w:pStyle w:val="Textkrper"/>
        <w:rPr>
          <w:sz w:val="20"/>
        </w:rPr>
      </w:pPr>
    </w:p>
    <w:p w14:paraId="499144E5" w14:textId="77777777" w:rsidR="00EE5493" w:rsidRPr="00433D74" w:rsidRDefault="00EE5493">
      <w:pPr>
        <w:pStyle w:val="Textkrper"/>
        <w:rPr>
          <w:sz w:val="20"/>
        </w:rPr>
      </w:pPr>
    </w:p>
    <w:p w14:paraId="499144E6" w14:textId="77777777" w:rsidR="00EE5493" w:rsidRPr="00433D74" w:rsidRDefault="00EE5493">
      <w:pPr>
        <w:pStyle w:val="Textkrper"/>
        <w:rPr>
          <w:sz w:val="20"/>
        </w:rPr>
      </w:pPr>
    </w:p>
    <w:p w14:paraId="499144E7" w14:textId="77777777" w:rsidR="00EE5493" w:rsidRPr="00433D74" w:rsidRDefault="00EE5493">
      <w:pPr>
        <w:pStyle w:val="Textkrper"/>
        <w:rPr>
          <w:sz w:val="20"/>
        </w:rPr>
      </w:pPr>
    </w:p>
    <w:p w14:paraId="499144E8" w14:textId="77777777" w:rsidR="00EE5493" w:rsidRPr="00433D74" w:rsidRDefault="00EE5493">
      <w:pPr>
        <w:pStyle w:val="Textkrper"/>
        <w:rPr>
          <w:sz w:val="20"/>
        </w:rPr>
      </w:pPr>
    </w:p>
    <w:p w14:paraId="499144E9" w14:textId="77777777" w:rsidR="00EE5493" w:rsidRPr="00433D74" w:rsidRDefault="00EE5493">
      <w:pPr>
        <w:pStyle w:val="Textkrper"/>
        <w:rPr>
          <w:sz w:val="20"/>
        </w:rPr>
      </w:pPr>
    </w:p>
    <w:p w14:paraId="499144EA" w14:textId="77777777" w:rsidR="00EE5493" w:rsidRPr="00433D74" w:rsidRDefault="00EE5493">
      <w:pPr>
        <w:pStyle w:val="Textkrper"/>
        <w:rPr>
          <w:sz w:val="20"/>
        </w:rPr>
      </w:pPr>
    </w:p>
    <w:p w14:paraId="499144EB" w14:textId="77777777" w:rsidR="00EE5493" w:rsidRPr="00433D74" w:rsidRDefault="00EE5493">
      <w:pPr>
        <w:pStyle w:val="Textkrper"/>
        <w:rPr>
          <w:sz w:val="20"/>
        </w:rPr>
      </w:pPr>
    </w:p>
    <w:p w14:paraId="499144EC" w14:textId="77777777" w:rsidR="00EE5493" w:rsidRPr="00433D74" w:rsidRDefault="00EE5493">
      <w:pPr>
        <w:pStyle w:val="Textkrper"/>
        <w:rPr>
          <w:sz w:val="20"/>
        </w:rPr>
      </w:pPr>
    </w:p>
    <w:p w14:paraId="499144ED" w14:textId="77777777" w:rsidR="00EE5493" w:rsidRPr="00433D74" w:rsidRDefault="00EE5493">
      <w:pPr>
        <w:pStyle w:val="Textkrper"/>
        <w:rPr>
          <w:sz w:val="20"/>
        </w:rPr>
      </w:pPr>
    </w:p>
    <w:p w14:paraId="499144EE" w14:textId="77777777" w:rsidR="00EE5493" w:rsidRPr="00433D74" w:rsidRDefault="00EE5493">
      <w:pPr>
        <w:pStyle w:val="Textkrper"/>
        <w:rPr>
          <w:sz w:val="20"/>
        </w:rPr>
      </w:pPr>
    </w:p>
    <w:p w14:paraId="499144EF" w14:textId="77777777" w:rsidR="00EE5493" w:rsidRPr="00433D74" w:rsidRDefault="00EE5493">
      <w:pPr>
        <w:pStyle w:val="Textkrper"/>
        <w:rPr>
          <w:sz w:val="20"/>
        </w:rPr>
      </w:pPr>
    </w:p>
    <w:p w14:paraId="499144F0" w14:textId="77777777" w:rsidR="00EE5493" w:rsidRPr="00433D74" w:rsidRDefault="00EE5493">
      <w:pPr>
        <w:pStyle w:val="Textkrper"/>
        <w:rPr>
          <w:sz w:val="20"/>
        </w:rPr>
      </w:pPr>
    </w:p>
    <w:p w14:paraId="499144F1" w14:textId="77777777" w:rsidR="00EE5493" w:rsidRPr="00433D74" w:rsidRDefault="00EE5493">
      <w:pPr>
        <w:pStyle w:val="Textkrper"/>
        <w:rPr>
          <w:sz w:val="20"/>
        </w:rPr>
      </w:pPr>
    </w:p>
    <w:p w14:paraId="499144F2" w14:textId="77777777" w:rsidR="00EE5493" w:rsidRPr="00433D74" w:rsidRDefault="00EE5493">
      <w:pPr>
        <w:pStyle w:val="Textkrper"/>
        <w:rPr>
          <w:sz w:val="20"/>
        </w:rPr>
      </w:pPr>
    </w:p>
    <w:p w14:paraId="499144F3" w14:textId="77777777" w:rsidR="00EE5493" w:rsidRPr="00433D74" w:rsidRDefault="00EE5493">
      <w:pPr>
        <w:pStyle w:val="Textkrper"/>
        <w:rPr>
          <w:sz w:val="20"/>
        </w:rPr>
      </w:pPr>
    </w:p>
    <w:p w14:paraId="499144F4" w14:textId="77777777" w:rsidR="00EE5493" w:rsidRPr="00433D74" w:rsidRDefault="00EE5493">
      <w:pPr>
        <w:pStyle w:val="Textkrper"/>
        <w:rPr>
          <w:sz w:val="20"/>
        </w:rPr>
      </w:pPr>
    </w:p>
    <w:p w14:paraId="499144F5" w14:textId="77777777" w:rsidR="00EE5493" w:rsidRPr="00433D74" w:rsidRDefault="00EE5493">
      <w:pPr>
        <w:pStyle w:val="Textkrper"/>
        <w:rPr>
          <w:sz w:val="20"/>
        </w:rPr>
      </w:pPr>
    </w:p>
    <w:p w14:paraId="499144F6" w14:textId="77777777" w:rsidR="00EE5493" w:rsidRPr="00433D74" w:rsidRDefault="00EE5493">
      <w:pPr>
        <w:pStyle w:val="Textkrper"/>
        <w:spacing w:before="11"/>
        <w:rPr>
          <w:sz w:val="28"/>
        </w:rPr>
      </w:pPr>
    </w:p>
    <w:p w14:paraId="499144F7" w14:textId="77777777" w:rsidR="00EE5493" w:rsidRDefault="00D27C09">
      <w:pPr>
        <w:pStyle w:val="berschrift1"/>
      </w:pPr>
      <w:r>
        <w:rPr>
          <w:color w:val="333333"/>
        </w:rPr>
        <w:t>Select one:</w:t>
      </w:r>
    </w:p>
    <w:p w14:paraId="499144F8" w14:textId="77777777" w:rsidR="00EE5493" w:rsidRDefault="00EE5493">
      <w:pPr>
        <w:pStyle w:val="Textkrper"/>
        <w:spacing w:before="8"/>
        <w:rPr>
          <w:b/>
          <w:sz w:val="28"/>
        </w:rPr>
      </w:pPr>
    </w:p>
    <w:p w14:paraId="499144F9" w14:textId="77777777" w:rsidR="00EE5493" w:rsidRDefault="00D27C09">
      <w:pPr>
        <w:pStyle w:val="Listenabsatz"/>
        <w:numPr>
          <w:ilvl w:val="0"/>
          <w:numId w:val="28"/>
        </w:numPr>
        <w:tabs>
          <w:tab w:val="left" w:pos="1235"/>
        </w:tabs>
        <w:spacing w:before="0"/>
        <w:ind w:hanging="243"/>
        <w:rPr>
          <w:sz w:val="21"/>
        </w:rPr>
      </w:pPr>
      <w:proofErr w:type="spellStart"/>
      <w:r>
        <w:rPr>
          <w:color w:val="333333"/>
          <w:sz w:val="21"/>
        </w:rPr>
        <w:t>Zugang</w:t>
      </w:r>
      <w:proofErr w:type="spellEnd"/>
      <w:r>
        <w:rPr>
          <w:color w:val="333333"/>
          <w:sz w:val="21"/>
        </w:rPr>
        <w:t xml:space="preserve"> (Std.)</w:t>
      </w:r>
    </w:p>
    <w:p w14:paraId="499144FA" w14:textId="77777777" w:rsidR="00EE5493" w:rsidRDefault="00D27C09">
      <w:pPr>
        <w:pStyle w:val="Textkrper"/>
        <w:spacing w:before="58"/>
        <w:ind w:left="992"/>
      </w:pPr>
      <w:r>
        <w:rPr>
          <w:color w:val="333333"/>
        </w:rPr>
        <w:t xml:space="preserve">4. </w:t>
      </w:r>
      <w:proofErr w:type="spellStart"/>
      <w:r>
        <w:rPr>
          <w:color w:val="333333"/>
        </w:rPr>
        <w:t>Bestand</w:t>
      </w:r>
      <w:proofErr w:type="spellEnd"/>
    </w:p>
    <w:p w14:paraId="499144FB" w14:textId="77777777" w:rsidR="00EE5493" w:rsidRDefault="00D27C09">
      <w:pPr>
        <w:pStyle w:val="Textkrper"/>
        <w:spacing w:before="58"/>
        <w:ind w:left="992"/>
      </w:pPr>
      <w:r>
        <w:rPr>
          <w:color w:val="333333"/>
        </w:rPr>
        <w:t xml:space="preserve">7. </w:t>
      </w:r>
      <w:proofErr w:type="spellStart"/>
      <w:r>
        <w:rPr>
          <w:color w:val="333333"/>
        </w:rPr>
        <w:t>Kapazität</w:t>
      </w:r>
      <w:proofErr w:type="spellEnd"/>
    </w:p>
    <w:p w14:paraId="499144FC" w14:textId="77777777" w:rsidR="00EE5493" w:rsidRDefault="00D27C09">
      <w:pPr>
        <w:pStyle w:val="Textkrper"/>
        <w:spacing w:before="58"/>
        <w:ind w:left="992"/>
      </w:pPr>
      <w:r>
        <w:rPr>
          <w:color w:val="333333"/>
        </w:rPr>
        <w:t xml:space="preserve">9. </w:t>
      </w:r>
      <w:proofErr w:type="spellStart"/>
      <w:r>
        <w:rPr>
          <w:color w:val="333333"/>
        </w:rPr>
        <w:t>Ausgang</w:t>
      </w:r>
      <w:proofErr w:type="spellEnd"/>
      <w:r>
        <w:rPr>
          <w:color w:val="333333"/>
        </w:rPr>
        <w:t xml:space="preserve"> (Std.)</w:t>
      </w:r>
    </w:p>
    <w:p w14:paraId="499144FD" w14:textId="77777777" w:rsidR="00EE5493" w:rsidRPr="00B536EA" w:rsidRDefault="00D27C09">
      <w:pPr>
        <w:pStyle w:val="Textkrper"/>
        <w:spacing w:before="112"/>
        <w:ind w:left="992"/>
        <w:rPr>
          <w:i/>
          <w:iCs/>
          <w:u w:val="single"/>
        </w:rPr>
      </w:pPr>
      <w:r>
        <w:rPr>
          <w:color w:val="333333"/>
        </w:rPr>
        <w:t>3</w:t>
      </w:r>
      <w:r>
        <w:rPr>
          <w:i/>
          <w:color w:val="333333"/>
          <w:u w:val="single"/>
        </w:rPr>
        <w:t xml:space="preserve">. </w:t>
      </w:r>
      <w:proofErr w:type="spellStart"/>
      <w:r>
        <w:rPr>
          <w:i/>
          <w:color w:val="333333"/>
          <w:u w:val="single"/>
        </w:rPr>
        <w:t>Ankommende</w:t>
      </w:r>
      <w:proofErr w:type="spellEnd"/>
      <w:r>
        <w:rPr>
          <w:i/>
          <w:color w:val="333333"/>
          <w:u w:val="single"/>
        </w:rPr>
        <w:t xml:space="preserve"> </w:t>
      </w:r>
      <w:proofErr w:type="spellStart"/>
      <w:r>
        <w:rPr>
          <w:i/>
          <w:color w:val="333333"/>
          <w:u w:val="single"/>
        </w:rPr>
        <w:t>Aufträge</w:t>
      </w:r>
      <w:proofErr w:type="spellEnd"/>
    </w:p>
    <w:p w14:paraId="499144FE" w14:textId="77777777" w:rsidR="00EE5493" w:rsidRPr="00B536EA" w:rsidRDefault="00D27C09">
      <w:pPr>
        <w:pStyle w:val="Textkrper"/>
        <w:spacing w:before="58"/>
        <w:ind w:left="992"/>
        <w:rPr>
          <w:i/>
          <w:iCs/>
          <w:u w:val="single"/>
        </w:rPr>
      </w:pPr>
      <w:r>
        <w:rPr>
          <w:i/>
          <w:color w:val="333333"/>
          <w:u w:val="single"/>
        </w:rPr>
        <w:t xml:space="preserve">5. </w:t>
      </w:r>
      <w:proofErr w:type="spellStart"/>
      <w:r>
        <w:rPr>
          <w:i/>
          <w:color w:val="333333"/>
          <w:u w:val="single"/>
        </w:rPr>
        <w:t>Bestand</w:t>
      </w:r>
      <w:proofErr w:type="spellEnd"/>
    </w:p>
    <w:p w14:paraId="499144FF" w14:textId="77777777" w:rsidR="00EE5493" w:rsidRPr="00B536EA" w:rsidRDefault="00D27C09">
      <w:pPr>
        <w:pStyle w:val="Textkrper"/>
        <w:spacing w:before="58"/>
        <w:ind w:left="992"/>
        <w:rPr>
          <w:i/>
          <w:iCs/>
          <w:u w:val="single"/>
        </w:rPr>
      </w:pPr>
      <w:r>
        <w:rPr>
          <w:i/>
          <w:color w:val="333333"/>
          <w:u w:val="single"/>
        </w:rPr>
        <w:t xml:space="preserve">6. </w:t>
      </w:r>
      <w:proofErr w:type="spellStart"/>
      <w:r>
        <w:rPr>
          <w:i/>
          <w:color w:val="333333"/>
          <w:u w:val="single"/>
        </w:rPr>
        <w:t>Durchlaufzeit</w:t>
      </w:r>
      <w:proofErr w:type="spellEnd"/>
    </w:p>
    <w:p w14:paraId="49914500" w14:textId="77777777" w:rsidR="00EE5493" w:rsidRPr="00B536EA" w:rsidRDefault="00D27C09">
      <w:pPr>
        <w:pStyle w:val="Textkrper"/>
        <w:spacing w:before="58"/>
        <w:ind w:left="992"/>
        <w:rPr>
          <w:i/>
          <w:iCs/>
          <w:u w:val="single"/>
        </w:rPr>
      </w:pPr>
      <w:r>
        <w:rPr>
          <w:i/>
          <w:color w:val="333333"/>
          <w:u w:val="single"/>
        </w:rPr>
        <w:t xml:space="preserve">9. </w:t>
      </w:r>
      <w:proofErr w:type="spellStart"/>
      <w:r>
        <w:rPr>
          <w:i/>
          <w:color w:val="333333"/>
          <w:u w:val="single"/>
        </w:rPr>
        <w:t>Ausgang</w:t>
      </w:r>
      <w:proofErr w:type="spellEnd"/>
      <w:r>
        <w:rPr>
          <w:i/>
          <w:color w:val="333333"/>
          <w:u w:val="single"/>
        </w:rPr>
        <w:t xml:space="preserve"> (Std.)</w:t>
      </w:r>
    </w:p>
    <w:p w14:paraId="49914501" w14:textId="77777777" w:rsidR="00EE5493" w:rsidRDefault="00D27C09">
      <w:pPr>
        <w:pStyle w:val="Listenabsatz"/>
        <w:numPr>
          <w:ilvl w:val="0"/>
          <w:numId w:val="28"/>
        </w:numPr>
        <w:tabs>
          <w:tab w:val="left" w:pos="1235"/>
        </w:tabs>
        <w:spacing w:before="113"/>
        <w:ind w:hanging="243"/>
        <w:rPr>
          <w:sz w:val="21"/>
        </w:rPr>
      </w:pPr>
      <w:proofErr w:type="spellStart"/>
      <w:r>
        <w:rPr>
          <w:color w:val="333333"/>
          <w:sz w:val="21"/>
        </w:rPr>
        <w:t>Ankommende</w:t>
      </w:r>
      <w:proofErr w:type="spellEnd"/>
      <w:r>
        <w:rPr>
          <w:color w:val="333333"/>
          <w:sz w:val="21"/>
        </w:rPr>
        <w:t xml:space="preserve"> </w:t>
      </w:r>
      <w:proofErr w:type="spellStart"/>
      <w:r>
        <w:rPr>
          <w:color w:val="333333"/>
          <w:sz w:val="21"/>
        </w:rPr>
        <w:t>Aufträge</w:t>
      </w:r>
      <w:proofErr w:type="spellEnd"/>
    </w:p>
    <w:p w14:paraId="49914502" w14:textId="77777777" w:rsidR="00EE5493" w:rsidRDefault="00D27C09">
      <w:pPr>
        <w:pStyle w:val="Textkrper"/>
        <w:spacing w:before="57"/>
        <w:ind w:left="992"/>
      </w:pPr>
      <w:r>
        <w:rPr>
          <w:color w:val="333333"/>
        </w:rPr>
        <w:t xml:space="preserve">6. </w:t>
      </w:r>
      <w:proofErr w:type="spellStart"/>
      <w:r>
        <w:rPr>
          <w:color w:val="333333"/>
        </w:rPr>
        <w:t>Kapazität</w:t>
      </w:r>
      <w:proofErr w:type="spellEnd"/>
    </w:p>
    <w:p w14:paraId="49914503" w14:textId="77777777" w:rsidR="00EE5493" w:rsidRDefault="00D27C09">
      <w:pPr>
        <w:pStyle w:val="Textkrper"/>
        <w:spacing w:before="58"/>
        <w:ind w:left="992"/>
      </w:pPr>
      <w:r>
        <w:rPr>
          <w:color w:val="333333"/>
        </w:rPr>
        <w:t xml:space="preserve">7. </w:t>
      </w:r>
      <w:proofErr w:type="spellStart"/>
      <w:r>
        <w:rPr>
          <w:color w:val="333333"/>
        </w:rPr>
        <w:t>Durchlaufzeit</w:t>
      </w:r>
      <w:proofErr w:type="spellEnd"/>
    </w:p>
    <w:p w14:paraId="49914504" w14:textId="77777777" w:rsidR="00EE5493" w:rsidRDefault="00D27C09">
      <w:pPr>
        <w:pStyle w:val="Textkrper"/>
        <w:spacing w:before="58"/>
        <w:ind w:left="992"/>
      </w:pPr>
      <w:r>
        <w:rPr>
          <w:color w:val="333333"/>
        </w:rPr>
        <w:t xml:space="preserve">10. </w:t>
      </w:r>
      <w:proofErr w:type="spellStart"/>
      <w:r>
        <w:rPr>
          <w:color w:val="333333"/>
        </w:rPr>
        <w:t>Zugang</w:t>
      </w:r>
      <w:proofErr w:type="spellEnd"/>
      <w:r>
        <w:rPr>
          <w:color w:val="333333"/>
        </w:rPr>
        <w:t xml:space="preserve"> (Std.)</w:t>
      </w:r>
    </w:p>
    <w:p w14:paraId="49914505" w14:textId="77777777" w:rsidR="00EE5493" w:rsidRDefault="00D27C09">
      <w:pPr>
        <w:pStyle w:val="Textkrper"/>
        <w:spacing w:before="113"/>
        <w:ind w:left="992"/>
      </w:pPr>
      <w:r>
        <w:rPr>
          <w:color w:val="333333"/>
        </w:rPr>
        <w:t xml:space="preserve">1. </w:t>
      </w:r>
      <w:proofErr w:type="spellStart"/>
      <w:r>
        <w:rPr>
          <w:color w:val="333333"/>
        </w:rPr>
        <w:t>Zugang</w:t>
      </w:r>
      <w:proofErr w:type="spellEnd"/>
      <w:r>
        <w:rPr>
          <w:color w:val="333333"/>
        </w:rPr>
        <w:t xml:space="preserve"> (Std.)</w:t>
      </w:r>
    </w:p>
    <w:p w14:paraId="49914506" w14:textId="77777777" w:rsidR="00EE5493" w:rsidRDefault="00D27C09">
      <w:pPr>
        <w:pStyle w:val="Textkrper"/>
        <w:spacing w:before="58"/>
        <w:ind w:left="992"/>
      </w:pPr>
      <w:r>
        <w:rPr>
          <w:color w:val="333333"/>
        </w:rPr>
        <w:t xml:space="preserve">4. </w:t>
      </w:r>
      <w:proofErr w:type="spellStart"/>
      <w:r>
        <w:rPr>
          <w:color w:val="333333"/>
        </w:rPr>
        <w:t>Bestand</w:t>
      </w:r>
      <w:proofErr w:type="spellEnd"/>
    </w:p>
    <w:p w14:paraId="49914507" w14:textId="77777777" w:rsidR="00EE5493" w:rsidRDefault="00D27C09">
      <w:pPr>
        <w:pStyle w:val="Textkrper"/>
        <w:spacing w:before="58"/>
        <w:ind w:left="992"/>
      </w:pPr>
      <w:r>
        <w:rPr>
          <w:color w:val="333333"/>
        </w:rPr>
        <w:t xml:space="preserve">6. </w:t>
      </w:r>
      <w:proofErr w:type="spellStart"/>
      <w:r>
        <w:rPr>
          <w:color w:val="333333"/>
        </w:rPr>
        <w:t>Leistung</w:t>
      </w:r>
      <w:proofErr w:type="spellEnd"/>
    </w:p>
    <w:p w14:paraId="49914508" w14:textId="77777777" w:rsidR="00EE5493" w:rsidRDefault="00D27C09">
      <w:pPr>
        <w:pStyle w:val="Textkrper"/>
        <w:spacing w:before="58"/>
        <w:ind w:left="992"/>
      </w:pPr>
      <w:r>
        <w:rPr>
          <w:color w:val="333333"/>
        </w:rPr>
        <w:t xml:space="preserve">10. </w:t>
      </w:r>
      <w:proofErr w:type="spellStart"/>
      <w:r>
        <w:rPr>
          <w:color w:val="333333"/>
        </w:rPr>
        <w:t>Kapazität</w:t>
      </w:r>
      <w:proofErr w:type="spellEnd"/>
    </w:p>
    <w:p w14:paraId="49914509" w14:textId="77777777" w:rsidR="00EE5493" w:rsidRDefault="00EE5493">
      <w:pPr>
        <w:pStyle w:val="Textkrper"/>
        <w:rPr>
          <w:sz w:val="20"/>
        </w:rPr>
      </w:pPr>
    </w:p>
    <w:p w14:paraId="4991450A" w14:textId="61347C94" w:rsidR="00EE5493" w:rsidRDefault="00EE5493">
      <w:pPr>
        <w:pStyle w:val="Textkrper"/>
        <w:spacing w:before="6"/>
        <w:rPr>
          <w:sz w:val="22"/>
        </w:rPr>
      </w:pPr>
    </w:p>
    <w:p w14:paraId="4991450B" w14:textId="77777777" w:rsidR="00EE5493" w:rsidRDefault="00EE5493">
      <w:pPr>
        <w:sectPr w:rsidR="00EE5493">
          <w:pgSz w:w="11900" w:h="16840"/>
          <w:pgMar w:top="580" w:right="500" w:bottom="1020" w:left="740" w:header="0" w:footer="838" w:gutter="0"/>
          <w:cols w:space="720"/>
        </w:sectPr>
      </w:pPr>
    </w:p>
    <w:p w14:paraId="4991450C" w14:textId="77777777" w:rsidR="00EE5493" w:rsidRDefault="00000000">
      <w:pPr>
        <w:pStyle w:val="Textkrper"/>
        <w:ind w:left="108"/>
        <w:rPr>
          <w:sz w:val="20"/>
        </w:rPr>
      </w:pPr>
      <w:r>
        <w:rPr>
          <w:sz w:val="20"/>
        </w:rPr>
      </w:r>
      <w:r>
        <w:rPr>
          <w:sz w:val="20"/>
        </w:rPr>
        <w:pict w14:anchorId="49914F59">
          <v:group id="docshapegroup2587" o:spid="_x0000_s3763" alt="" style="width:510.4pt;height:48.35pt;mso-position-horizontal-relative:char;mso-position-vertical-relative:line" coordsize="10208,967">
            <v:shape id="docshape2588" o:spid="_x0000_s3764" type="#_x0000_t75" alt="" style="position:absolute;width:10208;height:967">
              <v:imagedata r:id="rId14" o:title=""/>
            </v:shape>
            <v:shape id="docshape2589" o:spid="_x0000_s3765" type="#_x0000_t202" alt="" style="position:absolute;width:10208;height:967;mso-wrap-style:square;v-text-anchor:top" filled="f" stroked="f">
              <v:textbox inset="0,0,0,0">
                <w:txbxContent>
                  <w:p w14:paraId="4991587C"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185 </w:t>
                    </w:r>
                    <w:r>
                      <w:rPr>
                        <w:b/>
                        <w:color w:val="333333"/>
                        <w:sz w:val="27"/>
                      </w:rPr>
                      <w:t>OF 387</w:t>
                    </w:r>
                  </w:p>
                  <w:p w14:paraId="4991587D"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50D" w14:textId="7867FEC4" w:rsidR="00EE5493" w:rsidRDefault="00000000">
      <w:pPr>
        <w:pStyle w:val="Textkrper"/>
        <w:spacing w:before="8"/>
        <w:rPr>
          <w:sz w:val="29"/>
        </w:rPr>
      </w:pPr>
      <w:r>
        <w:pict w14:anchorId="49914F5B">
          <v:group id="docshapegroup2590" o:spid="_x0000_s3755" alt="" style="position:absolute;margin-left:42.4pt;margin-top:18.3pt;width:516.2pt;height:204.85pt;z-index:-15444992;mso-wrap-distance-left:0;mso-wrap-distance-right:0;mso-position-horizontal-relative:page" coordorigin="848,366" coordsize="10324,4097">
            <v:shape id="docshape2591" o:spid="_x0000_s3756" type="#_x0000_t75" alt="" style="position:absolute;left:848;top:366;width:10208;height:4097">
              <v:imagedata r:id="rId50" o:title=""/>
            </v:shape>
            <v:shape id="docshape2592" o:spid="_x0000_s3757" type="#_x0000_t75" alt="" style="position:absolute;left:1324;top:2094;width:164;height:164">
              <v:imagedata r:id="rId10" o:title=""/>
            </v:shape>
            <v:shape id="docshape2593" o:spid="_x0000_s3758" type="#_x0000_t75" alt="" style="position:absolute;left:1324;top:2598;width:164;height:164">
              <v:imagedata r:id="rId10" o:title=""/>
            </v:shape>
            <v:shape id="docshape2594" o:spid="_x0000_s3759" type="#_x0000_t75" alt="" style="position:absolute;left:1324;top:3251;width:164;height:164">
              <v:imagedata r:id="rId10" o:title=""/>
            </v:shape>
            <v:shape id="docshape2595" o:spid="_x0000_s3760" type="#_x0000_t75" alt="" style="position:absolute;left:1324;top:3905;width:164;height:164">
              <v:imagedata r:id="rId10" o:title=""/>
            </v:shape>
            <v:shape id="docshape2596" o:spid="_x0000_s3761" type="#_x0000_t202" alt="" style="position:absolute;left:1052;top:514;width:9016;height:545;mso-wrap-style:square;v-text-anchor:top" filled="f" stroked="f">
              <v:textbox inset="0,0,0,0">
                <w:txbxContent>
                  <w:p w14:paraId="4991587E" w14:textId="77777777" w:rsidR="00EE5493" w:rsidRDefault="00D27C09">
                    <w:pPr>
                      <w:spacing w:line="229" w:lineRule="exact"/>
                      <w:rPr>
                        <w:b/>
                        <w:sz w:val="24"/>
                      </w:rPr>
                    </w:pPr>
                    <w:r>
                      <w:rPr>
                        <w:color w:val="333333"/>
                        <w:sz w:val="24"/>
                      </w:rPr>
                      <w:t xml:space="preserve">What happens when an order is urgent and does </w:t>
                    </w:r>
                    <w:r>
                      <w:rPr>
                        <w:b/>
                        <w:bCs/>
                        <w:color w:val="333333"/>
                        <w:sz w:val="24"/>
                      </w:rPr>
                      <w:t>not</w:t>
                    </w:r>
                  </w:p>
                  <w:p w14:paraId="4991587F" w14:textId="77777777" w:rsidR="00EE5493" w:rsidRDefault="00D27C09">
                    <w:pPr>
                      <w:spacing w:before="23"/>
                      <w:rPr>
                        <w:sz w:val="24"/>
                      </w:rPr>
                    </w:pPr>
                    <w:r>
                      <w:rPr>
                        <w:color w:val="333333"/>
                        <w:sz w:val="24"/>
                      </w:rPr>
                      <w:t>exceed the load limit?</w:t>
                    </w:r>
                  </w:p>
                </w:txbxContent>
              </v:textbox>
            </v:shape>
            <v:shape id="docshape2597" o:spid="_x0000_s3762" type="#_x0000_t202" alt="" style="position:absolute;left:1052;top:1487;width:10120;height:2750;mso-wrap-style:square;v-text-anchor:top" filled="f" stroked="f">
              <v:textbox inset="0,0,0,0">
                <w:txbxContent>
                  <w:p w14:paraId="49915880"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81" w14:textId="77777777" w:rsidR="00EE5493" w:rsidRPr="00DA2CE8" w:rsidRDefault="00EE5493">
                    <w:pPr>
                      <w:spacing w:before="8"/>
                      <w:rPr>
                        <w:b/>
                        <w:sz w:val="28"/>
                        <w:lang w:val="de-DE"/>
                      </w:rPr>
                    </w:pPr>
                  </w:p>
                  <w:p w14:paraId="49915882" w14:textId="77777777" w:rsidR="00EE5493" w:rsidRPr="00DA2CE8" w:rsidRDefault="00D27C09">
                    <w:pPr>
                      <w:ind w:left="680"/>
                      <w:rPr>
                        <w:i/>
                        <w:iCs/>
                        <w:sz w:val="21"/>
                        <w:u w:val="single"/>
                        <w:lang w:val="de-DE"/>
                      </w:rPr>
                    </w:pPr>
                    <w:r w:rsidRPr="00DA2CE8">
                      <w:rPr>
                        <w:i/>
                        <w:color w:val="333333"/>
                        <w:sz w:val="21"/>
                        <w:u w:val="single"/>
                        <w:lang w:val="de-DE"/>
                      </w:rPr>
                      <w:t>Er wird innerhalb der belastungsorientierten Auftragsfreigabe in die Produktion hineingegeben.</w:t>
                    </w:r>
                  </w:p>
                  <w:p w14:paraId="49915883" w14:textId="77777777" w:rsidR="00EE5493" w:rsidRPr="00DA2CE8" w:rsidRDefault="00D27C09">
                    <w:pPr>
                      <w:spacing w:before="112" w:line="297" w:lineRule="auto"/>
                      <w:ind w:left="680"/>
                      <w:rPr>
                        <w:sz w:val="21"/>
                        <w:lang w:val="de-DE"/>
                      </w:rPr>
                    </w:pPr>
                    <w:r w:rsidRPr="00DA2CE8">
                      <w:rPr>
                        <w:color w:val="333333"/>
                        <w:sz w:val="21"/>
                        <w:lang w:val="de-DE"/>
                      </w:rPr>
                      <w:t>Er wird innerhalb der belastungsorientierten Auftragsfreigabe als ein komplett neuartiger Prozess aufgebaut.</w:t>
                    </w:r>
                  </w:p>
                  <w:p w14:paraId="49915884" w14:textId="77777777" w:rsidR="00EE5493" w:rsidRPr="00DA2CE8" w:rsidRDefault="00D27C09">
                    <w:pPr>
                      <w:spacing w:before="55" w:line="297" w:lineRule="auto"/>
                      <w:ind w:left="680"/>
                      <w:rPr>
                        <w:sz w:val="21"/>
                        <w:lang w:val="de-DE"/>
                      </w:rPr>
                    </w:pPr>
                    <w:r w:rsidRPr="00DA2CE8">
                      <w:rPr>
                        <w:color w:val="333333"/>
                        <w:sz w:val="21"/>
                        <w:lang w:val="de-DE"/>
                      </w:rPr>
                      <w:t>Er wird innerhalb der belastungsorientierten Auftragsfreigabe aussortiert, da der die Kapazität übersteigt.</w:t>
                    </w:r>
                  </w:p>
                  <w:p w14:paraId="49915885" w14:textId="77777777" w:rsidR="00EE5493" w:rsidRPr="00DA2CE8" w:rsidRDefault="00D27C09">
                    <w:pPr>
                      <w:spacing w:before="10" w:line="300" w:lineRule="exact"/>
                      <w:ind w:left="680"/>
                      <w:rPr>
                        <w:sz w:val="21"/>
                        <w:lang w:val="de-DE"/>
                      </w:rPr>
                    </w:pPr>
                    <w:r w:rsidRPr="00DA2CE8">
                      <w:rPr>
                        <w:color w:val="333333"/>
                        <w:sz w:val="21"/>
                        <w:lang w:val="de-DE"/>
                      </w:rPr>
                      <w:t>Er wird innerhalb der belastungsorientierten Auftragsfreigabe eine neue Durchlaufzeitterminierung durchführen.</w:t>
                    </w:r>
                  </w:p>
                </w:txbxContent>
              </v:textbox>
            </v:shape>
            <w10:wrap type="topAndBottom" anchorx="page"/>
          </v:group>
        </w:pict>
      </w:r>
    </w:p>
    <w:p w14:paraId="4991450E" w14:textId="77777777" w:rsidR="00EE5493" w:rsidRDefault="00EE5493">
      <w:pPr>
        <w:pStyle w:val="Textkrper"/>
        <w:spacing w:before="6"/>
      </w:pPr>
    </w:p>
    <w:p w14:paraId="4991450F" w14:textId="77777777" w:rsidR="00EE5493" w:rsidRDefault="00EE5493">
      <w:pPr>
        <w:pStyle w:val="Textkrper"/>
        <w:rPr>
          <w:sz w:val="20"/>
        </w:rPr>
      </w:pPr>
    </w:p>
    <w:p w14:paraId="49914510" w14:textId="77777777" w:rsidR="00EE5493" w:rsidRDefault="00000000">
      <w:pPr>
        <w:pStyle w:val="Textkrper"/>
        <w:rPr>
          <w:sz w:val="11"/>
        </w:rPr>
      </w:pPr>
      <w:r>
        <w:pict w14:anchorId="49914F5D">
          <v:group id="docshapegroup2601" o:spid="_x0000_s3752" alt="" style="position:absolute;margin-left:42.4pt;margin-top:7.55pt;width:510.4pt;height:48.35pt;z-index:-15443968;mso-wrap-distance-left:0;mso-wrap-distance-right:0;mso-position-horizontal-relative:page" coordorigin="848,151" coordsize="10208,967">
            <v:shape id="docshape2602" o:spid="_x0000_s3753" type="#_x0000_t75" alt="" style="position:absolute;left:848;top:151;width:10208;height:967">
              <v:imagedata r:id="rId51" o:title=""/>
            </v:shape>
            <v:shape id="docshape2603" o:spid="_x0000_s3754" type="#_x0000_t202" alt="" style="position:absolute;left:848;top:151;width:10208;height:967;mso-wrap-style:square;v-text-anchor:top" filled="f" stroked="f">
              <v:textbox inset="0,0,0,0">
                <w:txbxContent>
                  <w:p w14:paraId="49915887" w14:textId="77777777" w:rsidR="00EE5493" w:rsidRDefault="00D27C09">
                    <w:pPr>
                      <w:spacing w:before="37"/>
                      <w:ind w:left="122"/>
                      <w:rPr>
                        <w:b/>
                        <w:sz w:val="27"/>
                      </w:rPr>
                    </w:pPr>
                    <w:r>
                      <w:rPr>
                        <w:b/>
                        <w:color w:val="333333"/>
                        <w:sz w:val="27"/>
                      </w:rPr>
                      <w:t xml:space="preserve">QUESTION </w:t>
                    </w:r>
                    <w:r>
                      <w:rPr>
                        <w:b/>
                        <w:color w:val="333333"/>
                        <w:sz w:val="41"/>
                      </w:rPr>
                      <w:t xml:space="preserve">186 </w:t>
                    </w:r>
                    <w:r>
                      <w:rPr>
                        <w:b/>
                        <w:color w:val="333333"/>
                        <w:sz w:val="27"/>
                      </w:rPr>
                      <w:t>OF 387</w:t>
                    </w:r>
                  </w:p>
                  <w:p w14:paraId="49915888"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511" w14:textId="77777777" w:rsidR="00EE5493" w:rsidRDefault="00EE5493">
      <w:pPr>
        <w:pStyle w:val="Textkrper"/>
        <w:rPr>
          <w:sz w:val="20"/>
        </w:rPr>
      </w:pPr>
    </w:p>
    <w:p w14:paraId="49914512" w14:textId="09DF9D6D" w:rsidR="00EE5493" w:rsidRDefault="00000000">
      <w:pPr>
        <w:pStyle w:val="Textkrper"/>
        <w:rPr>
          <w:sz w:val="11"/>
        </w:rPr>
      </w:pPr>
      <w:r>
        <w:pict w14:anchorId="49914F5E">
          <v:group id="docshapegroup2604" o:spid="_x0000_s3744" alt="" style="position:absolute;margin-left:42.4pt;margin-top:7.55pt;width:513.8pt;height:219.85pt;z-index:-15443456;mso-wrap-distance-left:0;mso-wrap-distance-right:0;mso-position-horizontal-relative:page" coordorigin="848,151" coordsize="10276,4397">
            <v:shape id="docshape2605" o:spid="_x0000_s3745" type="#_x0000_t75" alt="" style="position:absolute;left:848;top:151;width:10208;height:4397">
              <v:imagedata r:id="rId49" o:title=""/>
            </v:shape>
            <v:shape id="docshape2606" o:spid="_x0000_s3746" type="#_x0000_t75" alt="" style="position:absolute;left:1324;top:2029;width:164;height:164">
              <v:imagedata r:id="rId10" o:title=""/>
            </v:shape>
            <v:shape id="docshape2607" o:spid="_x0000_s3747" type="#_x0000_t75" alt="" style="position:absolute;left:1324;top:2682;width:164;height:164">
              <v:imagedata r:id="rId10" o:title=""/>
            </v:shape>
            <v:shape id="docshape2608" o:spid="_x0000_s3748" type="#_x0000_t75" alt="" style="position:absolute;left:1324;top:3335;width:164;height:164">
              <v:imagedata r:id="rId10" o:title=""/>
            </v:shape>
            <v:shape id="docshape2609" o:spid="_x0000_s3749" type="#_x0000_t75" alt="" style="position:absolute;left:1324;top:3989;width:164;height:164">
              <v:imagedata r:id="rId10" o:title=""/>
            </v:shape>
            <v:shape id="docshape2610" o:spid="_x0000_s3750" type="#_x0000_t202" alt="" style="position:absolute;left:1052;top:299;width:8281;height:545;mso-wrap-style:square;v-text-anchor:top" filled="f" stroked="f">
              <v:textbox inset="0,0,0,0">
                <w:txbxContent>
                  <w:p w14:paraId="49915889" w14:textId="77777777" w:rsidR="00EE5493" w:rsidRPr="00DA2CE8" w:rsidRDefault="00D27C09">
                    <w:pPr>
                      <w:spacing w:line="229" w:lineRule="exact"/>
                      <w:rPr>
                        <w:b/>
                        <w:sz w:val="24"/>
                        <w:lang w:val="de-DE"/>
                      </w:rPr>
                    </w:pPr>
                    <w:r w:rsidRPr="00DA2CE8">
                      <w:rPr>
                        <w:color w:val="333333"/>
                        <w:sz w:val="24"/>
                        <w:lang w:val="de-DE"/>
                      </w:rPr>
                      <w:t xml:space="preserve">Welche der Verschwendungsarten werden im Lean Produktion Ansatz </w:t>
                    </w:r>
                    <w:r w:rsidRPr="00DA2CE8">
                      <w:rPr>
                        <w:b/>
                        <w:color w:val="333333"/>
                        <w:sz w:val="24"/>
                        <w:lang w:val="de-DE"/>
                      </w:rPr>
                      <w:t>nicht</w:t>
                    </w:r>
                  </w:p>
                  <w:p w14:paraId="4991588A" w14:textId="77777777" w:rsidR="00EE5493" w:rsidRDefault="00D27C09">
                    <w:pPr>
                      <w:spacing w:before="23"/>
                      <w:rPr>
                        <w:sz w:val="24"/>
                      </w:rPr>
                    </w:pPr>
                    <w:proofErr w:type="spellStart"/>
                    <w:r>
                      <w:rPr>
                        <w:color w:val="333333"/>
                        <w:sz w:val="24"/>
                      </w:rPr>
                      <w:t>vermieden</w:t>
                    </w:r>
                    <w:proofErr w:type="spellEnd"/>
                    <w:r>
                      <w:rPr>
                        <w:color w:val="333333"/>
                        <w:sz w:val="24"/>
                      </w:rPr>
                      <w:t>?</w:t>
                    </w:r>
                  </w:p>
                </w:txbxContent>
              </v:textbox>
            </v:shape>
            <v:shape id="docshape2611" o:spid="_x0000_s3751" type="#_x0000_t202" alt="" style="position:absolute;left:1052;top:1271;width:10072;height:3049;mso-wrap-style:square;v-text-anchor:top" filled="f" stroked="f">
              <v:textbox inset="0,0,0,0">
                <w:txbxContent>
                  <w:p w14:paraId="4991588B"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8C" w14:textId="77777777" w:rsidR="00EE5493" w:rsidRPr="00DA2CE8" w:rsidRDefault="00EE5493">
                    <w:pPr>
                      <w:spacing w:before="8"/>
                      <w:rPr>
                        <w:b/>
                        <w:sz w:val="28"/>
                        <w:lang w:val="de-DE"/>
                      </w:rPr>
                    </w:pPr>
                  </w:p>
                  <w:p w14:paraId="4991588D" w14:textId="77777777" w:rsidR="00EE5493" w:rsidRPr="00DA2CE8" w:rsidRDefault="00D27C09">
                    <w:pPr>
                      <w:spacing w:line="297" w:lineRule="auto"/>
                      <w:ind w:left="680"/>
                      <w:rPr>
                        <w:i/>
                        <w:iCs/>
                        <w:sz w:val="21"/>
                        <w:u w:val="single"/>
                        <w:lang w:val="de-DE"/>
                      </w:rPr>
                    </w:pPr>
                    <w:r w:rsidRPr="00DA2CE8">
                      <w:rPr>
                        <w:i/>
                        <w:color w:val="333333"/>
                        <w:sz w:val="21"/>
                        <w:u w:val="single"/>
                        <w:lang w:val="de-DE"/>
                      </w:rPr>
                      <w:t xml:space="preserve">Ein </w:t>
                    </w:r>
                    <w:proofErr w:type="spellStart"/>
                    <w:r w:rsidRPr="00DA2CE8">
                      <w:rPr>
                        <w:i/>
                        <w:color w:val="333333"/>
                        <w:sz w:val="21"/>
                        <w:u w:val="single"/>
                        <w:lang w:val="de-DE"/>
                      </w:rPr>
                      <w:t>Dekoartikelhersteller</w:t>
                    </w:r>
                    <w:proofErr w:type="spellEnd"/>
                    <w:r w:rsidRPr="00DA2CE8">
                      <w:rPr>
                        <w:i/>
                        <w:color w:val="333333"/>
                        <w:sz w:val="21"/>
                        <w:u w:val="single"/>
                        <w:lang w:val="de-DE"/>
                      </w:rPr>
                      <w:t>, der auf Kundenwunsch mehrere Palletten noch Monate nach der Produktion liegen lässt.</w:t>
                    </w:r>
                  </w:p>
                  <w:p w14:paraId="4991588E" w14:textId="77777777" w:rsidR="00EE5493" w:rsidRPr="00DA2CE8" w:rsidRDefault="00D27C09">
                    <w:pPr>
                      <w:spacing w:before="54" w:line="297" w:lineRule="auto"/>
                      <w:ind w:left="680"/>
                      <w:rPr>
                        <w:sz w:val="21"/>
                        <w:lang w:val="de-DE"/>
                      </w:rPr>
                    </w:pPr>
                    <w:r w:rsidRPr="00DA2CE8">
                      <w:rPr>
                        <w:color w:val="333333"/>
                        <w:sz w:val="21"/>
                        <w:lang w:val="de-DE"/>
                      </w:rPr>
                      <w:t xml:space="preserve">Ein Sportschuhhersteller, der Probleme mit der Maschinenauslastung hat und so oftmals </w:t>
                    </w:r>
                    <w:proofErr w:type="gramStart"/>
                    <w:r w:rsidRPr="00DA2CE8">
                      <w:rPr>
                        <w:color w:val="333333"/>
                        <w:sz w:val="21"/>
                        <w:lang w:val="de-DE"/>
                      </w:rPr>
                      <w:t>zu hohe Kapazitäten</w:t>
                    </w:r>
                    <w:proofErr w:type="gramEnd"/>
                    <w:r w:rsidRPr="00DA2CE8">
                      <w:rPr>
                        <w:color w:val="333333"/>
                        <w:sz w:val="21"/>
                        <w:lang w:val="de-DE"/>
                      </w:rPr>
                      <w:t xml:space="preserve"> aufweist.</w:t>
                    </w:r>
                  </w:p>
                  <w:p w14:paraId="4991588F" w14:textId="77777777" w:rsidR="00EE5493" w:rsidRPr="00DA2CE8" w:rsidRDefault="00D27C09">
                    <w:pPr>
                      <w:spacing w:before="55" w:line="297" w:lineRule="auto"/>
                      <w:ind w:left="680"/>
                      <w:rPr>
                        <w:sz w:val="21"/>
                        <w:lang w:val="de-DE"/>
                      </w:rPr>
                    </w:pPr>
                    <w:r w:rsidRPr="00DA2CE8">
                      <w:rPr>
                        <w:color w:val="333333"/>
                        <w:sz w:val="21"/>
                        <w:lang w:val="de-DE"/>
                      </w:rPr>
                      <w:t>Ein Computerhersteller, der sehr große Pufferlager zur Versorgungssicherung an seiner Produktionslinie aufbaut.</w:t>
                    </w:r>
                  </w:p>
                  <w:p w14:paraId="49915890" w14:textId="77777777" w:rsidR="00EE5493" w:rsidRPr="00DA2CE8" w:rsidRDefault="00D27C09">
                    <w:pPr>
                      <w:spacing w:before="10" w:line="300" w:lineRule="exact"/>
                      <w:ind w:left="680"/>
                      <w:rPr>
                        <w:sz w:val="21"/>
                        <w:lang w:val="de-DE"/>
                      </w:rPr>
                    </w:pPr>
                    <w:r w:rsidRPr="00DA2CE8">
                      <w:rPr>
                        <w:color w:val="333333"/>
                        <w:sz w:val="21"/>
                        <w:lang w:val="de-DE"/>
                      </w:rPr>
                      <w:t>Ein Motorradhersteller, der für seine Special Edition lange auf Lieferungen der Lieferanten warten muss.</w:t>
                    </w:r>
                  </w:p>
                </w:txbxContent>
              </v:textbox>
            </v:shape>
            <w10:wrap type="topAndBottom" anchorx="page"/>
          </v:group>
        </w:pict>
      </w:r>
    </w:p>
    <w:p w14:paraId="49914513" w14:textId="77777777" w:rsidR="00EE5493" w:rsidRDefault="00EE5493">
      <w:pPr>
        <w:pStyle w:val="Textkrper"/>
        <w:spacing w:before="6"/>
      </w:pPr>
    </w:p>
    <w:p w14:paraId="49914514" w14:textId="77777777" w:rsidR="00EE5493" w:rsidRDefault="00EE5493">
      <w:pPr>
        <w:sectPr w:rsidR="00EE5493">
          <w:pgSz w:w="11900" w:h="16840"/>
          <w:pgMar w:top="580" w:right="500" w:bottom="1020" w:left="740" w:header="0" w:footer="838" w:gutter="0"/>
          <w:cols w:space="720"/>
        </w:sectPr>
      </w:pPr>
    </w:p>
    <w:p w14:paraId="49914515" w14:textId="77777777" w:rsidR="00EE5493" w:rsidRDefault="00000000">
      <w:pPr>
        <w:pStyle w:val="Textkrper"/>
        <w:ind w:left="108"/>
        <w:rPr>
          <w:sz w:val="20"/>
        </w:rPr>
      </w:pPr>
      <w:r>
        <w:rPr>
          <w:sz w:val="20"/>
        </w:rPr>
      </w:r>
      <w:r>
        <w:rPr>
          <w:sz w:val="20"/>
        </w:rPr>
        <w:pict w14:anchorId="49914F60">
          <v:group id="docshapegroup2615" o:spid="_x0000_s3741" alt="" style="width:510.4pt;height:48.35pt;mso-position-horizontal-relative:char;mso-position-vertical-relative:line" coordsize="10208,967">
            <v:shape id="docshape2616" o:spid="_x0000_s3742" type="#_x0000_t75" alt="" style="position:absolute;width:10208;height:967">
              <v:imagedata r:id="rId14" o:title=""/>
            </v:shape>
            <v:shape id="docshape2617" o:spid="_x0000_s3743" type="#_x0000_t202" alt="" style="position:absolute;width:10208;height:967;mso-wrap-style:square;v-text-anchor:top" filled="f" stroked="f">
              <v:textbox inset="0,0,0,0">
                <w:txbxContent>
                  <w:p w14:paraId="49915892" w14:textId="77777777" w:rsidR="00EE5493" w:rsidRDefault="00D27C09">
                    <w:pPr>
                      <w:spacing w:before="37"/>
                      <w:ind w:left="122"/>
                      <w:rPr>
                        <w:b/>
                        <w:sz w:val="27"/>
                      </w:rPr>
                    </w:pPr>
                    <w:r>
                      <w:rPr>
                        <w:b/>
                        <w:color w:val="333333"/>
                        <w:sz w:val="27"/>
                      </w:rPr>
                      <w:t xml:space="preserve">QUESTION </w:t>
                    </w:r>
                    <w:r>
                      <w:rPr>
                        <w:b/>
                        <w:color w:val="333333"/>
                        <w:sz w:val="41"/>
                      </w:rPr>
                      <w:t xml:space="preserve">187 </w:t>
                    </w:r>
                    <w:r>
                      <w:rPr>
                        <w:b/>
                        <w:color w:val="333333"/>
                        <w:sz w:val="27"/>
                      </w:rPr>
                      <w:t>OF 387</w:t>
                    </w:r>
                  </w:p>
                  <w:p w14:paraId="49915893"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516" w14:textId="6144B931" w:rsidR="00EE5493" w:rsidRDefault="00000000">
      <w:pPr>
        <w:pStyle w:val="Textkrper"/>
        <w:spacing w:before="8"/>
        <w:rPr>
          <w:sz w:val="29"/>
        </w:rPr>
      </w:pPr>
      <w:r>
        <w:pict w14:anchorId="49914F62">
          <v:group id="docshapegroup2618" o:spid="_x0000_s3733" alt="" style="position:absolute;margin-left:42.4pt;margin-top:18.3pt;width:510.4pt;height:144.95pt;z-index:-15441920;mso-wrap-distance-left:0;mso-wrap-distance-right:0;mso-position-horizontal-relative:page" coordorigin="848,366" coordsize="10208,2899">
            <v:shape id="docshape2619" o:spid="_x0000_s3734" type="#_x0000_t75" alt="" style="position:absolute;left:848;top:366;width:10208;height:2899">
              <v:imagedata r:id="rId32" o:title=""/>
            </v:shape>
            <v:shape id="docshape2620" o:spid="_x0000_s3735" type="#_x0000_t75" alt="" style="position:absolute;left:1324;top:1795;width:164;height:164">
              <v:imagedata r:id="rId10" o:title=""/>
            </v:shape>
            <v:shape id="docshape2621" o:spid="_x0000_s3736" type="#_x0000_t75" alt="" style="position:absolute;left:1324;top:2149;width:164;height:164">
              <v:imagedata r:id="rId10" o:title=""/>
            </v:shape>
            <v:shape id="docshape2622" o:spid="_x0000_s3737" type="#_x0000_t75" alt="" style="position:absolute;left:1324;top:2503;width:164;height:164">
              <v:imagedata r:id="rId10" o:title=""/>
            </v:shape>
            <v:shape id="docshape2623" o:spid="_x0000_s3738" type="#_x0000_t75" alt="" style="position:absolute;left:1324;top:2857;width:164;height:164">
              <v:imagedata r:id="rId10" o:title=""/>
            </v:shape>
            <v:shape id="docshape2624" o:spid="_x0000_s3739" type="#_x0000_t202" alt="" style="position:absolute;left:1052;top:514;width:3843;height:245;mso-wrap-style:square;v-text-anchor:top" filled="f" stroked="f">
              <v:textbox inset="0,0,0,0">
                <w:txbxContent>
                  <w:p w14:paraId="49915894" w14:textId="77777777" w:rsidR="00EE5493" w:rsidRDefault="00D27C09">
                    <w:pPr>
                      <w:spacing w:line="229" w:lineRule="exact"/>
                      <w:rPr>
                        <w:sz w:val="24"/>
                      </w:rPr>
                    </w:pPr>
                    <w:r>
                      <w:rPr>
                        <w:color w:val="333333"/>
                        <w:sz w:val="24"/>
                      </w:rPr>
                      <w:t>What does the kaizen approach entail?</w:t>
                    </w:r>
                  </w:p>
                </w:txbxContent>
              </v:textbox>
            </v:shape>
            <v:shape id="docshape2625" o:spid="_x0000_s3740" type="#_x0000_t202" alt="" style="position:absolute;left:1052;top:1187;width:5392;height:1851;mso-wrap-style:square;v-text-anchor:top" filled="f" stroked="f">
              <v:textbox inset="0,0,0,0">
                <w:txbxContent>
                  <w:p w14:paraId="49915895"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96" w14:textId="77777777" w:rsidR="00EE5493" w:rsidRPr="00DA2CE8" w:rsidRDefault="00EE5493">
                    <w:pPr>
                      <w:spacing w:before="8"/>
                      <w:rPr>
                        <w:b/>
                        <w:sz w:val="28"/>
                        <w:lang w:val="de-DE"/>
                      </w:rPr>
                    </w:pPr>
                  </w:p>
                  <w:p w14:paraId="49915897" w14:textId="77777777" w:rsidR="00EE5493" w:rsidRPr="00DA2CE8" w:rsidRDefault="00D27C09">
                    <w:pPr>
                      <w:spacing w:line="352" w:lineRule="auto"/>
                      <w:ind w:left="680" w:right="1149"/>
                      <w:rPr>
                        <w:sz w:val="21"/>
                        <w:lang w:val="de-DE"/>
                      </w:rPr>
                    </w:pPr>
                    <w:r w:rsidRPr="00DA2CE8">
                      <w:rPr>
                        <w:color w:val="333333"/>
                        <w:sz w:val="21"/>
                        <w:lang w:val="de-DE"/>
                      </w:rPr>
                      <w:t xml:space="preserve">Eine genaue Planung der Produktion </w:t>
                    </w:r>
                    <w:r w:rsidRPr="00DA2CE8">
                      <w:rPr>
                        <w:i/>
                        <w:color w:val="333333"/>
                        <w:sz w:val="21"/>
                        <w:u w:val="single"/>
                        <w:lang w:val="de-DE"/>
                      </w:rPr>
                      <w:t>Eine stetige Prozessverbesserung</w:t>
                    </w:r>
                  </w:p>
                  <w:p w14:paraId="49915898" w14:textId="77777777" w:rsidR="00EE5493" w:rsidRPr="00DA2CE8" w:rsidRDefault="00D27C09">
                    <w:pPr>
                      <w:spacing w:line="239" w:lineRule="exact"/>
                      <w:ind w:left="680"/>
                      <w:rPr>
                        <w:sz w:val="21"/>
                        <w:lang w:val="de-DE"/>
                      </w:rPr>
                    </w:pPr>
                    <w:r w:rsidRPr="00DA2CE8">
                      <w:rPr>
                        <w:color w:val="333333"/>
                        <w:sz w:val="21"/>
                        <w:lang w:val="de-DE"/>
                      </w:rPr>
                      <w:t>Eine regelmäßige Absprache mit Wettbewerbern</w:t>
                    </w:r>
                  </w:p>
                  <w:p w14:paraId="49915899" w14:textId="77777777" w:rsidR="00EE5493" w:rsidRPr="00DA2CE8" w:rsidRDefault="00D27C09">
                    <w:pPr>
                      <w:spacing w:before="112"/>
                      <w:ind w:left="680"/>
                      <w:rPr>
                        <w:sz w:val="21"/>
                        <w:lang w:val="de-DE"/>
                      </w:rPr>
                    </w:pPr>
                    <w:r w:rsidRPr="00DA2CE8">
                      <w:rPr>
                        <w:color w:val="333333"/>
                        <w:sz w:val="21"/>
                        <w:lang w:val="de-DE"/>
                      </w:rPr>
                      <w:t>Eine sprunghafte Lieferantenverbesserung</w:t>
                    </w:r>
                  </w:p>
                </w:txbxContent>
              </v:textbox>
            </v:shape>
            <w10:wrap type="topAndBottom" anchorx="page"/>
          </v:group>
        </w:pict>
      </w:r>
    </w:p>
    <w:p w14:paraId="49914517" w14:textId="77777777" w:rsidR="00EE5493" w:rsidRDefault="00EE5493">
      <w:pPr>
        <w:pStyle w:val="Textkrper"/>
        <w:spacing w:before="6"/>
      </w:pPr>
    </w:p>
    <w:p w14:paraId="49914518" w14:textId="77777777" w:rsidR="00EE5493" w:rsidRDefault="00EE5493">
      <w:pPr>
        <w:pStyle w:val="Textkrper"/>
        <w:rPr>
          <w:sz w:val="20"/>
        </w:rPr>
      </w:pPr>
    </w:p>
    <w:p w14:paraId="49914519" w14:textId="77777777" w:rsidR="00EE5493" w:rsidRDefault="00000000">
      <w:pPr>
        <w:pStyle w:val="Textkrper"/>
        <w:rPr>
          <w:sz w:val="11"/>
        </w:rPr>
      </w:pPr>
      <w:r>
        <w:pict w14:anchorId="49914F64">
          <v:group id="docshapegroup2629" o:spid="_x0000_s3730" alt="" style="position:absolute;margin-left:42.4pt;margin-top:7.55pt;width:510.4pt;height:48.35pt;z-index:-15440896;mso-wrap-distance-left:0;mso-wrap-distance-right:0;mso-position-horizontal-relative:page" coordorigin="848,151" coordsize="10208,967">
            <v:shape id="docshape2630" o:spid="_x0000_s3731" type="#_x0000_t75" alt="" style="position:absolute;left:848;top:151;width:10208;height:967">
              <v:imagedata r:id="rId33" o:title=""/>
            </v:shape>
            <v:shape id="docshape2631" o:spid="_x0000_s3732" type="#_x0000_t202" alt="" style="position:absolute;left:848;top:151;width:10208;height:967;mso-wrap-style:square;v-text-anchor:top" filled="f" stroked="f">
              <v:textbox inset="0,0,0,0">
                <w:txbxContent>
                  <w:p w14:paraId="4991589B"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188 </w:t>
                    </w:r>
                    <w:r>
                      <w:rPr>
                        <w:b/>
                        <w:color w:val="333333"/>
                        <w:sz w:val="27"/>
                      </w:rPr>
                      <w:t>OF 387</w:t>
                    </w:r>
                  </w:p>
                  <w:p w14:paraId="4991589C"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51A" w14:textId="77777777" w:rsidR="00EE5493" w:rsidRDefault="00EE5493">
      <w:pPr>
        <w:pStyle w:val="Textkrper"/>
        <w:rPr>
          <w:sz w:val="20"/>
        </w:rPr>
      </w:pPr>
    </w:p>
    <w:p w14:paraId="4991451B" w14:textId="134C70A2" w:rsidR="00EE5493" w:rsidRDefault="00000000">
      <w:pPr>
        <w:pStyle w:val="Textkrper"/>
        <w:rPr>
          <w:sz w:val="11"/>
        </w:rPr>
      </w:pPr>
      <w:r>
        <w:pict w14:anchorId="49914F65">
          <v:group id="docshapegroup2632" o:spid="_x0000_s3722" alt="" style="position:absolute;margin-left:42.4pt;margin-top:7.55pt;width:510.4pt;height:159.95pt;z-index:-15440384;mso-wrap-distance-left:0;mso-wrap-distance-right:0;mso-position-horizontal-relative:page" coordorigin="848,151" coordsize="10208,3199">
            <v:shape id="docshape2633" o:spid="_x0000_s3723" type="#_x0000_t75" alt="" style="position:absolute;left:848;top:151;width:10208;height:3199">
              <v:imagedata r:id="rId34" o:title=""/>
            </v:shape>
            <v:shape id="docshape2634" o:spid="_x0000_s3724" type="#_x0000_t75" alt="" style="position:absolute;left:1324;top:1580;width:164;height:164">
              <v:imagedata r:id="rId10" o:title=""/>
            </v:shape>
            <v:shape id="docshape2635" o:spid="_x0000_s3725" type="#_x0000_t75" alt="" style="position:absolute;left:1324;top:2083;width:164;height:164">
              <v:imagedata r:id="rId10" o:title=""/>
            </v:shape>
            <v:shape id="docshape2636" o:spid="_x0000_s3726" type="#_x0000_t75" alt="" style="position:absolute;left:1324;top:2587;width:164;height:164">
              <v:imagedata r:id="rId10" o:title=""/>
            </v:shape>
            <v:shape id="docshape2637" o:spid="_x0000_s3727" type="#_x0000_t75" alt="" style="position:absolute;left:1324;top:2941;width:164;height:164">
              <v:imagedata r:id="rId10" o:title=""/>
            </v:shape>
            <v:shape id="docshape2638" o:spid="_x0000_s3728" type="#_x0000_t202" alt="" style="position:absolute;left:1052;top:299;width:2673;height:245;mso-wrap-style:square;v-text-anchor:top" filled="f" stroked="f">
              <v:textbox inset="0,0,0,0">
                <w:txbxContent>
                  <w:p w14:paraId="4991589D" w14:textId="77777777" w:rsidR="00EE5493" w:rsidRDefault="00D27C09">
                    <w:pPr>
                      <w:spacing w:line="229" w:lineRule="exact"/>
                      <w:rPr>
                        <w:sz w:val="24"/>
                      </w:rPr>
                    </w:pPr>
                    <w:r>
                      <w:rPr>
                        <w:color w:val="333333"/>
                        <w:sz w:val="24"/>
                      </w:rPr>
                      <w:t>What is the 3M approach?</w:t>
                    </w:r>
                  </w:p>
                </w:txbxContent>
              </v:textbox>
            </v:shape>
            <v:shape id="docshape2639" o:spid="_x0000_s3729" type="#_x0000_t202" alt="" style="position:absolute;left:1052;top:972;width:9843;height:2151;mso-wrap-style:square;v-text-anchor:top" filled="f" stroked="f">
              <v:textbox inset="0,0,0,0">
                <w:txbxContent>
                  <w:p w14:paraId="4991589E"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9F" w14:textId="77777777" w:rsidR="00EE5493" w:rsidRPr="00DA2CE8" w:rsidRDefault="00EE5493">
                    <w:pPr>
                      <w:spacing w:before="8"/>
                      <w:rPr>
                        <w:b/>
                        <w:sz w:val="28"/>
                        <w:lang w:val="de-DE"/>
                      </w:rPr>
                    </w:pPr>
                  </w:p>
                  <w:p w14:paraId="499158A0" w14:textId="77777777" w:rsidR="00EE5493" w:rsidRPr="00DA2CE8" w:rsidRDefault="00D27C09">
                    <w:pPr>
                      <w:ind w:left="680"/>
                      <w:rPr>
                        <w:sz w:val="21"/>
                        <w:lang w:val="de-DE"/>
                      </w:rPr>
                    </w:pPr>
                    <w:r w:rsidRPr="00DA2CE8">
                      <w:rPr>
                        <w:color w:val="333333"/>
                        <w:sz w:val="21"/>
                        <w:lang w:val="de-DE"/>
                      </w:rPr>
                      <w:t xml:space="preserve">Vermeidung bestimmter - wenig hilfreicher - Verschwendungsarten wie </w:t>
                    </w:r>
                    <w:proofErr w:type="spellStart"/>
                    <w:r w:rsidRPr="00DA2CE8">
                      <w:rPr>
                        <w:color w:val="333333"/>
                        <w:sz w:val="21"/>
                        <w:lang w:val="de-DE"/>
                      </w:rPr>
                      <w:t>Muro</w:t>
                    </w:r>
                    <w:proofErr w:type="spellEnd"/>
                    <w:r w:rsidRPr="00DA2CE8">
                      <w:rPr>
                        <w:color w:val="333333"/>
                        <w:sz w:val="21"/>
                        <w:lang w:val="de-DE"/>
                      </w:rPr>
                      <w:t xml:space="preserve">, </w:t>
                    </w:r>
                    <w:proofErr w:type="spellStart"/>
                    <w:r w:rsidRPr="00DA2CE8">
                      <w:rPr>
                        <w:color w:val="333333"/>
                        <w:sz w:val="21"/>
                        <w:lang w:val="de-DE"/>
                      </w:rPr>
                      <w:t>Muda</w:t>
                    </w:r>
                    <w:proofErr w:type="spellEnd"/>
                    <w:r w:rsidRPr="00DA2CE8">
                      <w:rPr>
                        <w:color w:val="333333"/>
                        <w:sz w:val="21"/>
                        <w:lang w:val="de-DE"/>
                      </w:rPr>
                      <w:t>, und Mure.</w:t>
                    </w:r>
                  </w:p>
                  <w:p w14:paraId="499158A1" w14:textId="77777777" w:rsidR="00EE5493" w:rsidRPr="00DA2CE8" w:rsidRDefault="00D27C09">
                    <w:pPr>
                      <w:spacing w:before="112" w:line="297" w:lineRule="auto"/>
                      <w:ind w:left="680"/>
                      <w:rPr>
                        <w:sz w:val="21"/>
                        <w:lang w:val="de-DE"/>
                      </w:rPr>
                    </w:pPr>
                    <w:r w:rsidRPr="00DA2CE8">
                      <w:rPr>
                        <w:color w:val="333333"/>
                        <w:sz w:val="21"/>
                        <w:lang w:val="de-DE"/>
                      </w:rPr>
                      <w:t>Betrachtung der Konkurrenzsituation hinsichtlich Mitbewerber, Mitwelt (Umwelt) und Marktsituation.</w:t>
                    </w:r>
                  </w:p>
                  <w:p w14:paraId="499158A2" w14:textId="77777777" w:rsidR="00EE5493" w:rsidRPr="00DA2CE8" w:rsidRDefault="00D27C09">
                    <w:pPr>
                      <w:spacing w:before="55"/>
                      <w:ind w:left="680"/>
                      <w:rPr>
                        <w:sz w:val="21"/>
                        <w:lang w:val="de-DE"/>
                      </w:rPr>
                    </w:pPr>
                    <w:r w:rsidRPr="00DA2CE8">
                      <w:rPr>
                        <w:i/>
                        <w:color w:val="333333"/>
                        <w:sz w:val="21"/>
                        <w:u w:val="single"/>
                        <w:lang w:val="de-DE"/>
                      </w:rPr>
                      <w:t>Minimierung der Problemfelder Unausgeglichenheit, Überbeanspruchung und Verschwendung</w:t>
                    </w:r>
                    <w:r w:rsidRPr="00DA2CE8">
                      <w:rPr>
                        <w:color w:val="333333"/>
                        <w:sz w:val="21"/>
                        <w:lang w:val="de-DE"/>
                      </w:rPr>
                      <w:t>.</w:t>
                    </w:r>
                  </w:p>
                  <w:p w14:paraId="499158A3" w14:textId="77777777" w:rsidR="00EE5493" w:rsidRPr="00DA2CE8" w:rsidRDefault="00D27C09">
                    <w:pPr>
                      <w:spacing w:before="112"/>
                      <w:ind w:left="680"/>
                      <w:rPr>
                        <w:sz w:val="21"/>
                        <w:lang w:val="de-DE"/>
                      </w:rPr>
                    </w:pPr>
                    <w:r w:rsidRPr="00DA2CE8">
                      <w:rPr>
                        <w:color w:val="333333"/>
                        <w:sz w:val="21"/>
                        <w:lang w:val="de-DE"/>
                      </w:rPr>
                      <w:t xml:space="preserve">Analyse der häufigsten Fehlermöglichkeiten </w:t>
                    </w:r>
                    <w:proofErr w:type="gramStart"/>
                    <w:r w:rsidRPr="00DA2CE8">
                      <w:rPr>
                        <w:color w:val="333333"/>
                        <w:sz w:val="21"/>
                        <w:lang w:val="de-DE"/>
                      </w:rPr>
                      <w:t>bei Mensch</w:t>
                    </w:r>
                    <w:proofErr w:type="gramEnd"/>
                    <w:r w:rsidRPr="00DA2CE8">
                      <w:rPr>
                        <w:color w:val="333333"/>
                        <w:sz w:val="21"/>
                        <w:lang w:val="de-DE"/>
                      </w:rPr>
                      <w:t>, Material und Maschine.</w:t>
                    </w:r>
                  </w:p>
                </w:txbxContent>
              </v:textbox>
            </v:shape>
            <w10:wrap type="topAndBottom" anchorx="page"/>
          </v:group>
        </w:pict>
      </w:r>
    </w:p>
    <w:p w14:paraId="4991451C" w14:textId="77777777" w:rsidR="00EE5493" w:rsidRDefault="00EE5493">
      <w:pPr>
        <w:pStyle w:val="Textkrper"/>
        <w:spacing w:before="6"/>
      </w:pPr>
    </w:p>
    <w:p w14:paraId="4991451D" w14:textId="77777777" w:rsidR="00EE5493" w:rsidRDefault="00EE5493">
      <w:pPr>
        <w:sectPr w:rsidR="00EE5493">
          <w:pgSz w:w="11900" w:h="16840"/>
          <w:pgMar w:top="580" w:right="500" w:bottom="1020" w:left="740" w:header="0" w:footer="838" w:gutter="0"/>
          <w:cols w:space="720"/>
        </w:sectPr>
      </w:pPr>
    </w:p>
    <w:p w14:paraId="4991451E" w14:textId="77777777" w:rsidR="00EE5493" w:rsidRDefault="00000000">
      <w:pPr>
        <w:pStyle w:val="Textkrper"/>
        <w:ind w:left="108"/>
        <w:rPr>
          <w:sz w:val="20"/>
        </w:rPr>
      </w:pPr>
      <w:r>
        <w:rPr>
          <w:sz w:val="20"/>
        </w:rPr>
      </w:r>
      <w:r>
        <w:rPr>
          <w:sz w:val="20"/>
        </w:rPr>
        <w:pict w14:anchorId="49914F67">
          <v:group id="docshapegroup2643" o:spid="_x0000_s3719" alt="" style="width:510.4pt;height:48.35pt;mso-position-horizontal-relative:char;mso-position-vertical-relative:line" coordsize="10208,967">
            <v:shape id="docshape2644" o:spid="_x0000_s3720" type="#_x0000_t75" alt="" style="position:absolute;width:10208;height:967">
              <v:imagedata r:id="rId14" o:title=""/>
            </v:shape>
            <v:shape id="docshape2645" o:spid="_x0000_s3721" type="#_x0000_t202" alt="" style="position:absolute;width:10208;height:967;mso-wrap-style:square;v-text-anchor:top" filled="f" stroked="f">
              <v:textbox inset="0,0,0,0">
                <w:txbxContent>
                  <w:p w14:paraId="499158A5" w14:textId="77777777" w:rsidR="00EE5493" w:rsidRDefault="00D27C09">
                    <w:pPr>
                      <w:spacing w:before="37"/>
                      <w:ind w:left="122"/>
                      <w:rPr>
                        <w:b/>
                        <w:sz w:val="27"/>
                      </w:rPr>
                    </w:pPr>
                    <w:r>
                      <w:rPr>
                        <w:b/>
                        <w:color w:val="333333"/>
                        <w:sz w:val="27"/>
                      </w:rPr>
                      <w:t xml:space="preserve">QUESTION </w:t>
                    </w:r>
                    <w:r>
                      <w:rPr>
                        <w:b/>
                        <w:color w:val="333333"/>
                        <w:sz w:val="41"/>
                      </w:rPr>
                      <w:t xml:space="preserve">189 </w:t>
                    </w:r>
                    <w:r>
                      <w:rPr>
                        <w:b/>
                        <w:color w:val="333333"/>
                        <w:sz w:val="27"/>
                      </w:rPr>
                      <w:t>OF 387</w:t>
                    </w:r>
                  </w:p>
                  <w:p w14:paraId="499158A6"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51F" w14:textId="3F8984D9" w:rsidR="00EE5493" w:rsidRDefault="00000000">
      <w:pPr>
        <w:pStyle w:val="Textkrper"/>
        <w:spacing w:before="8"/>
        <w:rPr>
          <w:sz w:val="29"/>
        </w:rPr>
      </w:pPr>
      <w:r>
        <w:pict w14:anchorId="49914F69">
          <v:group id="docshapegroup2646" o:spid="_x0000_s3711" alt="" style="position:absolute;margin-left:42.4pt;margin-top:18.3pt;width:510.4pt;height:144.95pt;z-index:-15438848;mso-wrap-distance-left:0;mso-wrap-distance-right:0;mso-position-horizontal-relative:page" coordorigin="848,366" coordsize="10208,2899">
            <v:shape id="docshape2647" o:spid="_x0000_s3712" type="#_x0000_t75" alt="" style="position:absolute;left:848;top:366;width:10208;height:2899">
              <v:imagedata r:id="rId32" o:title=""/>
            </v:shape>
            <v:shape id="docshape2648" o:spid="_x0000_s3713" type="#_x0000_t75" alt="" style="position:absolute;left:1324;top:1795;width:164;height:164">
              <v:imagedata r:id="rId10" o:title=""/>
            </v:shape>
            <v:shape id="docshape2649" o:spid="_x0000_s3714" type="#_x0000_t75" alt="" style="position:absolute;left:1324;top:2149;width:164;height:164">
              <v:imagedata r:id="rId10" o:title=""/>
            </v:shape>
            <v:shape id="docshape2650" o:spid="_x0000_s3715" type="#_x0000_t75" alt="" style="position:absolute;left:1324;top:2503;width:164;height:164">
              <v:imagedata r:id="rId10" o:title=""/>
            </v:shape>
            <v:shape id="docshape2651" o:spid="_x0000_s3716" type="#_x0000_t75" alt="" style="position:absolute;left:1324;top:2857;width:164;height:164">
              <v:imagedata r:id="rId10" o:title=""/>
            </v:shape>
            <v:shape id="docshape2652" o:spid="_x0000_s3717" type="#_x0000_t202" alt="" style="position:absolute;left:1052;top:514;width:5148;height:245;mso-wrap-style:square;v-text-anchor:top" filled="f" stroked="f">
              <v:textbox inset="0,0,0,0">
                <w:txbxContent>
                  <w:p w14:paraId="499158A7" w14:textId="77777777" w:rsidR="00EE5493" w:rsidRPr="00DA2CE8" w:rsidRDefault="00D27C09">
                    <w:pPr>
                      <w:spacing w:line="229" w:lineRule="exact"/>
                      <w:rPr>
                        <w:sz w:val="24"/>
                        <w:lang w:val="de-DE"/>
                      </w:rPr>
                    </w:pPr>
                    <w:r w:rsidRPr="00DA2CE8">
                      <w:rPr>
                        <w:color w:val="333333"/>
                        <w:sz w:val="24"/>
                        <w:lang w:val="de-DE"/>
                      </w:rPr>
                      <w:t xml:space="preserve">Wofür ist der </w:t>
                    </w:r>
                    <w:proofErr w:type="spellStart"/>
                    <w:r w:rsidRPr="00DA2CE8">
                      <w:rPr>
                        <w:color w:val="333333"/>
                        <w:sz w:val="24"/>
                        <w:lang w:val="de-DE"/>
                      </w:rPr>
                      <w:t>Heijunka</w:t>
                    </w:r>
                    <w:proofErr w:type="spellEnd"/>
                    <w:r w:rsidRPr="00DA2CE8">
                      <w:rPr>
                        <w:color w:val="333333"/>
                        <w:sz w:val="24"/>
                        <w:lang w:val="de-DE"/>
                      </w:rPr>
                      <w:t>-Ansatz explizit gedacht?</w:t>
                    </w:r>
                  </w:p>
                </w:txbxContent>
              </v:textbox>
            </v:shape>
            <v:shape id="docshape2653" o:spid="_x0000_s3718" type="#_x0000_t202" alt="" style="position:absolute;left:1052;top:1187;width:4499;height:1851;mso-wrap-style:square;v-text-anchor:top" filled="f" stroked="f">
              <v:textbox inset="0,0,0,0">
                <w:txbxContent>
                  <w:p w14:paraId="499158A8"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A9" w14:textId="77777777" w:rsidR="00EE5493" w:rsidRPr="00DA2CE8" w:rsidRDefault="00EE5493">
                    <w:pPr>
                      <w:spacing w:before="8"/>
                      <w:rPr>
                        <w:b/>
                        <w:sz w:val="28"/>
                        <w:lang w:val="de-DE"/>
                      </w:rPr>
                    </w:pPr>
                  </w:p>
                  <w:p w14:paraId="499158AA" w14:textId="77777777" w:rsidR="00EE5493" w:rsidRPr="00DA2CE8" w:rsidRDefault="00D27C09">
                    <w:pPr>
                      <w:ind w:left="680"/>
                      <w:rPr>
                        <w:sz w:val="21"/>
                        <w:lang w:val="de-DE"/>
                      </w:rPr>
                    </w:pPr>
                    <w:r w:rsidRPr="00DA2CE8">
                      <w:rPr>
                        <w:color w:val="333333"/>
                        <w:sz w:val="21"/>
                        <w:lang w:val="de-DE"/>
                      </w:rPr>
                      <w:t>Zur Senkung der Transporte</w:t>
                    </w:r>
                  </w:p>
                  <w:p w14:paraId="499158AB" w14:textId="77777777" w:rsidR="00EE5493" w:rsidRPr="00DA2CE8" w:rsidRDefault="00D27C09">
                    <w:pPr>
                      <w:spacing w:before="4" w:line="350" w:lineRule="atLeast"/>
                      <w:ind w:left="680" w:right="18"/>
                      <w:rPr>
                        <w:sz w:val="21"/>
                        <w:lang w:val="de-DE"/>
                      </w:rPr>
                    </w:pPr>
                    <w:r w:rsidRPr="00DA2CE8">
                      <w:rPr>
                        <w:color w:val="333333"/>
                        <w:sz w:val="21"/>
                        <w:lang w:val="de-DE"/>
                      </w:rPr>
                      <w:t xml:space="preserve">Zur Beschreibung des Materialflusses </w:t>
                    </w:r>
                    <w:r w:rsidRPr="00DA2CE8">
                      <w:rPr>
                        <w:i/>
                        <w:color w:val="333333"/>
                        <w:sz w:val="21"/>
                        <w:u w:val="single"/>
                        <w:lang w:val="de-DE"/>
                      </w:rPr>
                      <w:t xml:space="preserve">Zur </w:t>
                    </w:r>
                    <w:proofErr w:type="spellStart"/>
                    <w:r w:rsidRPr="00DA2CE8">
                      <w:rPr>
                        <w:i/>
                        <w:color w:val="333333"/>
                        <w:sz w:val="21"/>
                        <w:u w:val="single"/>
                        <w:lang w:val="de-DE"/>
                      </w:rPr>
                      <w:t>Nivellierung</w:t>
                    </w:r>
                    <w:proofErr w:type="spellEnd"/>
                    <w:r w:rsidRPr="00DA2CE8">
                      <w:rPr>
                        <w:i/>
                        <w:color w:val="333333"/>
                        <w:sz w:val="21"/>
                        <w:u w:val="single"/>
                        <w:lang w:val="de-DE"/>
                      </w:rPr>
                      <w:t xml:space="preserve"> des Materialflusses</w:t>
                    </w:r>
                    <w:r w:rsidRPr="00DA2CE8">
                      <w:rPr>
                        <w:color w:val="333333"/>
                        <w:sz w:val="21"/>
                        <w:lang w:val="de-DE"/>
                      </w:rPr>
                      <w:t xml:space="preserve"> Zur Verbesserung der Bestandshaltung</w:t>
                    </w:r>
                  </w:p>
                </w:txbxContent>
              </v:textbox>
            </v:shape>
            <w10:wrap type="topAndBottom" anchorx="page"/>
          </v:group>
        </w:pict>
      </w:r>
    </w:p>
    <w:p w14:paraId="49914520" w14:textId="77777777" w:rsidR="00EE5493" w:rsidRDefault="00EE5493">
      <w:pPr>
        <w:pStyle w:val="Textkrper"/>
        <w:spacing w:before="6"/>
      </w:pPr>
    </w:p>
    <w:p w14:paraId="49914521" w14:textId="77777777" w:rsidR="00EE5493" w:rsidRDefault="00EE5493">
      <w:pPr>
        <w:pStyle w:val="Textkrper"/>
        <w:rPr>
          <w:sz w:val="20"/>
        </w:rPr>
      </w:pPr>
    </w:p>
    <w:p w14:paraId="49914522" w14:textId="77777777" w:rsidR="00EE5493" w:rsidRDefault="00000000">
      <w:pPr>
        <w:pStyle w:val="Textkrper"/>
        <w:rPr>
          <w:sz w:val="11"/>
        </w:rPr>
      </w:pPr>
      <w:r>
        <w:pict w14:anchorId="49914F6B">
          <v:group id="docshapegroup2657" o:spid="_x0000_s3708" alt="" style="position:absolute;margin-left:42.4pt;margin-top:7.55pt;width:510.4pt;height:48.35pt;z-index:-15437824;mso-wrap-distance-left:0;mso-wrap-distance-right:0;mso-position-horizontal-relative:page" coordorigin="848,151" coordsize="10208,967">
            <v:shape id="docshape2658" o:spid="_x0000_s3709" type="#_x0000_t75" alt="" style="position:absolute;left:848;top:151;width:10208;height:967">
              <v:imagedata r:id="rId33" o:title=""/>
            </v:shape>
            <v:shape id="docshape2659" o:spid="_x0000_s3710" type="#_x0000_t202" alt="" style="position:absolute;left:848;top:151;width:10208;height:967;mso-wrap-style:square;v-text-anchor:top" filled="f" stroked="f">
              <v:textbox inset="0,0,0,0">
                <w:txbxContent>
                  <w:p w14:paraId="499158AD" w14:textId="77777777" w:rsidR="00EE5493" w:rsidRDefault="00D27C09">
                    <w:pPr>
                      <w:spacing w:before="37"/>
                      <w:ind w:left="122"/>
                      <w:rPr>
                        <w:b/>
                        <w:sz w:val="27"/>
                      </w:rPr>
                    </w:pPr>
                    <w:r>
                      <w:rPr>
                        <w:b/>
                        <w:color w:val="333333"/>
                        <w:sz w:val="27"/>
                      </w:rPr>
                      <w:t xml:space="preserve">QUESTION </w:t>
                    </w:r>
                    <w:r>
                      <w:rPr>
                        <w:b/>
                        <w:color w:val="333333"/>
                        <w:sz w:val="41"/>
                      </w:rPr>
                      <w:t xml:space="preserve">190 </w:t>
                    </w:r>
                    <w:r>
                      <w:rPr>
                        <w:b/>
                        <w:color w:val="333333"/>
                        <w:sz w:val="27"/>
                      </w:rPr>
                      <w:t>OF 387</w:t>
                    </w:r>
                  </w:p>
                  <w:p w14:paraId="499158A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523" w14:textId="77777777" w:rsidR="00EE5493" w:rsidRDefault="00EE5493">
      <w:pPr>
        <w:pStyle w:val="Textkrper"/>
        <w:rPr>
          <w:sz w:val="20"/>
        </w:rPr>
      </w:pPr>
    </w:p>
    <w:p w14:paraId="49914524" w14:textId="75143F5F" w:rsidR="00EE5493" w:rsidRDefault="00000000">
      <w:pPr>
        <w:pStyle w:val="Textkrper"/>
        <w:rPr>
          <w:sz w:val="11"/>
        </w:rPr>
      </w:pPr>
      <w:r>
        <w:pict w14:anchorId="49914F6C">
          <v:group id="docshapegroup2660" o:spid="_x0000_s3700" alt="" style="position:absolute;margin-left:42.4pt;margin-top:7.55pt;width:510.4pt;height:159.95pt;z-index:-15437312;mso-wrap-distance-left:0;mso-wrap-distance-right:0;mso-position-horizontal-relative:page" coordorigin="848,151" coordsize="10208,3199">
            <v:shape id="docshape2661" o:spid="_x0000_s3701" type="#_x0000_t75" alt="" style="position:absolute;left:848;top:151;width:10208;height:3199">
              <v:imagedata r:id="rId34" o:title=""/>
            </v:shape>
            <v:shape id="docshape2662" o:spid="_x0000_s3702" type="#_x0000_t75" alt="" style="position:absolute;left:1324;top:1580;width:164;height:164">
              <v:imagedata r:id="rId10" o:title=""/>
            </v:shape>
            <v:shape id="docshape2663" o:spid="_x0000_s3703" type="#_x0000_t75" alt="" style="position:absolute;left:1324;top:1934;width:164;height:164">
              <v:imagedata r:id="rId10" o:title=""/>
            </v:shape>
            <v:shape id="docshape2664" o:spid="_x0000_s3704" type="#_x0000_t75" alt="" style="position:absolute;left:1324;top:2287;width:164;height:164">
              <v:imagedata r:id="rId10" o:title=""/>
            </v:shape>
            <v:shape id="docshape2665" o:spid="_x0000_s3705" type="#_x0000_t75" alt="" style="position:absolute;left:1324;top:2791;width:164;height:164">
              <v:imagedata r:id="rId10" o:title=""/>
            </v:shape>
            <v:shape id="docshape2666" o:spid="_x0000_s3706" type="#_x0000_t202" alt="" style="position:absolute;left:1052;top:299;width:8305;height:245;mso-wrap-style:square;v-text-anchor:top" filled="f" stroked="f">
              <v:textbox inset="0,0,0,0">
                <w:txbxContent>
                  <w:p w14:paraId="499158AF" w14:textId="77777777" w:rsidR="00EE5493" w:rsidRPr="00DA2CE8" w:rsidRDefault="00D27C09">
                    <w:pPr>
                      <w:spacing w:line="229" w:lineRule="exact"/>
                      <w:rPr>
                        <w:sz w:val="24"/>
                        <w:lang w:val="de-DE"/>
                      </w:rPr>
                    </w:pPr>
                    <w:r w:rsidRPr="00DA2CE8">
                      <w:rPr>
                        <w:color w:val="333333"/>
                        <w:sz w:val="24"/>
                        <w:lang w:val="de-DE"/>
                      </w:rPr>
                      <w:t>Wie kann das Shopfloor Management im Lean Management erklärt werden?</w:t>
                    </w:r>
                  </w:p>
                </w:txbxContent>
              </v:textbox>
            </v:shape>
            <v:shape id="docshape2667" o:spid="_x0000_s3707" type="#_x0000_t202" alt="" style="position:absolute;left:1052;top:972;width:8004;height:2151;mso-wrap-style:square;v-text-anchor:top" filled="f" stroked="f">
              <v:textbox inset="0,0,0,0">
                <w:txbxContent>
                  <w:p w14:paraId="499158B0"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B1" w14:textId="77777777" w:rsidR="00EE5493" w:rsidRPr="00DA2CE8" w:rsidRDefault="00EE5493">
                    <w:pPr>
                      <w:spacing w:before="8"/>
                      <w:rPr>
                        <w:b/>
                        <w:sz w:val="28"/>
                        <w:lang w:val="de-DE"/>
                      </w:rPr>
                    </w:pPr>
                  </w:p>
                  <w:p w14:paraId="499158B2" w14:textId="77777777" w:rsidR="00EE5493" w:rsidRPr="00DA2CE8" w:rsidRDefault="00D27C09">
                    <w:pPr>
                      <w:spacing w:line="352" w:lineRule="auto"/>
                      <w:ind w:left="680"/>
                      <w:rPr>
                        <w:i/>
                        <w:iCs/>
                        <w:sz w:val="21"/>
                        <w:u w:val="single"/>
                        <w:lang w:val="de-DE"/>
                      </w:rPr>
                    </w:pPr>
                    <w:r w:rsidRPr="00DA2CE8">
                      <w:rPr>
                        <w:color w:val="333333"/>
                        <w:sz w:val="21"/>
                        <w:lang w:val="de-DE"/>
                      </w:rPr>
                      <w:t xml:space="preserve">Bereitstellung aller benötigten Produktionswaren an einer bestimmten Stelle Konzepte für Supermärkte und Handelsfirmen für bessere Umsätze Benötigte Tätigkeiten werden von einem Lieferanten übernommen </w:t>
                    </w:r>
                    <w:r w:rsidRPr="00DA2CE8">
                      <w:rPr>
                        <w:i/>
                        <w:color w:val="333333"/>
                        <w:sz w:val="21"/>
                        <w:u w:val="single"/>
                        <w:lang w:val="de-DE"/>
                      </w:rPr>
                      <w:t>Visualisierung</w:t>
                    </w:r>
                  </w:p>
                  <w:p w14:paraId="499158B3" w14:textId="77777777" w:rsidR="00EE5493" w:rsidRPr="00DA2CE8" w:rsidRDefault="00D27C09">
                    <w:pPr>
                      <w:spacing w:line="183" w:lineRule="exact"/>
                      <w:ind w:left="680"/>
                      <w:rPr>
                        <w:i/>
                        <w:iCs/>
                        <w:sz w:val="21"/>
                        <w:u w:val="single"/>
                        <w:lang w:val="de-DE"/>
                      </w:rPr>
                    </w:pPr>
                    <w:r w:rsidRPr="00DA2CE8">
                      <w:rPr>
                        <w:i/>
                        <w:color w:val="333333"/>
                        <w:sz w:val="21"/>
                        <w:u w:val="single"/>
                        <w:lang w:val="de-DE"/>
                      </w:rPr>
                      <w:t>von Abläufen und Ermittlung von Kennzahlen</w:t>
                    </w:r>
                  </w:p>
                </w:txbxContent>
              </v:textbox>
            </v:shape>
            <w10:wrap type="topAndBottom" anchorx="page"/>
          </v:group>
        </w:pict>
      </w:r>
    </w:p>
    <w:p w14:paraId="49914525" w14:textId="77777777" w:rsidR="00EE5493" w:rsidRDefault="00EE5493">
      <w:pPr>
        <w:pStyle w:val="Textkrper"/>
        <w:spacing w:before="6"/>
      </w:pPr>
    </w:p>
    <w:p w14:paraId="49914526" w14:textId="77777777" w:rsidR="00EE5493" w:rsidRDefault="00EE5493">
      <w:pPr>
        <w:sectPr w:rsidR="00EE5493">
          <w:pgSz w:w="11900" w:h="16840"/>
          <w:pgMar w:top="580" w:right="500" w:bottom="1020" w:left="740" w:header="0" w:footer="838" w:gutter="0"/>
          <w:cols w:space="720"/>
        </w:sectPr>
      </w:pPr>
    </w:p>
    <w:p w14:paraId="49914527" w14:textId="77777777" w:rsidR="00EE5493" w:rsidRDefault="00000000">
      <w:pPr>
        <w:pStyle w:val="Textkrper"/>
        <w:ind w:left="108"/>
        <w:rPr>
          <w:sz w:val="20"/>
        </w:rPr>
      </w:pPr>
      <w:r>
        <w:rPr>
          <w:sz w:val="20"/>
        </w:rPr>
      </w:r>
      <w:r>
        <w:rPr>
          <w:sz w:val="20"/>
        </w:rPr>
        <w:pict w14:anchorId="49914F6E">
          <v:group id="docshapegroup2671" o:spid="_x0000_s3697" alt="" style="width:510.4pt;height:48.35pt;mso-position-horizontal-relative:char;mso-position-vertical-relative:line" coordsize="10208,967">
            <v:shape id="docshape2672" o:spid="_x0000_s3698" type="#_x0000_t75" alt="" style="position:absolute;width:10208;height:967">
              <v:imagedata r:id="rId14" o:title=""/>
            </v:shape>
            <v:shape id="docshape2673" o:spid="_x0000_s3699" type="#_x0000_t202" alt="" style="position:absolute;width:10208;height:967;mso-wrap-style:square;v-text-anchor:top" filled="f" stroked="f">
              <v:textbox inset="0,0,0,0">
                <w:txbxContent>
                  <w:p w14:paraId="499158B6" w14:textId="77777777" w:rsidR="00EE5493" w:rsidRDefault="00D27C09">
                    <w:pPr>
                      <w:spacing w:before="37"/>
                      <w:ind w:left="122"/>
                      <w:rPr>
                        <w:b/>
                        <w:sz w:val="27"/>
                      </w:rPr>
                    </w:pPr>
                    <w:r>
                      <w:rPr>
                        <w:b/>
                        <w:color w:val="333333"/>
                        <w:sz w:val="27"/>
                      </w:rPr>
                      <w:t xml:space="preserve">QUESTION </w:t>
                    </w:r>
                    <w:r>
                      <w:rPr>
                        <w:b/>
                        <w:color w:val="333333"/>
                        <w:sz w:val="41"/>
                      </w:rPr>
                      <w:t xml:space="preserve">191 </w:t>
                    </w:r>
                    <w:r>
                      <w:rPr>
                        <w:b/>
                        <w:color w:val="333333"/>
                        <w:sz w:val="27"/>
                      </w:rPr>
                      <w:t>OF 387</w:t>
                    </w:r>
                  </w:p>
                  <w:p w14:paraId="499158B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528" w14:textId="62E18F19" w:rsidR="00EE5493" w:rsidRDefault="00000000">
      <w:pPr>
        <w:pStyle w:val="Textkrper"/>
        <w:spacing w:before="8"/>
        <w:rPr>
          <w:sz w:val="29"/>
        </w:rPr>
      </w:pPr>
      <w:r>
        <w:pict w14:anchorId="49914F70">
          <v:group id="docshapegroup2674" o:spid="_x0000_s3689" alt="" style="position:absolute;margin-left:42.4pt;margin-top:18.3pt;width:512.05pt;height:159.95pt;z-index:-15435776;mso-wrap-distance-left:0;mso-wrap-distance-right:0;mso-position-horizontal-relative:page" coordorigin="848,366" coordsize="10241,3199">
            <v:shape id="docshape2675" o:spid="_x0000_s3690" type="#_x0000_t75" alt="" style="position:absolute;left:848;top:366;width:10208;height:3199">
              <v:imagedata r:id="rId15" o:title=""/>
            </v:shape>
            <v:shape id="docshape2676" o:spid="_x0000_s3691" type="#_x0000_t75" alt="" style="position:absolute;left:1324;top:2094;width:164;height:164">
              <v:imagedata r:id="rId10" o:title=""/>
            </v:shape>
            <v:shape id="docshape2677" o:spid="_x0000_s3692" type="#_x0000_t75" alt="" style="position:absolute;left:1324;top:2448;width:164;height:164">
              <v:imagedata r:id="rId10" o:title=""/>
            </v:shape>
            <v:shape id="docshape2678" o:spid="_x0000_s3693" type="#_x0000_t75" alt="" style="position:absolute;left:1324;top:2802;width:164;height:164">
              <v:imagedata r:id="rId10" o:title=""/>
            </v:shape>
            <v:shape id="docshape2679" o:spid="_x0000_s3694" type="#_x0000_t75" alt="" style="position:absolute;left:1324;top:3156;width:164;height:164">
              <v:imagedata r:id="rId10" o:title=""/>
            </v:shape>
            <v:shape id="docshape2680" o:spid="_x0000_s3695" type="#_x0000_t202" alt="" style="position:absolute;left:1052;top:514;width:8656;height:545;mso-wrap-style:square;v-text-anchor:top" filled="f" stroked="f">
              <v:textbox inset="0,0,0,0">
                <w:txbxContent>
                  <w:p w14:paraId="499158B8" w14:textId="77777777" w:rsidR="00EE5493" w:rsidRDefault="00D27C09">
                    <w:pPr>
                      <w:spacing w:line="229" w:lineRule="exact"/>
                      <w:rPr>
                        <w:sz w:val="24"/>
                      </w:rPr>
                    </w:pPr>
                    <w:r>
                      <w:rPr>
                        <w:color w:val="333333"/>
                        <w:sz w:val="24"/>
                      </w:rPr>
                      <w:t>Which processes oppose the flow principle? How can they be</w:t>
                    </w:r>
                  </w:p>
                  <w:p w14:paraId="499158B9" w14:textId="77777777" w:rsidR="00EE5493" w:rsidRDefault="00D27C09">
                    <w:pPr>
                      <w:spacing w:before="23"/>
                      <w:rPr>
                        <w:sz w:val="24"/>
                      </w:rPr>
                    </w:pPr>
                    <w:r>
                      <w:rPr>
                        <w:color w:val="333333"/>
                        <w:sz w:val="24"/>
                      </w:rPr>
                      <w:t>overcome?</w:t>
                    </w:r>
                  </w:p>
                </w:txbxContent>
              </v:textbox>
            </v:shape>
            <v:shape id="docshape2681" o:spid="_x0000_s3696" type="#_x0000_t202" alt="" style="position:absolute;left:1052;top:1487;width:10036;height:1851;mso-wrap-style:square;v-text-anchor:top" filled="f" stroked="f">
              <v:textbox inset="0,0,0,0">
                <w:txbxContent>
                  <w:p w14:paraId="499158BA"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BB" w14:textId="77777777" w:rsidR="00EE5493" w:rsidRPr="00DA2CE8" w:rsidRDefault="00EE5493">
                    <w:pPr>
                      <w:spacing w:before="8"/>
                      <w:rPr>
                        <w:b/>
                        <w:sz w:val="28"/>
                        <w:lang w:val="de-DE"/>
                      </w:rPr>
                    </w:pPr>
                  </w:p>
                  <w:p w14:paraId="499158BC" w14:textId="77777777" w:rsidR="00EE5493" w:rsidRPr="00DA2CE8" w:rsidRDefault="00D27C09">
                    <w:pPr>
                      <w:spacing w:line="352" w:lineRule="auto"/>
                      <w:ind w:left="680" w:right="385"/>
                      <w:rPr>
                        <w:sz w:val="21"/>
                        <w:lang w:val="de-DE"/>
                      </w:rPr>
                    </w:pPr>
                    <w:r w:rsidRPr="00DA2CE8">
                      <w:rPr>
                        <w:i/>
                        <w:color w:val="333333"/>
                        <w:sz w:val="21"/>
                        <w:u w:val="single"/>
                        <w:lang w:val="de-DE"/>
                      </w:rPr>
                      <w:t>Eine Firma mit Fehlprozessen versucht diese durch Integration der Kontrolle zu beheben</w:t>
                    </w:r>
                    <w:r w:rsidRPr="00DA2CE8">
                      <w:rPr>
                        <w:color w:val="333333"/>
                        <w:sz w:val="21"/>
                        <w:lang w:val="de-DE"/>
                      </w:rPr>
                      <w:t xml:space="preserve">. Eine Firma mit geringer Flexibilität versucht diese mit </w:t>
                    </w:r>
                    <w:proofErr w:type="spellStart"/>
                    <w:r w:rsidRPr="00DA2CE8">
                      <w:rPr>
                        <w:color w:val="333333"/>
                        <w:sz w:val="21"/>
                        <w:lang w:val="de-DE"/>
                      </w:rPr>
                      <w:t>Jidoka</w:t>
                    </w:r>
                    <w:proofErr w:type="spellEnd"/>
                    <w:r w:rsidRPr="00DA2CE8">
                      <w:rPr>
                        <w:color w:val="333333"/>
                        <w:sz w:val="21"/>
                        <w:lang w:val="de-DE"/>
                      </w:rPr>
                      <w:t xml:space="preserve"> zu beheben.</w:t>
                    </w:r>
                  </w:p>
                  <w:p w14:paraId="499158BD" w14:textId="77777777" w:rsidR="00EE5493" w:rsidRPr="00DA2CE8" w:rsidRDefault="00D27C09">
                    <w:pPr>
                      <w:spacing w:line="239" w:lineRule="exact"/>
                      <w:ind w:left="680"/>
                      <w:rPr>
                        <w:sz w:val="21"/>
                        <w:lang w:val="de-DE"/>
                      </w:rPr>
                    </w:pPr>
                    <w:r w:rsidRPr="00DA2CE8">
                      <w:rPr>
                        <w:color w:val="333333"/>
                        <w:sz w:val="21"/>
                        <w:lang w:val="de-DE"/>
                      </w:rPr>
                      <w:t xml:space="preserve">Eine Firma mit Blindprozessen versucht diese mit </w:t>
                    </w:r>
                    <w:proofErr w:type="spellStart"/>
                    <w:r w:rsidRPr="00DA2CE8">
                      <w:rPr>
                        <w:color w:val="333333"/>
                        <w:sz w:val="21"/>
                        <w:lang w:val="de-DE"/>
                      </w:rPr>
                      <w:t>Jidoka</w:t>
                    </w:r>
                    <w:proofErr w:type="spellEnd"/>
                    <w:r w:rsidRPr="00DA2CE8">
                      <w:rPr>
                        <w:color w:val="333333"/>
                        <w:sz w:val="21"/>
                        <w:lang w:val="de-DE"/>
                      </w:rPr>
                      <w:t xml:space="preserve"> zu beheben.</w:t>
                    </w:r>
                  </w:p>
                  <w:p w14:paraId="499158BE" w14:textId="77777777" w:rsidR="00EE5493" w:rsidRPr="00DA2CE8" w:rsidRDefault="00D27C09">
                    <w:pPr>
                      <w:spacing w:before="112"/>
                      <w:ind w:left="680"/>
                      <w:rPr>
                        <w:sz w:val="21"/>
                        <w:lang w:val="de-DE"/>
                      </w:rPr>
                    </w:pPr>
                    <w:r w:rsidRPr="00DA2CE8">
                      <w:rPr>
                        <w:color w:val="333333"/>
                        <w:sz w:val="21"/>
                        <w:lang w:val="de-DE"/>
                      </w:rPr>
                      <w:t>Eine Firma nutzt ein gutes Pull-Prinzip und möchte dieses mit Bandstopp-Konzepten verbessern.</w:t>
                    </w:r>
                  </w:p>
                </w:txbxContent>
              </v:textbox>
            </v:shape>
            <w10:wrap type="topAndBottom" anchorx="page"/>
          </v:group>
        </w:pict>
      </w:r>
    </w:p>
    <w:p w14:paraId="49914529" w14:textId="77777777" w:rsidR="00EE5493" w:rsidRDefault="00EE5493">
      <w:pPr>
        <w:pStyle w:val="Textkrper"/>
        <w:spacing w:before="6"/>
      </w:pPr>
    </w:p>
    <w:p w14:paraId="4991452A" w14:textId="77777777" w:rsidR="00EE5493" w:rsidRDefault="00EE5493">
      <w:pPr>
        <w:pStyle w:val="Textkrper"/>
        <w:rPr>
          <w:sz w:val="20"/>
        </w:rPr>
      </w:pPr>
    </w:p>
    <w:p w14:paraId="4991452B" w14:textId="77777777" w:rsidR="00EE5493" w:rsidRDefault="00000000">
      <w:pPr>
        <w:pStyle w:val="Textkrper"/>
        <w:rPr>
          <w:sz w:val="11"/>
        </w:rPr>
      </w:pPr>
      <w:r>
        <w:pict w14:anchorId="49914F72">
          <v:group id="docshapegroup2685" o:spid="_x0000_s3686" alt="" style="position:absolute;margin-left:42.4pt;margin-top:7.55pt;width:510.4pt;height:48.35pt;z-index:-15434752;mso-wrap-distance-left:0;mso-wrap-distance-right:0;mso-position-horizontal-relative:page" coordorigin="848,151" coordsize="10208,967">
            <v:shape id="docshape2686" o:spid="_x0000_s3687" type="#_x0000_t75" alt="" style="position:absolute;left:848;top:151;width:10208;height:967">
              <v:imagedata r:id="rId22" o:title=""/>
            </v:shape>
            <v:shape id="docshape2687" o:spid="_x0000_s3688" type="#_x0000_t202" alt="" style="position:absolute;left:848;top:151;width:10208;height:967;mso-wrap-style:square;v-text-anchor:top" filled="f" stroked="f">
              <v:textbox inset="0,0,0,0">
                <w:txbxContent>
                  <w:p w14:paraId="499158C0"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192 </w:t>
                    </w:r>
                    <w:r>
                      <w:rPr>
                        <w:b/>
                        <w:color w:val="333333"/>
                        <w:sz w:val="27"/>
                      </w:rPr>
                      <w:t>OF 387</w:t>
                    </w:r>
                  </w:p>
                  <w:p w14:paraId="499158C1"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52C" w14:textId="77777777" w:rsidR="00EE5493" w:rsidRDefault="00EE5493">
      <w:pPr>
        <w:pStyle w:val="Textkrper"/>
        <w:rPr>
          <w:sz w:val="20"/>
        </w:rPr>
      </w:pPr>
    </w:p>
    <w:p w14:paraId="4991452D" w14:textId="20BD539A" w:rsidR="00EE5493" w:rsidRDefault="00000000">
      <w:pPr>
        <w:pStyle w:val="Textkrper"/>
        <w:rPr>
          <w:sz w:val="11"/>
        </w:rPr>
      </w:pPr>
      <w:r>
        <w:pict w14:anchorId="49914F73">
          <v:group id="docshapegroup2688" o:spid="_x0000_s3678" alt="" style="position:absolute;margin-left:42.4pt;margin-top:7.55pt;width:510.4pt;height:159.95pt;z-index:-15434240;mso-wrap-distance-left:0;mso-wrap-distance-right:0;mso-position-horizontal-relative:page" coordorigin="848,151" coordsize="10208,3199">
            <v:shape id="docshape2689" o:spid="_x0000_s3679" type="#_x0000_t75" alt="" style="position:absolute;left:848;top:151;width:10208;height:3199">
              <v:imagedata r:id="rId38" o:title=""/>
            </v:shape>
            <v:shape id="docshape2690" o:spid="_x0000_s3680" type="#_x0000_t75" alt="" style="position:absolute;left:1324;top:1580;width:164;height:164">
              <v:imagedata r:id="rId10" o:title=""/>
            </v:shape>
            <v:shape id="docshape2691" o:spid="_x0000_s3681" type="#_x0000_t75" alt="" style="position:absolute;left:1324;top:1934;width:164;height:164">
              <v:imagedata r:id="rId10" o:title=""/>
            </v:shape>
            <v:shape id="docshape2692" o:spid="_x0000_s3682" type="#_x0000_t75" alt="" style="position:absolute;left:1324;top:2437;width:164;height:164">
              <v:imagedata r:id="rId10" o:title=""/>
            </v:shape>
            <v:shape id="docshape2693" o:spid="_x0000_s3683" type="#_x0000_t75" alt="" style="position:absolute;left:1324;top:2941;width:164;height:164">
              <v:imagedata r:id="rId10" o:title=""/>
            </v:shape>
            <v:shape id="docshape2694" o:spid="_x0000_s3684" type="#_x0000_t202" alt="" style="position:absolute;left:1052;top:299;width:4469;height:245;mso-wrap-style:square;v-text-anchor:top" filled="f" stroked="f">
              <v:textbox inset="0,0,0,0">
                <w:txbxContent>
                  <w:p w14:paraId="499158C2" w14:textId="77777777" w:rsidR="00EE5493" w:rsidRDefault="00D27C09">
                    <w:pPr>
                      <w:spacing w:line="229" w:lineRule="exact"/>
                      <w:rPr>
                        <w:sz w:val="24"/>
                      </w:rPr>
                    </w:pPr>
                    <w:r>
                      <w:rPr>
                        <w:color w:val="333333"/>
                        <w:sz w:val="24"/>
                      </w:rPr>
                      <w:t xml:space="preserve">What does the </w:t>
                    </w:r>
                    <w:proofErr w:type="spellStart"/>
                    <w:r>
                      <w:rPr>
                        <w:color w:val="333333"/>
                        <w:sz w:val="24"/>
                      </w:rPr>
                      <w:t>poka</w:t>
                    </w:r>
                    <w:proofErr w:type="spellEnd"/>
                    <w:r>
                      <w:rPr>
                        <w:color w:val="333333"/>
                        <w:sz w:val="24"/>
                      </w:rPr>
                      <w:t xml:space="preserve"> yoke concept entail?</w:t>
                    </w:r>
                  </w:p>
                </w:txbxContent>
              </v:textbox>
            </v:shape>
            <v:shape id="docshape2695" o:spid="_x0000_s3685" type="#_x0000_t202" alt="" style="position:absolute;left:1052;top:972;width:9722;height:2151;mso-wrap-style:square;v-text-anchor:top" filled="f" stroked="f">
              <v:textbox inset="0,0,0,0">
                <w:txbxContent>
                  <w:p w14:paraId="499158C3"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C4" w14:textId="77777777" w:rsidR="00EE5493" w:rsidRPr="00DA2CE8" w:rsidRDefault="00EE5493">
                    <w:pPr>
                      <w:spacing w:before="8"/>
                      <w:rPr>
                        <w:b/>
                        <w:sz w:val="28"/>
                        <w:lang w:val="de-DE"/>
                      </w:rPr>
                    </w:pPr>
                  </w:p>
                  <w:p w14:paraId="499158C5" w14:textId="77777777" w:rsidR="00EE5493" w:rsidRPr="00DA2CE8" w:rsidRDefault="00D27C09">
                    <w:pPr>
                      <w:spacing w:line="352" w:lineRule="auto"/>
                      <w:ind w:left="680"/>
                      <w:rPr>
                        <w:sz w:val="21"/>
                        <w:lang w:val="de-DE"/>
                      </w:rPr>
                    </w:pPr>
                    <w:r w:rsidRPr="00DA2CE8">
                      <w:rPr>
                        <w:color w:val="333333"/>
                        <w:sz w:val="21"/>
                        <w:lang w:val="de-DE"/>
                      </w:rPr>
                      <w:t>Die Maschinen werden so gebaut, dass Losgröße 1 auch bei Wechseln erreicht werden kann. Die Maschinen werden so gebaut, dass sie bei Abweichungen automatisiert anhalten.</w:t>
                    </w:r>
                  </w:p>
                  <w:p w14:paraId="499158C6" w14:textId="77777777" w:rsidR="00EE5493" w:rsidRPr="00DA2CE8" w:rsidRDefault="00D27C09">
                    <w:pPr>
                      <w:spacing w:line="297" w:lineRule="auto"/>
                      <w:ind w:left="680"/>
                      <w:rPr>
                        <w:sz w:val="21"/>
                        <w:lang w:val="de-DE"/>
                      </w:rPr>
                    </w:pPr>
                    <w:r w:rsidRPr="00DA2CE8">
                      <w:rPr>
                        <w:i/>
                        <w:color w:val="333333"/>
                        <w:sz w:val="21"/>
                        <w:u w:val="single"/>
                        <w:lang w:val="de-DE"/>
                      </w:rPr>
                      <w:t>Die Maschinen werden so gebaut, dass sie nur auf die richtige Art und Weise bedient werden können</w:t>
                    </w:r>
                    <w:r w:rsidRPr="00DA2CE8">
                      <w:rPr>
                        <w:color w:val="333333"/>
                        <w:sz w:val="21"/>
                        <w:lang w:val="de-DE"/>
                      </w:rPr>
                      <w:t>.</w:t>
                    </w:r>
                  </w:p>
                  <w:p w14:paraId="499158C7" w14:textId="77777777" w:rsidR="00EE5493" w:rsidRPr="00DA2CE8" w:rsidRDefault="00D27C09">
                    <w:pPr>
                      <w:spacing w:before="52"/>
                      <w:ind w:left="680"/>
                      <w:rPr>
                        <w:sz w:val="21"/>
                        <w:lang w:val="de-DE"/>
                      </w:rPr>
                    </w:pPr>
                    <w:r w:rsidRPr="00DA2CE8">
                      <w:rPr>
                        <w:color w:val="333333"/>
                        <w:sz w:val="21"/>
                        <w:lang w:val="de-DE"/>
                      </w:rPr>
                      <w:t>Die Maschinen werden so gebaut, dass sie im Layout des Produktionsflusses stehen.</w:t>
                    </w:r>
                  </w:p>
                </w:txbxContent>
              </v:textbox>
            </v:shape>
            <w10:wrap type="topAndBottom" anchorx="page"/>
          </v:group>
        </w:pict>
      </w:r>
    </w:p>
    <w:p w14:paraId="4991452E" w14:textId="77777777" w:rsidR="00EE5493" w:rsidRDefault="00EE5493">
      <w:pPr>
        <w:pStyle w:val="Textkrper"/>
        <w:spacing w:before="6"/>
      </w:pPr>
    </w:p>
    <w:p w14:paraId="4991452F" w14:textId="77777777" w:rsidR="00EE5493" w:rsidRDefault="00EE5493">
      <w:pPr>
        <w:sectPr w:rsidR="00EE5493">
          <w:pgSz w:w="11900" w:h="16840"/>
          <w:pgMar w:top="580" w:right="500" w:bottom="1020" w:left="740" w:header="0" w:footer="838" w:gutter="0"/>
          <w:cols w:space="720"/>
        </w:sectPr>
      </w:pPr>
    </w:p>
    <w:p w14:paraId="49914530" w14:textId="77777777" w:rsidR="00EE5493" w:rsidRDefault="00000000">
      <w:pPr>
        <w:pStyle w:val="Textkrper"/>
        <w:ind w:left="108"/>
        <w:rPr>
          <w:sz w:val="20"/>
        </w:rPr>
      </w:pPr>
      <w:r>
        <w:rPr>
          <w:sz w:val="20"/>
        </w:rPr>
      </w:r>
      <w:r>
        <w:rPr>
          <w:sz w:val="20"/>
        </w:rPr>
        <w:pict w14:anchorId="49914F75">
          <v:group id="docshapegroup2702" o:spid="_x0000_s3675" alt="" style="width:510.4pt;height:48.35pt;mso-position-horizontal-relative:char;mso-position-vertical-relative:line" coordsize="10208,967">
            <v:shape id="docshape2703" o:spid="_x0000_s3676" type="#_x0000_t75" alt="" style="position:absolute;width:10208;height:967">
              <v:imagedata r:id="rId14" o:title=""/>
            </v:shape>
            <v:shape id="docshape2704" o:spid="_x0000_s3677" type="#_x0000_t202" alt="" style="position:absolute;width:10208;height:967;mso-wrap-style:square;v-text-anchor:top" filled="f" stroked="f">
              <v:textbox inset="0,0,0,0">
                <w:txbxContent>
                  <w:p w14:paraId="499158C9" w14:textId="77777777" w:rsidR="00EE5493" w:rsidRDefault="00D27C09">
                    <w:pPr>
                      <w:spacing w:before="37"/>
                      <w:ind w:left="122"/>
                      <w:rPr>
                        <w:b/>
                        <w:sz w:val="27"/>
                      </w:rPr>
                    </w:pPr>
                    <w:r>
                      <w:rPr>
                        <w:b/>
                        <w:color w:val="333333"/>
                        <w:sz w:val="27"/>
                      </w:rPr>
                      <w:t xml:space="preserve">QUESTION </w:t>
                    </w:r>
                    <w:r>
                      <w:rPr>
                        <w:b/>
                        <w:color w:val="333333"/>
                        <w:sz w:val="41"/>
                      </w:rPr>
                      <w:t xml:space="preserve">193 </w:t>
                    </w:r>
                    <w:r>
                      <w:rPr>
                        <w:b/>
                        <w:color w:val="333333"/>
                        <w:sz w:val="27"/>
                      </w:rPr>
                      <w:t>OF 387</w:t>
                    </w:r>
                  </w:p>
                  <w:p w14:paraId="499158C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31" w14:textId="01D2DB15" w:rsidR="00EE5493" w:rsidRDefault="00000000">
      <w:pPr>
        <w:pStyle w:val="Textkrper"/>
        <w:spacing w:before="8"/>
        <w:rPr>
          <w:sz w:val="29"/>
        </w:rPr>
      </w:pPr>
      <w:r>
        <w:pict w14:anchorId="49914F77">
          <v:group id="docshapegroup2705" o:spid="_x0000_s3667" alt="" style="position:absolute;margin-left:42.4pt;margin-top:18.3pt;width:510.4pt;height:144.95pt;z-index:-15432704;mso-wrap-distance-left:0;mso-wrap-distance-right:0;mso-position-horizontal-relative:page" coordorigin="848,366" coordsize="10208,2899">
            <v:shape id="docshape2706" o:spid="_x0000_s3668" type="#_x0000_t75" alt="" style="position:absolute;left:848;top:366;width:10208;height:2899">
              <v:imagedata r:id="rId32" o:title=""/>
            </v:shape>
            <v:shape id="docshape2707" o:spid="_x0000_s3669" type="#_x0000_t75" alt="" style="position:absolute;left:1324;top:1795;width:164;height:164">
              <v:imagedata r:id="rId10" o:title=""/>
            </v:shape>
            <v:shape id="docshape2708" o:spid="_x0000_s3670" type="#_x0000_t75" alt="" style="position:absolute;left:1324;top:2149;width:164;height:164">
              <v:imagedata r:id="rId10" o:title=""/>
            </v:shape>
            <v:shape id="docshape2709" o:spid="_x0000_s3671" type="#_x0000_t75" alt="" style="position:absolute;left:1324;top:2503;width:164;height:164">
              <v:imagedata r:id="rId10" o:title=""/>
            </v:shape>
            <v:shape id="docshape2710" o:spid="_x0000_s3672" type="#_x0000_t75" alt="" style="position:absolute;left:1324;top:2857;width:164;height:164">
              <v:imagedata r:id="rId10" o:title=""/>
            </v:shape>
            <v:shape id="docshape2711" o:spid="_x0000_s3673" type="#_x0000_t202" alt="" style="position:absolute;left:1052;top:514;width:6690;height:245;mso-wrap-style:square;v-text-anchor:top" filled="f" stroked="f">
              <v:textbox inset="0,0,0,0">
                <w:txbxContent>
                  <w:p w14:paraId="499158CB" w14:textId="77777777" w:rsidR="00EE5493" w:rsidRDefault="00D27C09">
                    <w:pPr>
                      <w:spacing w:line="229" w:lineRule="exact"/>
                      <w:rPr>
                        <w:sz w:val="24"/>
                      </w:rPr>
                    </w:pPr>
                    <w:r>
                      <w:rPr>
                        <w:color w:val="333333"/>
                        <w:sz w:val="24"/>
                      </w:rPr>
                      <w:t>Which of the following is an objective of layout planning?</w:t>
                    </w:r>
                  </w:p>
                </w:txbxContent>
              </v:textbox>
            </v:shape>
            <v:shape id="docshape2712" o:spid="_x0000_s3674" type="#_x0000_t202" alt="" style="position:absolute;left:1052;top:1187;width:6180;height:1851;mso-wrap-style:square;v-text-anchor:top" filled="f" stroked="f">
              <v:textbox inset="0,0,0,0">
                <w:txbxContent>
                  <w:p w14:paraId="499158CC" w14:textId="77777777" w:rsidR="00EE5493" w:rsidRDefault="00D27C09">
                    <w:pPr>
                      <w:spacing w:line="203" w:lineRule="exact"/>
                      <w:rPr>
                        <w:b/>
                        <w:sz w:val="21"/>
                      </w:rPr>
                    </w:pPr>
                    <w:r>
                      <w:rPr>
                        <w:b/>
                        <w:color w:val="333333"/>
                        <w:sz w:val="21"/>
                      </w:rPr>
                      <w:t>Select one:</w:t>
                    </w:r>
                  </w:p>
                  <w:p w14:paraId="499158CD" w14:textId="77777777" w:rsidR="00EE5493" w:rsidRDefault="00EE5493">
                    <w:pPr>
                      <w:spacing w:before="8"/>
                      <w:rPr>
                        <w:b/>
                        <w:sz w:val="28"/>
                      </w:rPr>
                    </w:pPr>
                  </w:p>
                  <w:p w14:paraId="499158CE" w14:textId="0655BD47" w:rsidR="00EE5493" w:rsidRDefault="00D27C09">
                    <w:pPr>
                      <w:spacing w:line="352" w:lineRule="auto"/>
                      <w:ind w:left="680" w:right="992"/>
                      <w:rPr>
                        <w:sz w:val="21"/>
                      </w:rPr>
                    </w:pPr>
                    <w:r>
                      <w:rPr>
                        <w:color w:val="333333"/>
                        <w:sz w:val="21"/>
                      </w:rPr>
                      <w:t xml:space="preserve">To introduce interruptions to the materials flow </w:t>
                    </w:r>
                    <w:proofErr w:type="gramStart"/>
                    <w:r>
                      <w:rPr>
                        <w:color w:val="333333"/>
                        <w:sz w:val="21"/>
                      </w:rPr>
                      <w:t>To</w:t>
                    </w:r>
                    <w:proofErr w:type="gramEnd"/>
                    <w:r>
                      <w:rPr>
                        <w:color w:val="333333"/>
                        <w:sz w:val="21"/>
                      </w:rPr>
                      <w:t xml:space="preserve"> create a layout organized solely by functions The layout should focus solely on production</w:t>
                    </w:r>
                  </w:p>
                  <w:p w14:paraId="499158CF" w14:textId="53F6A3E2" w:rsidR="00EE5493" w:rsidRDefault="00D27C09">
                    <w:pPr>
                      <w:spacing w:line="238" w:lineRule="exact"/>
                      <w:ind w:left="680"/>
                      <w:rPr>
                        <w:sz w:val="21"/>
                      </w:rPr>
                    </w:pPr>
                    <w:r>
                      <w:rPr>
                        <w:i/>
                        <w:iCs/>
                        <w:color w:val="333333"/>
                        <w:sz w:val="21"/>
                        <w:u w:val="single"/>
                      </w:rPr>
                      <w:t>To include options for future expansion</w:t>
                    </w:r>
                    <w:r>
                      <w:rPr>
                        <w:color w:val="333333"/>
                        <w:sz w:val="21"/>
                      </w:rPr>
                      <w:t xml:space="preserve"> </w:t>
                    </w:r>
                  </w:p>
                </w:txbxContent>
              </v:textbox>
            </v:shape>
            <w10:wrap type="topAndBottom" anchorx="page"/>
          </v:group>
        </w:pict>
      </w:r>
    </w:p>
    <w:p w14:paraId="49914532" w14:textId="77777777" w:rsidR="00EE5493" w:rsidRDefault="00EE5493">
      <w:pPr>
        <w:pStyle w:val="Textkrper"/>
        <w:spacing w:before="6"/>
      </w:pPr>
    </w:p>
    <w:p w14:paraId="49914533" w14:textId="77777777" w:rsidR="00EE5493" w:rsidRDefault="00EE5493">
      <w:pPr>
        <w:pStyle w:val="Textkrper"/>
        <w:rPr>
          <w:sz w:val="20"/>
        </w:rPr>
      </w:pPr>
    </w:p>
    <w:p w14:paraId="49914534" w14:textId="77777777" w:rsidR="00EE5493" w:rsidRDefault="00000000">
      <w:pPr>
        <w:pStyle w:val="Textkrper"/>
        <w:rPr>
          <w:sz w:val="11"/>
        </w:rPr>
      </w:pPr>
      <w:r>
        <w:pict w14:anchorId="49914F79">
          <v:group id="docshapegroup2716" o:spid="_x0000_s3664" alt="" style="position:absolute;margin-left:42.4pt;margin-top:7.55pt;width:510.4pt;height:48.35pt;z-index:-15431680;mso-wrap-distance-left:0;mso-wrap-distance-right:0;mso-position-horizontal-relative:page" coordorigin="848,151" coordsize="10208,967">
            <v:shape id="docshape2717" o:spid="_x0000_s3665" type="#_x0000_t75" alt="" style="position:absolute;left:848;top:151;width:10208;height:967">
              <v:imagedata r:id="rId33" o:title=""/>
            </v:shape>
            <v:shape id="docshape2718" o:spid="_x0000_s3666" type="#_x0000_t202" alt="" style="position:absolute;left:848;top:151;width:10208;height:967;mso-wrap-style:square;v-text-anchor:top" filled="f" stroked="f">
              <v:textbox inset="0,0,0,0">
                <w:txbxContent>
                  <w:p w14:paraId="499158D1" w14:textId="77777777" w:rsidR="00EE5493" w:rsidRDefault="00D27C09">
                    <w:pPr>
                      <w:spacing w:before="37"/>
                      <w:ind w:left="122"/>
                      <w:rPr>
                        <w:b/>
                        <w:sz w:val="27"/>
                      </w:rPr>
                    </w:pPr>
                    <w:r>
                      <w:rPr>
                        <w:b/>
                        <w:color w:val="333333"/>
                        <w:sz w:val="27"/>
                      </w:rPr>
                      <w:t xml:space="preserve">QUESTION </w:t>
                    </w:r>
                    <w:r>
                      <w:rPr>
                        <w:b/>
                        <w:color w:val="333333"/>
                        <w:sz w:val="41"/>
                      </w:rPr>
                      <w:t xml:space="preserve">194 </w:t>
                    </w:r>
                    <w:r>
                      <w:rPr>
                        <w:b/>
                        <w:color w:val="333333"/>
                        <w:sz w:val="27"/>
                      </w:rPr>
                      <w:t>OF 387</w:t>
                    </w:r>
                  </w:p>
                  <w:p w14:paraId="499158D2"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35" w14:textId="77777777" w:rsidR="00EE5493" w:rsidRDefault="00EE5493">
      <w:pPr>
        <w:pStyle w:val="Textkrper"/>
        <w:rPr>
          <w:sz w:val="20"/>
        </w:rPr>
      </w:pPr>
    </w:p>
    <w:p w14:paraId="49914536" w14:textId="410B1010" w:rsidR="00EE5493" w:rsidRDefault="00000000">
      <w:pPr>
        <w:pStyle w:val="Textkrper"/>
        <w:rPr>
          <w:sz w:val="11"/>
        </w:rPr>
      </w:pPr>
      <w:r>
        <w:pict w14:anchorId="49914F7A">
          <v:group id="docshapegroup2719" o:spid="_x0000_s3656" alt="" style="position:absolute;margin-left:42.4pt;margin-top:7.55pt;width:510.4pt;height:144.95pt;z-index:-15431168;mso-wrap-distance-left:0;mso-wrap-distance-right:0;mso-position-horizontal-relative:page" coordorigin="848,151" coordsize="10208,2899">
            <v:shape id="docshape2720" o:spid="_x0000_s3657" type="#_x0000_t75" alt="" style="position:absolute;left:848;top:151;width:10208;height:2899">
              <v:imagedata r:id="rId52" o:title=""/>
            </v:shape>
            <v:shape id="docshape2721" o:spid="_x0000_s3658" type="#_x0000_t75" alt="" style="position:absolute;left:1324;top:1580;width:164;height:164">
              <v:imagedata r:id="rId10" o:title=""/>
            </v:shape>
            <v:shape id="docshape2722" o:spid="_x0000_s3659" type="#_x0000_t75" alt="" style="position:absolute;left:1324;top:1934;width:164;height:164">
              <v:imagedata r:id="rId10" o:title=""/>
            </v:shape>
            <v:shape id="docshape2723" o:spid="_x0000_s3660" type="#_x0000_t75" alt="" style="position:absolute;left:1324;top:2287;width:164;height:164">
              <v:imagedata r:id="rId10" o:title=""/>
            </v:shape>
            <v:shape id="docshape2724" o:spid="_x0000_s3661" type="#_x0000_t75" alt="" style="position:absolute;left:1324;top:2641;width:164;height:164">
              <v:imagedata r:id="rId10" o:title=""/>
            </v:shape>
            <v:shape id="docshape2725" o:spid="_x0000_s3662" type="#_x0000_t202" alt="" style="position:absolute;left:1052;top:299;width:8140;height:245;mso-wrap-style:square;v-text-anchor:top" filled="f" stroked="f">
              <v:textbox inset="0,0,0,0">
                <w:txbxContent>
                  <w:p w14:paraId="499158D3" w14:textId="77777777" w:rsidR="00EE5493" w:rsidRDefault="00D27C09">
                    <w:pPr>
                      <w:spacing w:line="229" w:lineRule="exact"/>
                      <w:rPr>
                        <w:sz w:val="24"/>
                      </w:rPr>
                    </w:pPr>
                    <w:r>
                      <w:rPr>
                        <w:color w:val="333333"/>
                        <w:sz w:val="24"/>
                      </w:rPr>
                      <w:t>How can the goal of optimizing the internal infrastructure be achieved?</w:t>
                    </w:r>
                  </w:p>
                </w:txbxContent>
              </v:textbox>
            </v:shape>
            <v:shape id="docshape2726" o:spid="_x0000_s3663" type="#_x0000_t202" alt="" style="position:absolute;left:1052;top:972;width:3035;height:1851;mso-wrap-style:square;v-text-anchor:top" filled="f" stroked="f">
              <v:textbox inset="0,0,0,0">
                <w:txbxContent>
                  <w:p w14:paraId="499158D4" w14:textId="77777777" w:rsidR="00EE5493" w:rsidRPr="00250F51" w:rsidRDefault="00D27C09">
                    <w:pPr>
                      <w:spacing w:line="203" w:lineRule="exact"/>
                      <w:rPr>
                        <w:b/>
                        <w:sz w:val="21"/>
                      </w:rPr>
                    </w:pPr>
                    <w:r>
                      <w:rPr>
                        <w:b/>
                        <w:color w:val="333333"/>
                        <w:sz w:val="21"/>
                      </w:rPr>
                      <w:t>Select one:</w:t>
                    </w:r>
                  </w:p>
                  <w:p w14:paraId="499158D5" w14:textId="77777777" w:rsidR="00EE5493" w:rsidRPr="00250F51" w:rsidRDefault="00EE5493">
                    <w:pPr>
                      <w:spacing w:before="8"/>
                      <w:rPr>
                        <w:b/>
                        <w:sz w:val="28"/>
                      </w:rPr>
                    </w:pPr>
                  </w:p>
                  <w:p w14:paraId="499158D6" w14:textId="77777777" w:rsidR="00EE5493" w:rsidRPr="00250F51" w:rsidRDefault="00D27C09">
                    <w:pPr>
                      <w:spacing w:line="352" w:lineRule="auto"/>
                      <w:ind w:left="680"/>
                      <w:rPr>
                        <w:sz w:val="21"/>
                      </w:rPr>
                    </w:pPr>
                    <w:proofErr w:type="spellStart"/>
                    <w:r>
                      <w:rPr>
                        <w:color w:val="333333"/>
                        <w:sz w:val="21"/>
                      </w:rPr>
                      <w:t>Im</w:t>
                    </w:r>
                    <w:proofErr w:type="spellEnd"/>
                    <w:r>
                      <w:rPr>
                        <w:color w:val="333333"/>
                        <w:sz w:val="21"/>
                      </w:rPr>
                      <w:t xml:space="preserve"> Reverse Engineering </w:t>
                    </w:r>
                    <w:proofErr w:type="spellStart"/>
                    <w:r>
                      <w:rPr>
                        <w:color w:val="333333"/>
                        <w:sz w:val="21"/>
                      </w:rPr>
                      <w:t>Im</w:t>
                    </w:r>
                    <w:proofErr w:type="spellEnd"/>
                    <w:r>
                      <w:rPr>
                        <w:color w:val="333333"/>
                        <w:sz w:val="21"/>
                      </w:rPr>
                      <w:t xml:space="preserve"> Six Sigma Ansatz</w:t>
                    </w:r>
                  </w:p>
                  <w:p w14:paraId="499158D7" w14:textId="77777777" w:rsidR="00EE5493" w:rsidRPr="00DA2CE8" w:rsidRDefault="00D27C09">
                    <w:pPr>
                      <w:spacing w:line="239" w:lineRule="exact"/>
                      <w:ind w:left="680"/>
                      <w:rPr>
                        <w:sz w:val="21"/>
                        <w:lang w:val="de-DE"/>
                      </w:rPr>
                    </w:pPr>
                    <w:r w:rsidRPr="00DA2CE8">
                      <w:rPr>
                        <w:color w:val="333333"/>
                        <w:sz w:val="21"/>
                        <w:lang w:val="de-DE"/>
                      </w:rPr>
                      <w:t>Im Kanban-System</w:t>
                    </w:r>
                  </w:p>
                  <w:p w14:paraId="499158D8" w14:textId="77777777" w:rsidR="00EE5493" w:rsidRPr="00DA2CE8" w:rsidRDefault="00D27C09">
                    <w:pPr>
                      <w:spacing w:before="112"/>
                      <w:ind w:left="680"/>
                      <w:rPr>
                        <w:i/>
                        <w:iCs/>
                        <w:sz w:val="21"/>
                        <w:u w:val="single"/>
                        <w:lang w:val="de-DE"/>
                      </w:rPr>
                    </w:pPr>
                    <w:r w:rsidRPr="00DA2CE8">
                      <w:rPr>
                        <w:i/>
                        <w:color w:val="333333"/>
                        <w:sz w:val="21"/>
                        <w:u w:val="single"/>
                        <w:lang w:val="de-DE"/>
                      </w:rPr>
                      <w:t>In der Layout-Planung</w:t>
                    </w:r>
                  </w:p>
                </w:txbxContent>
              </v:textbox>
            </v:shape>
            <w10:wrap type="topAndBottom" anchorx="page"/>
          </v:group>
        </w:pict>
      </w:r>
    </w:p>
    <w:p w14:paraId="49914537" w14:textId="77777777" w:rsidR="00EE5493" w:rsidRDefault="00EE5493">
      <w:pPr>
        <w:pStyle w:val="Textkrper"/>
        <w:spacing w:before="6"/>
      </w:pPr>
    </w:p>
    <w:p w14:paraId="49914538" w14:textId="77777777" w:rsidR="00EE5493" w:rsidRDefault="00EE5493">
      <w:pPr>
        <w:sectPr w:rsidR="00EE5493">
          <w:footerReference w:type="default" r:id="rId73"/>
          <w:pgSz w:w="11900" w:h="16840"/>
          <w:pgMar w:top="580" w:right="500" w:bottom="1020" w:left="740" w:header="0" w:footer="838" w:gutter="0"/>
          <w:cols w:space="720"/>
        </w:sectPr>
      </w:pPr>
    </w:p>
    <w:p w14:paraId="49914539" w14:textId="77777777" w:rsidR="00EE5493" w:rsidRDefault="00000000">
      <w:pPr>
        <w:pStyle w:val="Textkrper"/>
        <w:ind w:left="108"/>
        <w:rPr>
          <w:sz w:val="20"/>
        </w:rPr>
      </w:pPr>
      <w:r>
        <w:rPr>
          <w:sz w:val="20"/>
        </w:rPr>
      </w:r>
      <w:r>
        <w:rPr>
          <w:sz w:val="20"/>
        </w:rPr>
        <w:pict w14:anchorId="49914F7C">
          <v:group id="docshapegroup2730" o:spid="_x0000_s3653" alt="" style="width:510.4pt;height:48.35pt;mso-position-horizontal-relative:char;mso-position-vertical-relative:line" coordsize="10208,967">
            <v:shape id="docshape2731" o:spid="_x0000_s3654" type="#_x0000_t75" alt="" style="position:absolute;width:10208;height:967">
              <v:imagedata r:id="rId14" o:title=""/>
            </v:shape>
            <v:shape id="docshape2732" o:spid="_x0000_s3655" type="#_x0000_t202" alt="" style="position:absolute;width:10208;height:967;mso-wrap-style:square;v-text-anchor:top" filled="f" stroked="f">
              <v:textbox inset="0,0,0,0">
                <w:txbxContent>
                  <w:p w14:paraId="499158DA" w14:textId="77777777" w:rsidR="00EE5493" w:rsidRDefault="00D27C09">
                    <w:pPr>
                      <w:spacing w:before="37"/>
                      <w:ind w:left="122"/>
                      <w:rPr>
                        <w:b/>
                        <w:sz w:val="27"/>
                      </w:rPr>
                    </w:pPr>
                    <w:r>
                      <w:rPr>
                        <w:b/>
                        <w:color w:val="333333"/>
                        <w:sz w:val="27"/>
                      </w:rPr>
                      <w:t xml:space="preserve">QUESTION </w:t>
                    </w:r>
                    <w:r>
                      <w:rPr>
                        <w:b/>
                        <w:color w:val="333333"/>
                        <w:sz w:val="41"/>
                      </w:rPr>
                      <w:t xml:space="preserve">195 </w:t>
                    </w:r>
                    <w:r>
                      <w:rPr>
                        <w:b/>
                        <w:color w:val="333333"/>
                        <w:sz w:val="27"/>
                      </w:rPr>
                      <w:t>OF 387</w:t>
                    </w:r>
                  </w:p>
                  <w:p w14:paraId="499158DB"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53A" w14:textId="42D5B81B" w:rsidR="00EE5493" w:rsidRDefault="00000000">
      <w:pPr>
        <w:pStyle w:val="Textkrper"/>
        <w:spacing w:before="8"/>
        <w:rPr>
          <w:sz w:val="29"/>
        </w:rPr>
      </w:pPr>
      <w:r>
        <w:pict w14:anchorId="49914F7E">
          <v:group id="docshapegroup2733" o:spid="_x0000_s3645" alt="" style="position:absolute;margin-left:42.4pt;margin-top:18.3pt;width:513.3pt;height:204.85pt;z-index:-15429632;mso-wrap-distance-left:0;mso-wrap-distance-right:0;mso-position-horizontal-relative:page" coordorigin="848,366" coordsize="10266,4097">
            <v:shape id="docshape2734" o:spid="_x0000_s3646" type="#_x0000_t75" alt="" style="position:absolute;left:848;top:366;width:10208;height:4097">
              <v:imagedata r:id="rId50" o:title=""/>
            </v:shape>
            <v:shape id="docshape2735" o:spid="_x0000_s3647" type="#_x0000_t75" alt="" style="position:absolute;left:1324;top:1945;width:164;height:164">
              <v:imagedata r:id="rId10" o:title=""/>
            </v:shape>
            <v:shape id="docshape2736" o:spid="_x0000_s3648" type="#_x0000_t75" alt="" style="position:absolute;left:1324;top:2598;width:164;height:164">
              <v:imagedata r:id="rId10" o:title=""/>
            </v:shape>
            <v:shape id="docshape2737" o:spid="_x0000_s3649" type="#_x0000_t75" alt="" style="position:absolute;left:1324;top:3251;width:164;height:164">
              <v:imagedata r:id="rId10" o:title=""/>
            </v:shape>
            <v:shape id="docshape2738" o:spid="_x0000_s3650" type="#_x0000_t75" alt="" style="position:absolute;left:1324;top:3905;width:164;height:164">
              <v:imagedata r:id="rId10" o:title=""/>
            </v:shape>
            <v:shape id="docshape2739" o:spid="_x0000_s3651" type="#_x0000_t202" alt="" style="position:absolute;left:1052;top:514;width:7406;height:245;mso-wrap-style:square;v-text-anchor:top" filled="f" stroked="f">
              <v:textbox inset="0,0,0,0">
                <w:txbxContent>
                  <w:p w14:paraId="499158DC" w14:textId="77777777" w:rsidR="00EE5493" w:rsidRPr="00DA2CE8" w:rsidRDefault="00D27C09">
                    <w:pPr>
                      <w:spacing w:line="229" w:lineRule="exact"/>
                      <w:rPr>
                        <w:sz w:val="24"/>
                        <w:lang w:val="de-DE"/>
                      </w:rPr>
                    </w:pPr>
                    <w:r w:rsidRPr="00DA2CE8">
                      <w:rPr>
                        <w:color w:val="333333"/>
                        <w:sz w:val="24"/>
                        <w:lang w:val="de-DE"/>
                      </w:rPr>
                      <w:t>Wie ist eine Segmentierung im Sinne der Fabrikgestaltung definiert?</w:t>
                    </w:r>
                  </w:p>
                </w:txbxContent>
              </v:textbox>
            </v:shape>
            <v:shape id="docshape2740" o:spid="_x0000_s3652" type="#_x0000_t202" alt="" style="position:absolute;left:1052;top:1187;width:10061;height:3049;mso-wrap-style:square;v-text-anchor:top" filled="f" stroked="f">
              <v:textbox inset="0,0,0,0">
                <w:txbxContent>
                  <w:p w14:paraId="499158DD"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DE" w14:textId="77777777" w:rsidR="00EE5493" w:rsidRPr="00DA2CE8" w:rsidRDefault="00EE5493">
                    <w:pPr>
                      <w:spacing w:before="8"/>
                      <w:rPr>
                        <w:b/>
                        <w:sz w:val="28"/>
                        <w:lang w:val="de-DE"/>
                      </w:rPr>
                    </w:pPr>
                  </w:p>
                  <w:p w14:paraId="499158DF" w14:textId="77777777" w:rsidR="00EE5493" w:rsidRPr="00DA2CE8" w:rsidRDefault="00D27C09">
                    <w:pPr>
                      <w:spacing w:line="297" w:lineRule="auto"/>
                      <w:ind w:left="680"/>
                      <w:rPr>
                        <w:sz w:val="21"/>
                        <w:lang w:val="de-DE"/>
                      </w:rPr>
                    </w:pPr>
                    <w:r w:rsidRPr="00DA2CE8">
                      <w:rPr>
                        <w:color w:val="333333"/>
                        <w:sz w:val="21"/>
                        <w:lang w:val="de-DE"/>
                      </w:rPr>
                      <w:t>Durch den Ansatz der Segmentierung kann die Fertigung und Produktionslogistik eines Konzerns in kleinere funktional angeordnete Gruppen aufgeteilt werden.</w:t>
                    </w:r>
                  </w:p>
                  <w:p w14:paraId="499158E0" w14:textId="77777777" w:rsidR="00EE5493" w:rsidRPr="00DA2CE8" w:rsidRDefault="00D27C09">
                    <w:pPr>
                      <w:spacing w:before="54" w:line="297" w:lineRule="auto"/>
                      <w:ind w:left="680"/>
                      <w:rPr>
                        <w:sz w:val="21"/>
                        <w:lang w:val="de-DE"/>
                      </w:rPr>
                    </w:pPr>
                    <w:r w:rsidRPr="00DA2CE8">
                      <w:rPr>
                        <w:color w:val="333333"/>
                        <w:sz w:val="21"/>
                        <w:lang w:val="de-DE"/>
                      </w:rPr>
                      <w:t>Durch den Ansatz der Segmentierung können uneinheitliche Kundengruppen eines Konzerns in kleinere homogene Kundengruppen aufgeteilt werden.</w:t>
                    </w:r>
                  </w:p>
                  <w:p w14:paraId="499158E1" w14:textId="77777777" w:rsidR="00EE5493" w:rsidRPr="00DA2CE8" w:rsidRDefault="00D27C09">
                    <w:pPr>
                      <w:spacing w:before="55" w:line="297" w:lineRule="auto"/>
                      <w:ind w:left="680"/>
                      <w:rPr>
                        <w:sz w:val="21"/>
                        <w:lang w:val="de-DE"/>
                      </w:rPr>
                    </w:pPr>
                    <w:r w:rsidRPr="00DA2CE8">
                      <w:rPr>
                        <w:i/>
                        <w:color w:val="333333"/>
                        <w:sz w:val="21"/>
                        <w:u w:val="single"/>
                        <w:lang w:val="de-DE"/>
                      </w:rPr>
                      <w:t>Durch den Ansatz der Segmentierung können formal hierarchische Konzerne eine Zusammenfassung in kleine reaktive und kundennahe Gruppen vornehmen</w:t>
                    </w:r>
                    <w:r w:rsidRPr="00DA2CE8">
                      <w:rPr>
                        <w:color w:val="333333"/>
                        <w:sz w:val="21"/>
                        <w:lang w:val="de-DE"/>
                      </w:rPr>
                      <w:t>.</w:t>
                    </w:r>
                  </w:p>
                  <w:p w14:paraId="499158E2" w14:textId="77777777" w:rsidR="00EE5493" w:rsidRPr="00DA2CE8" w:rsidRDefault="00D27C09">
                    <w:pPr>
                      <w:spacing w:before="10" w:line="300" w:lineRule="exact"/>
                      <w:ind w:left="680"/>
                      <w:rPr>
                        <w:sz w:val="21"/>
                        <w:lang w:val="de-DE"/>
                      </w:rPr>
                    </w:pPr>
                    <w:r w:rsidRPr="00DA2CE8">
                      <w:rPr>
                        <w:color w:val="333333"/>
                        <w:sz w:val="21"/>
                        <w:lang w:val="de-DE"/>
                      </w:rPr>
                      <w:t>Durch den Ansatz der Segmentierung kann die Prozessorganisation eines Konzerns in kleinere funktional angeordnete Gruppen aufgeteilt werden.</w:t>
                    </w:r>
                  </w:p>
                </w:txbxContent>
              </v:textbox>
            </v:shape>
            <w10:wrap type="topAndBottom" anchorx="page"/>
          </v:group>
        </w:pict>
      </w:r>
    </w:p>
    <w:p w14:paraId="4991453B" w14:textId="77777777" w:rsidR="00EE5493" w:rsidRDefault="00EE5493">
      <w:pPr>
        <w:pStyle w:val="Textkrper"/>
        <w:spacing w:before="6"/>
      </w:pPr>
    </w:p>
    <w:p w14:paraId="4991453C" w14:textId="77777777" w:rsidR="00EE5493" w:rsidRDefault="00EE5493">
      <w:pPr>
        <w:pStyle w:val="Textkrper"/>
        <w:rPr>
          <w:sz w:val="20"/>
        </w:rPr>
      </w:pPr>
    </w:p>
    <w:p w14:paraId="4991453D" w14:textId="77777777" w:rsidR="00EE5493" w:rsidRDefault="00000000">
      <w:pPr>
        <w:pStyle w:val="Textkrper"/>
        <w:rPr>
          <w:sz w:val="11"/>
        </w:rPr>
      </w:pPr>
      <w:r>
        <w:pict w14:anchorId="49914F80">
          <v:group id="docshapegroup2744" o:spid="_x0000_s3642" alt="" style="position:absolute;margin-left:42.4pt;margin-top:7.55pt;width:510.4pt;height:48.35pt;z-index:-15428608;mso-wrap-distance-left:0;mso-wrap-distance-right:0;mso-position-horizontal-relative:page" coordorigin="848,151" coordsize="10208,967">
            <v:shape id="docshape2745" o:spid="_x0000_s3643" type="#_x0000_t75" alt="" style="position:absolute;left:848;top:151;width:10208;height:967">
              <v:imagedata r:id="rId51" o:title=""/>
            </v:shape>
            <v:shape id="docshape2746" o:spid="_x0000_s3644" type="#_x0000_t202" alt="" style="position:absolute;left:848;top:151;width:10208;height:967;mso-wrap-style:square;v-text-anchor:top" filled="f" stroked="f">
              <v:textbox inset="0,0,0,0">
                <w:txbxContent>
                  <w:p w14:paraId="499158E4" w14:textId="77777777" w:rsidR="00EE5493" w:rsidRDefault="00D27C09">
                    <w:pPr>
                      <w:spacing w:before="37"/>
                      <w:ind w:left="122"/>
                      <w:rPr>
                        <w:b/>
                        <w:sz w:val="27"/>
                      </w:rPr>
                    </w:pPr>
                    <w:r>
                      <w:rPr>
                        <w:b/>
                        <w:color w:val="333333"/>
                        <w:sz w:val="27"/>
                      </w:rPr>
                      <w:t xml:space="preserve">QUESTION </w:t>
                    </w:r>
                    <w:r>
                      <w:rPr>
                        <w:b/>
                        <w:color w:val="333333"/>
                        <w:sz w:val="41"/>
                      </w:rPr>
                      <w:t xml:space="preserve">196 </w:t>
                    </w:r>
                    <w:r>
                      <w:rPr>
                        <w:b/>
                        <w:color w:val="333333"/>
                        <w:sz w:val="27"/>
                      </w:rPr>
                      <w:t>OF 387</w:t>
                    </w:r>
                  </w:p>
                  <w:p w14:paraId="499158E5"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3E" w14:textId="77777777" w:rsidR="00EE5493" w:rsidRDefault="00EE5493">
      <w:pPr>
        <w:pStyle w:val="Textkrper"/>
        <w:rPr>
          <w:sz w:val="20"/>
        </w:rPr>
      </w:pPr>
    </w:p>
    <w:p w14:paraId="4991453F" w14:textId="2668D3B5" w:rsidR="00EE5493" w:rsidRDefault="00000000">
      <w:pPr>
        <w:pStyle w:val="Textkrper"/>
        <w:rPr>
          <w:sz w:val="11"/>
        </w:rPr>
      </w:pPr>
      <w:r>
        <w:pict w14:anchorId="49914F81">
          <v:group id="docshapegroup2747" o:spid="_x0000_s3634" alt="" style="position:absolute;margin-left:42.4pt;margin-top:7.55pt;width:510.4pt;height:144.95pt;z-index:-15428096;mso-wrap-distance-left:0;mso-wrap-distance-right:0;mso-position-horizontal-relative:page" coordorigin="848,151" coordsize="10208,2899">
            <v:shape id="docshape2748" o:spid="_x0000_s3635" type="#_x0000_t75" alt="" style="position:absolute;left:848;top:151;width:10208;height:2899">
              <v:imagedata r:id="rId52" o:title=""/>
            </v:shape>
            <v:shape id="docshape2749" o:spid="_x0000_s3636" type="#_x0000_t75" alt="" style="position:absolute;left:1324;top:1580;width:164;height:164">
              <v:imagedata r:id="rId10" o:title=""/>
            </v:shape>
            <v:shape id="docshape2750" o:spid="_x0000_s3637" type="#_x0000_t75" alt="" style="position:absolute;left:1324;top:1934;width:164;height:164">
              <v:imagedata r:id="rId10" o:title=""/>
            </v:shape>
            <v:shape id="docshape2751" o:spid="_x0000_s3638" type="#_x0000_t75" alt="" style="position:absolute;left:1324;top:2287;width:164;height:164">
              <v:imagedata r:id="rId10" o:title=""/>
            </v:shape>
            <v:shape id="docshape2752" o:spid="_x0000_s3639" type="#_x0000_t75" alt="" style="position:absolute;left:1324;top:2641;width:164;height:164">
              <v:imagedata r:id="rId10" o:title=""/>
            </v:shape>
            <v:shape id="docshape2753" o:spid="_x0000_s3640" type="#_x0000_t202" alt="" style="position:absolute;left:1052;top:299;width:5611;height:245;mso-wrap-style:square;v-text-anchor:top" filled="f" stroked="f">
              <v:textbox inset="0,0,0,0">
                <w:txbxContent>
                  <w:p w14:paraId="499158E6" w14:textId="77777777" w:rsidR="00EE5493" w:rsidRDefault="00D27C09">
                    <w:pPr>
                      <w:spacing w:line="229" w:lineRule="exact"/>
                      <w:rPr>
                        <w:sz w:val="24"/>
                      </w:rPr>
                    </w:pPr>
                    <w:r>
                      <w:rPr>
                        <w:color w:val="333333"/>
                        <w:sz w:val="24"/>
                      </w:rPr>
                      <w:t>What is the opposite of a modular factory?</w:t>
                    </w:r>
                  </w:p>
                </w:txbxContent>
              </v:textbox>
            </v:shape>
            <v:shape id="docshape2754" o:spid="_x0000_s3641" type="#_x0000_t202" alt="" style="position:absolute;left:1052;top:972;width:4111;height:1851;mso-wrap-style:square;v-text-anchor:top" filled="f" stroked="f">
              <v:textbox inset="0,0,0,0">
                <w:txbxContent>
                  <w:p w14:paraId="499158E7" w14:textId="77777777" w:rsidR="00EE5493" w:rsidRDefault="00D27C09">
                    <w:pPr>
                      <w:spacing w:line="203" w:lineRule="exact"/>
                      <w:rPr>
                        <w:b/>
                        <w:sz w:val="21"/>
                      </w:rPr>
                    </w:pPr>
                    <w:r>
                      <w:rPr>
                        <w:b/>
                        <w:color w:val="333333"/>
                        <w:sz w:val="21"/>
                      </w:rPr>
                      <w:t>Select one:</w:t>
                    </w:r>
                  </w:p>
                  <w:p w14:paraId="499158E8" w14:textId="77777777" w:rsidR="00EE5493" w:rsidRDefault="00EE5493">
                    <w:pPr>
                      <w:spacing w:before="8"/>
                      <w:rPr>
                        <w:b/>
                        <w:sz w:val="28"/>
                      </w:rPr>
                    </w:pPr>
                  </w:p>
                  <w:p w14:paraId="499158E9" w14:textId="77777777" w:rsidR="00EE5493" w:rsidRDefault="00D27C09">
                    <w:pPr>
                      <w:ind w:left="680"/>
                      <w:rPr>
                        <w:sz w:val="21"/>
                      </w:rPr>
                    </w:pPr>
                    <w:r>
                      <w:rPr>
                        <w:color w:val="333333"/>
                        <w:sz w:val="21"/>
                      </w:rPr>
                      <w:t>A team-centric factory</w:t>
                    </w:r>
                  </w:p>
                  <w:p w14:paraId="499158EA" w14:textId="48695343" w:rsidR="00EE5493" w:rsidRDefault="00D27C09">
                    <w:pPr>
                      <w:spacing w:before="112" w:line="352" w:lineRule="auto"/>
                      <w:ind w:left="680"/>
                      <w:rPr>
                        <w:sz w:val="21"/>
                      </w:rPr>
                    </w:pPr>
                    <w:r>
                      <w:rPr>
                        <w:color w:val="333333"/>
                        <w:sz w:val="21"/>
                      </w:rPr>
                      <w:t xml:space="preserve">A process-organized factory  </w:t>
                    </w:r>
                    <w:r w:rsidR="001C2DAF">
                      <w:rPr>
                        <w:color w:val="333333"/>
                        <w:sz w:val="21"/>
                      </w:rPr>
                      <w:t xml:space="preserve">          </w:t>
                    </w:r>
                    <w:r>
                      <w:rPr>
                        <w:color w:val="333333"/>
                        <w:sz w:val="21"/>
                      </w:rPr>
                      <w:t>A product-centric factory</w:t>
                    </w:r>
                  </w:p>
                  <w:p w14:paraId="499158EB" w14:textId="77777777" w:rsidR="00EE5493" w:rsidRPr="001C2DAF" w:rsidRDefault="00D27C09">
                    <w:pPr>
                      <w:spacing w:line="239" w:lineRule="exact"/>
                      <w:ind w:left="680"/>
                      <w:rPr>
                        <w:i/>
                        <w:iCs/>
                        <w:sz w:val="21"/>
                        <w:u w:val="single"/>
                        <w:lang w:val="en-GB"/>
                      </w:rPr>
                    </w:pPr>
                    <w:r>
                      <w:rPr>
                        <w:i/>
                        <w:color w:val="333333"/>
                        <w:sz w:val="21"/>
                        <w:u w:val="single"/>
                      </w:rPr>
                      <w:t>A functionally organized factory</w:t>
                    </w:r>
                  </w:p>
                </w:txbxContent>
              </v:textbox>
            </v:shape>
            <w10:wrap type="topAndBottom" anchorx="page"/>
          </v:group>
        </w:pict>
      </w:r>
    </w:p>
    <w:p w14:paraId="49914540" w14:textId="77777777" w:rsidR="00EE5493" w:rsidRDefault="00EE5493">
      <w:pPr>
        <w:pStyle w:val="Textkrper"/>
        <w:spacing w:before="6"/>
      </w:pPr>
    </w:p>
    <w:p w14:paraId="49914541" w14:textId="77777777" w:rsidR="00EE5493" w:rsidRDefault="00EE5493">
      <w:pPr>
        <w:sectPr w:rsidR="00EE5493">
          <w:pgSz w:w="11900" w:h="16840"/>
          <w:pgMar w:top="580" w:right="500" w:bottom="1020" w:left="740" w:header="0" w:footer="838" w:gutter="0"/>
          <w:cols w:space="720"/>
        </w:sectPr>
      </w:pPr>
    </w:p>
    <w:p w14:paraId="49914542" w14:textId="77777777" w:rsidR="00EE5493" w:rsidRDefault="00000000">
      <w:pPr>
        <w:pStyle w:val="Textkrper"/>
        <w:ind w:left="108"/>
        <w:rPr>
          <w:sz w:val="20"/>
        </w:rPr>
      </w:pPr>
      <w:r>
        <w:rPr>
          <w:sz w:val="20"/>
        </w:rPr>
      </w:r>
      <w:r>
        <w:rPr>
          <w:sz w:val="20"/>
        </w:rPr>
        <w:pict w14:anchorId="49914F83">
          <v:group id="docshapegroup2758" o:spid="_x0000_s3631" alt="" style="width:510.4pt;height:48.35pt;mso-position-horizontal-relative:char;mso-position-vertical-relative:line" coordsize="10208,967">
            <v:shape id="docshape2759" o:spid="_x0000_s3632" type="#_x0000_t75" alt="" style="position:absolute;width:10208;height:967">
              <v:imagedata r:id="rId14" o:title=""/>
            </v:shape>
            <v:shape id="docshape2760" o:spid="_x0000_s3633" type="#_x0000_t202" alt="" style="position:absolute;width:10208;height:967;mso-wrap-style:square;v-text-anchor:top" filled="f" stroked="f">
              <v:textbox inset="0,0,0,0">
                <w:txbxContent>
                  <w:p w14:paraId="499158ED" w14:textId="77777777" w:rsidR="00EE5493" w:rsidRDefault="00D27C09">
                    <w:pPr>
                      <w:spacing w:before="37"/>
                      <w:ind w:left="122"/>
                      <w:rPr>
                        <w:b/>
                        <w:sz w:val="27"/>
                      </w:rPr>
                    </w:pPr>
                    <w:r>
                      <w:rPr>
                        <w:b/>
                        <w:color w:val="333333"/>
                        <w:sz w:val="27"/>
                      </w:rPr>
                      <w:t xml:space="preserve">QUESTION </w:t>
                    </w:r>
                    <w:r>
                      <w:rPr>
                        <w:b/>
                        <w:color w:val="333333"/>
                        <w:sz w:val="41"/>
                      </w:rPr>
                      <w:t xml:space="preserve">197 </w:t>
                    </w:r>
                    <w:r>
                      <w:rPr>
                        <w:b/>
                        <w:color w:val="333333"/>
                        <w:sz w:val="27"/>
                      </w:rPr>
                      <w:t>OF 387</w:t>
                    </w:r>
                  </w:p>
                  <w:p w14:paraId="499158E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43" w14:textId="0436088C" w:rsidR="00EE5493" w:rsidRDefault="00000000">
      <w:pPr>
        <w:pStyle w:val="Textkrper"/>
        <w:spacing w:before="8"/>
        <w:rPr>
          <w:sz w:val="29"/>
        </w:rPr>
      </w:pPr>
      <w:r>
        <w:pict w14:anchorId="49914F85">
          <v:group id="docshapegroup2761" o:spid="_x0000_s3623" alt="" style="position:absolute;margin-left:42.4pt;margin-top:18.3pt;width:510.4pt;height:159.95pt;z-index:-15426560;mso-wrap-distance-left:0;mso-wrap-distance-right:0;mso-position-horizontal-relative:page" coordorigin="848,366" coordsize="10208,3199">
            <v:shape id="docshape2762" o:spid="_x0000_s3624" type="#_x0000_t75" alt="" style="position:absolute;left:848;top:366;width:10208;height:3199">
              <v:imagedata r:id="rId15" o:title=""/>
            </v:shape>
            <v:shape id="docshape2763" o:spid="_x0000_s3625" type="#_x0000_t75" alt="" style="position:absolute;left:1324;top:2094;width:164;height:164">
              <v:imagedata r:id="rId10" o:title=""/>
            </v:shape>
            <v:shape id="docshape2764" o:spid="_x0000_s3626" type="#_x0000_t75" alt="" style="position:absolute;left:1324;top:2448;width:164;height:164">
              <v:imagedata r:id="rId10" o:title=""/>
            </v:shape>
            <v:shape id="docshape2765" o:spid="_x0000_s3627" type="#_x0000_t75" alt="" style="position:absolute;left:1324;top:2802;width:164;height:164">
              <v:imagedata r:id="rId10" o:title=""/>
            </v:shape>
            <v:shape id="docshape2766" o:spid="_x0000_s3628" type="#_x0000_t75" alt="" style="position:absolute;left:1324;top:3156;width:164;height:164">
              <v:imagedata r:id="rId10" o:title=""/>
            </v:shape>
            <v:shape id="docshape2767" o:spid="_x0000_s3629" type="#_x0000_t202" alt="" style="position:absolute;left:1052;top:514;width:9269;height:545;mso-wrap-style:square;v-text-anchor:top" filled="f" stroked="f">
              <v:textbox inset="0,0,0,0">
                <w:txbxContent>
                  <w:p w14:paraId="499158EF" w14:textId="77777777" w:rsidR="00EE5493" w:rsidRPr="00DA2CE8" w:rsidRDefault="00D27C09">
                    <w:pPr>
                      <w:spacing w:line="229" w:lineRule="exact"/>
                      <w:rPr>
                        <w:sz w:val="24"/>
                        <w:lang w:val="de-DE"/>
                      </w:rPr>
                    </w:pPr>
                    <w:r w:rsidRPr="00DA2CE8">
                      <w:rPr>
                        <w:color w:val="333333"/>
                        <w:sz w:val="24"/>
                        <w:lang w:val="de-DE"/>
                      </w:rPr>
                      <w:t>Welche der folgenden Konzepte ist aufgrund seines Leistungspotentials und des</w:t>
                    </w:r>
                  </w:p>
                  <w:p w14:paraId="499158F0" w14:textId="77777777" w:rsidR="00EE5493" w:rsidRPr="00DA2CE8" w:rsidRDefault="00D27C09">
                    <w:pPr>
                      <w:spacing w:before="23"/>
                      <w:rPr>
                        <w:sz w:val="24"/>
                        <w:lang w:val="de-DE"/>
                      </w:rPr>
                    </w:pPr>
                    <w:r w:rsidRPr="00DA2CE8">
                      <w:rPr>
                        <w:color w:val="333333"/>
                        <w:sz w:val="24"/>
                        <w:lang w:val="de-DE"/>
                      </w:rPr>
                      <w:t>Mehraufwands hinsichtlich der Erfüllung der Produktionsziele als besser einzustufen?</w:t>
                    </w:r>
                  </w:p>
                </w:txbxContent>
              </v:textbox>
            </v:shape>
            <v:shape id="docshape2768" o:spid="_x0000_s3630" type="#_x0000_t202" alt="" style="position:absolute;left:1052;top:1487;width:3156;height:1851;mso-wrap-style:square;v-text-anchor:top" filled="f" stroked="f">
              <v:textbox inset="0,0,0,0">
                <w:txbxContent>
                  <w:p w14:paraId="499158F1"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8F2" w14:textId="77777777" w:rsidR="00EE5493" w:rsidRPr="00DA2CE8" w:rsidRDefault="00EE5493">
                    <w:pPr>
                      <w:spacing w:before="3"/>
                      <w:rPr>
                        <w:b/>
                        <w:sz w:val="19"/>
                        <w:lang w:val="de-DE"/>
                      </w:rPr>
                    </w:pPr>
                  </w:p>
                  <w:p w14:paraId="499158F3" w14:textId="77777777" w:rsidR="00EE5493" w:rsidRPr="00DA2CE8" w:rsidRDefault="00D27C09">
                    <w:pPr>
                      <w:spacing w:line="350" w:lineRule="atLeast"/>
                      <w:ind w:left="680"/>
                      <w:rPr>
                        <w:sz w:val="21"/>
                        <w:lang w:val="de-DE"/>
                      </w:rPr>
                    </w:pPr>
                    <w:r w:rsidRPr="00DA2CE8">
                      <w:rPr>
                        <w:color w:val="333333"/>
                        <w:sz w:val="21"/>
                        <w:lang w:val="de-DE"/>
                      </w:rPr>
                      <w:t xml:space="preserve">Produktivitätsorientierung Technologieorientierung Erfahrungskurventheorie </w:t>
                    </w:r>
                    <w:r w:rsidRPr="00DA2CE8">
                      <w:rPr>
                        <w:i/>
                        <w:color w:val="333333"/>
                        <w:sz w:val="21"/>
                        <w:u w:val="single"/>
                        <w:lang w:val="de-DE"/>
                      </w:rPr>
                      <w:t>Segmentierung</w:t>
                    </w:r>
                  </w:p>
                </w:txbxContent>
              </v:textbox>
            </v:shape>
            <w10:wrap type="topAndBottom" anchorx="page"/>
          </v:group>
        </w:pict>
      </w:r>
    </w:p>
    <w:p w14:paraId="49914544" w14:textId="77777777" w:rsidR="00EE5493" w:rsidRDefault="00EE5493">
      <w:pPr>
        <w:pStyle w:val="Textkrper"/>
        <w:spacing w:before="6"/>
      </w:pPr>
    </w:p>
    <w:p w14:paraId="49914545" w14:textId="77777777" w:rsidR="00EE5493" w:rsidRDefault="00EE5493">
      <w:pPr>
        <w:pStyle w:val="Textkrper"/>
        <w:rPr>
          <w:sz w:val="20"/>
        </w:rPr>
      </w:pPr>
    </w:p>
    <w:p w14:paraId="49914546" w14:textId="77777777" w:rsidR="00EE5493" w:rsidRDefault="00000000">
      <w:pPr>
        <w:pStyle w:val="Textkrper"/>
        <w:rPr>
          <w:sz w:val="11"/>
        </w:rPr>
      </w:pPr>
      <w:r>
        <w:pict w14:anchorId="49914F87">
          <v:group id="docshapegroup2772" o:spid="_x0000_s3620" alt="" style="position:absolute;margin-left:42.4pt;margin-top:7.55pt;width:510.4pt;height:48.35pt;z-index:-15425536;mso-wrap-distance-left:0;mso-wrap-distance-right:0;mso-position-horizontal-relative:page" coordorigin="848,151" coordsize="10208,967">
            <v:shape id="docshape2773" o:spid="_x0000_s3621" type="#_x0000_t75" alt="" style="position:absolute;left:848;top:151;width:10208;height:967">
              <v:imagedata r:id="rId16" o:title=""/>
            </v:shape>
            <v:shape id="docshape2774" o:spid="_x0000_s3622" type="#_x0000_t202" alt="" style="position:absolute;left:848;top:151;width:10208;height:967;mso-wrap-style:square;v-text-anchor:top" filled="f" stroked="f">
              <v:textbox inset="0,0,0,0">
                <w:txbxContent>
                  <w:p w14:paraId="499158F5" w14:textId="77777777" w:rsidR="00EE5493" w:rsidRDefault="00D27C09">
                    <w:pPr>
                      <w:spacing w:before="37"/>
                      <w:ind w:left="122"/>
                      <w:rPr>
                        <w:b/>
                        <w:sz w:val="27"/>
                      </w:rPr>
                    </w:pPr>
                    <w:r>
                      <w:rPr>
                        <w:b/>
                        <w:color w:val="333333"/>
                        <w:sz w:val="27"/>
                      </w:rPr>
                      <w:t xml:space="preserve">QUESTION </w:t>
                    </w:r>
                    <w:r>
                      <w:rPr>
                        <w:b/>
                        <w:color w:val="333333"/>
                        <w:sz w:val="41"/>
                      </w:rPr>
                      <w:t xml:space="preserve">198 </w:t>
                    </w:r>
                    <w:r>
                      <w:rPr>
                        <w:b/>
                        <w:color w:val="333333"/>
                        <w:sz w:val="27"/>
                      </w:rPr>
                      <w:t>OF 387</w:t>
                    </w:r>
                  </w:p>
                  <w:p w14:paraId="499158F6"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47" w14:textId="77777777" w:rsidR="00EE5493" w:rsidRDefault="00EE5493">
      <w:pPr>
        <w:pStyle w:val="Textkrper"/>
        <w:rPr>
          <w:sz w:val="20"/>
        </w:rPr>
      </w:pPr>
    </w:p>
    <w:p w14:paraId="49914548" w14:textId="2416BD14" w:rsidR="00EE5493" w:rsidRDefault="00000000">
      <w:pPr>
        <w:pStyle w:val="Textkrper"/>
        <w:rPr>
          <w:sz w:val="11"/>
        </w:rPr>
      </w:pPr>
      <w:r>
        <w:pict w14:anchorId="49914F88">
          <v:group id="docshapegroup2775" o:spid="_x0000_s3612" alt="" style="position:absolute;margin-left:42.4pt;margin-top:7.55pt;width:510.4pt;height:159.95pt;z-index:-15425024;mso-wrap-distance-left:0;mso-wrap-distance-right:0;mso-position-horizontal-relative:page" coordorigin="848,151" coordsize="10208,3199">
            <v:shape id="docshape2776" o:spid="_x0000_s3613" type="#_x0000_t75" alt="" style="position:absolute;left:848;top:151;width:10208;height:3199">
              <v:imagedata r:id="rId17" o:title=""/>
            </v:shape>
            <v:shape id="docshape2777" o:spid="_x0000_s3614" type="#_x0000_t75" alt="" style="position:absolute;left:1324;top:1879;width:164;height:164">
              <v:imagedata r:id="rId10" o:title=""/>
            </v:shape>
            <v:shape id="docshape2778" o:spid="_x0000_s3615" type="#_x0000_t75" alt="" style="position:absolute;left:1324;top:2233;width:164;height:164">
              <v:imagedata r:id="rId10" o:title=""/>
            </v:shape>
            <v:shape id="docshape2779" o:spid="_x0000_s3616" type="#_x0000_t75" alt="" style="position:absolute;left:1324;top:2587;width:164;height:164">
              <v:imagedata r:id="rId10" o:title=""/>
            </v:shape>
            <v:shape id="docshape2780" o:spid="_x0000_s3617" type="#_x0000_t75" alt="" style="position:absolute;left:1324;top:2941;width:164;height:164">
              <v:imagedata r:id="rId10" o:title=""/>
            </v:shape>
            <v:shape id="docshape2781" o:spid="_x0000_s3618" type="#_x0000_t202" alt="" style="position:absolute;left:1052;top:299;width:9324;height:545;mso-wrap-style:square;v-text-anchor:top" filled="f" stroked="f">
              <v:textbox inset="0,0,0,0">
                <w:txbxContent>
                  <w:p w14:paraId="499158F7" w14:textId="77777777" w:rsidR="00EE5493" w:rsidRPr="00DA2CE8" w:rsidRDefault="00D27C09">
                    <w:pPr>
                      <w:spacing w:line="229" w:lineRule="exact"/>
                      <w:rPr>
                        <w:sz w:val="24"/>
                        <w:lang w:val="de-DE"/>
                      </w:rPr>
                    </w:pPr>
                    <w:r w:rsidRPr="00DA2CE8">
                      <w:rPr>
                        <w:color w:val="333333"/>
                        <w:sz w:val="24"/>
                        <w:lang w:val="de-DE"/>
                      </w:rPr>
                      <w:t>Reverse Engineering steht philosophisch und im Vorgehen im Gegensatz zu welchem</w:t>
                    </w:r>
                  </w:p>
                  <w:p w14:paraId="499158F8" w14:textId="77777777" w:rsidR="00EE5493" w:rsidRDefault="00D27C09">
                    <w:pPr>
                      <w:spacing w:before="23"/>
                      <w:rPr>
                        <w:sz w:val="24"/>
                      </w:rPr>
                    </w:pPr>
                    <w:r>
                      <w:rPr>
                        <w:color w:val="333333"/>
                        <w:sz w:val="24"/>
                      </w:rPr>
                      <w:t>Ansatz?</w:t>
                    </w:r>
                  </w:p>
                </w:txbxContent>
              </v:textbox>
            </v:shape>
            <v:shape id="docshape2782" o:spid="_x0000_s3619" type="#_x0000_t202" alt="" style="position:absolute;left:1052;top:1271;width:3241;height:1851;mso-wrap-style:square;v-text-anchor:top" filled="f" stroked="f">
              <v:textbox inset="0,0,0,0">
                <w:txbxContent>
                  <w:p w14:paraId="499158F9" w14:textId="77777777" w:rsidR="00EE5493" w:rsidRPr="00250F51" w:rsidRDefault="00D27C09">
                    <w:pPr>
                      <w:spacing w:line="203" w:lineRule="exact"/>
                      <w:rPr>
                        <w:b/>
                        <w:sz w:val="21"/>
                      </w:rPr>
                    </w:pPr>
                    <w:r>
                      <w:rPr>
                        <w:b/>
                        <w:color w:val="333333"/>
                        <w:sz w:val="21"/>
                      </w:rPr>
                      <w:t>Select one:</w:t>
                    </w:r>
                  </w:p>
                  <w:p w14:paraId="499158FA" w14:textId="77777777" w:rsidR="00EE5493" w:rsidRPr="00250F51" w:rsidRDefault="00EE5493">
                    <w:pPr>
                      <w:spacing w:before="3"/>
                      <w:rPr>
                        <w:b/>
                        <w:sz w:val="19"/>
                      </w:rPr>
                    </w:pPr>
                  </w:p>
                  <w:p w14:paraId="499158FB" w14:textId="77777777" w:rsidR="00EE5493" w:rsidRPr="00250F51" w:rsidRDefault="00D27C09">
                    <w:pPr>
                      <w:spacing w:line="350" w:lineRule="atLeast"/>
                      <w:ind w:left="680"/>
                      <w:rPr>
                        <w:sz w:val="21"/>
                      </w:rPr>
                    </w:pPr>
                    <w:r>
                      <w:rPr>
                        <w:color w:val="333333"/>
                        <w:sz w:val="21"/>
                      </w:rPr>
                      <w:t xml:space="preserve">Simultaneous Engineering System Re-Engineering Design Engineering </w:t>
                    </w:r>
                    <w:r>
                      <w:rPr>
                        <w:i/>
                        <w:color w:val="333333"/>
                        <w:sz w:val="21"/>
                        <w:u w:val="single"/>
                      </w:rPr>
                      <w:t>Industrial Engineering</w:t>
                    </w:r>
                  </w:p>
                </w:txbxContent>
              </v:textbox>
            </v:shape>
            <w10:wrap type="topAndBottom" anchorx="page"/>
          </v:group>
        </w:pict>
      </w:r>
    </w:p>
    <w:p w14:paraId="49914549" w14:textId="77777777" w:rsidR="00EE5493" w:rsidRDefault="00EE5493">
      <w:pPr>
        <w:pStyle w:val="Textkrper"/>
        <w:spacing w:before="6"/>
      </w:pPr>
    </w:p>
    <w:p w14:paraId="4991454A" w14:textId="77777777" w:rsidR="00EE5493" w:rsidRDefault="00EE5493">
      <w:pPr>
        <w:sectPr w:rsidR="00EE5493">
          <w:pgSz w:w="11900" w:h="16840"/>
          <w:pgMar w:top="580" w:right="500" w:bottom="1020" w:left="740" w:header="0" w:footer="838" w:gutter="0"/>
          <w:cols w:space="720"/>
        </w:sectPr>
      </w:pPr>
    </w:p>
    <w:p w14:paraId="4991454B" w14:textId="77777777" w:rsidR="00EE5493" w:rsidRDefault="00000000">
      <w:pPr>
        <w:pStyle w:val="Textkrper"/>
        <w:ind w:left="108"/>
        <w:rPr>
          <w:sz w:val="20"/>
        </w:rPr>
      </w:pPr>
      <w:r>
        <w:rPr>
          <w:sz w:val="20"/>
        </w:rPr>
      </w:r>
      <w:r>
        <w:rPr>
          <w:sz w:val="20"/>
        </w:rPr>
        <w:pict w14:anchorId="49914F8A">
          <v:group id="docshapegroup2786" o:spid="_x0000_s3609" alt="" style="width:510.4pt;height:48.35pt;mso-position-horizontal-relative:char;mso-position-vertical-relative:line" coordsize="10208,967">
            <v:shape id="docshape2787" o:spid="_x0000_s3610" type="#_x0000_t75" alt="" style="position:absolute;width:10208;height:967">
              <v:imagedata r:id="rId14" o:title=""/>
            </v:shape>
            <v:shape id="docshape2788" o:spid="_x0000_s3611" type="#_x0000_t202" alt="" style="position:absolute;width:10208;height:967;mso-wrap-style:square;v-text-anchor:top" filled="f" stroked="f">
              <v:textbox inset="0,0,0,0">
                <w:txbxContent>
                  <w:p w14:paraId="499158FD" w14:textId="77777777" w:rsidR="00EE5493" w:rsidRDefault="00D27C09">
                    <w:pPr>
                      <w:spacing w:before="37"/>
                      <w:ind w:left="122"/>
                      <w:rPr>
                        <w:b/>
                        <w:sz w:val="27"/>
                      </w:rPr>
                    </w:pPr>
                    <w:r>
                      <w:rPr>
                        <w:b/>
                        <w:color w:val="333333"/>
                        <w:sz w:val="27"/>
                      </w:rPr>
                      <w:t xml:space="preserve">QUESTION </w:t>
                    </w:r>
                    <w:r>
                      <w:rPr>
                        <w:b/>
                        <w:color w:val="333333"/>
                        <w:sz w:val="41"/>
                      </w:rPr>
                      <w:t xml:space="preserve">199 </w:t>
                    </w:r>
                    <w:r>
                      <w:rPr>
                        <w:b/>
                        <w:color w:val="333333"/>
                        <w:sz w:val="27"/>
                      </w:rPr>
                      <w:t>OF 387</w:t>
                    </w:r>
                  </w:p>
                  <w:p w14:paraId="499158F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4C" w14:textId="29B14161" w:rsidR="00EE5493" w:rsidRDefault="00000000">
      <w:pPr>
        <w:pStyle w:val="Textkrper"/>
        <w:spacing w:before="8"/>
        <w:rPr>
          <w:sz w:val="29"/>
        </w:rPr>
      </w:pPr>
      <w:r>
        <w:pict w14:anchorId="49914F8C">
          <v:group id="docshapegroup2789" o:spid="_x0000_s3601" alt="" style="position:absolute;margin-left:42.4pt;margin-top:18.3pt;width:510.4pt;height:144.95pt;z-index:-15423488;mso-wrap-distance-left:0;mso-wrap-distance-right:0;mso-position-horizontal-relative:page" coordorigin="848,366" coordsize="10208,2899">
            <v:shape id="docshape2790" o:spid="_x0000_s3602" type="#_x0000_t75" alt="" style="position:absolute;left:848;top:366;width:10208;height:2899">
              <v:imagedata r:id="rId32" o:title=""/>
            </v:shape>
            <v:shape id="docshape2791" o:spid="_x0000_s3603" type="#_x0000_t75" alt="" style="position:absolute;left:1324;top:1795;width:164;height:164">
              <v:imagedata r:id="rId10" o:title=""/>
            </v:shape>
            <v:shape id="docshape2792" o:spid="_x0000_s3604" type="#_x0000_t75" alt="" style="position:absolute;left:1324;top:2149;width:164;height:164">
              <v:imagedata r:id="rId10" o:title=""/>
            </v:shape>
            <v:shape id="docshape2793" o:spid="_x0000_s3605" type="#_x0000_t75" alt="" style="position:absolute;left:1324;top:2503;width:164;height:164">
              <v:imagedata r:id="rId10" o:title=""/>
            </v:shape>
            <v:shape id="docshape2794" o:spid="_x0000_s3606" type="#_x0000_t75" alt="" style="position:absolute;left:1324;top:2857;width:164;height:164">
              <v:imagedata r:id="rId10" o:title=""/>
            </v:shape>
            <v:shape id="docshape2795" o:spid="_x0000_s3607" type="#_x0000_t202" alt="" style="position:absolute;left:1052;top:514;width:5026;height:245;mso-wrap-style:square;v-text-anchor:top" filled="f" stroked="f">
              <v:textbox inset="0,0,0,0">
                <w:txbxContent>
                  <w:p w14:paraId="499158FF" w14:textId="77777777" w:rsidR="00EE5493" w:rsidRDefault="00D27C09">
                    <w:pPr>
                      <w:spacing w:line="229" w:lineRule="exact"/>
                      <w:rPr>
                        <w:sz w:val="24"/>
                      </w:rPr>
                    </w:pPr>
                    <w:r>
                      <w:rPr>
                        <w:color w:val="333333"/>
                        <w:sz w:val="24"/>
                      </w:rPr>
                      <w:t>What are the objectives of reverse engineering?</w:t>
                    </w:r>
                  </w:p>
                </w:txbxContent>
              </v:textbox>
            </v:shape>
            <v:shape id="docshape2796" o:spid="_x0000_s3608" type="#_x0000_t202" alt="" style="position:absolute;left:1052;top:1187;width:8816;height:1851;mso-wrap-style:square;v-text-anchor:top" filled="f" stroked="f">
              <v:textbox inset="0,0,0,0">
                <w:txbxContent>
                  <w:p w14:paraId="49915900"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01" w14:textId="77777777" w:rsidR="00EE5493" w:rsidRPr="00DA2CE8" w:rsidRDefault="00EE5493">
                    <w:pPr>
                      <w:spacing w:before="3"/>
                      <w:rPr>
                        <w:b/>
                        <w:sz w:val="19"/>
                        <w:lang w:val="de-DE"/>
                      </w:rPr>
                    </w:pPr>
                  </w:p>
                  <w:p w14:paraId="49915902" w14:textId="77777777" w:rsidR="00EE5493" w:rsidRPr="00DA2CE8" w:rsidRDefault="00D27C09">
                    <w:pPr>
                      <w:spacing w:line="350" w:lineRule="atLeast"/>
                      <w:ind w:left="680" w:right="14"/>
                      <w:rPr>
                        <w:sz w:val="21"/>
                        <w:lang w:val="de-DE"/>
                      </w:rPr>
                    </w:pPr>
                    <w:r w:rsidRPr="00DA2CE8">
                      <w:rPr>
                        <w:color w:val="333333"/>
                        <w:sz w:val="21"/>
                        <w:lang w:val="de-DE"/>
                      </w:rPr>
                      <w:t xml:space="preserve">Neukonstruktion der Produkte nach den Designerfordernissen der Kunden </w:t>
                    </w:r>
                    <w:r w:rsidRPr="00DA2CE8">
                      <w:rPr>
                        <w:i/>
                        <w:color w:val="333333"/>
                        <w:sz w:val="21"/>
                        <w:u w:val="single"/>
                        <w:lang w:val="de-DE"/>
                      </w:rPr>
                      <w:t>Reorganisation der Wertschöpfungskette vom Ergebnis und dem Markt ausgehend</w:t>
                    </w:r>
                    <w:r w:rsidRPr="00DA2CE8">
                      <w:rPr>
                        <w:color w:val="333333"/>
                        <w:sz w:val="21"/>
                        <w:lang w:val="de-DE"/>
                      </w:rPr>
                      <w:t xml:space="preserve"> Neukonstruktion der Produkte nach den Ergebnissen des </w:t>
                    </w:r>
                    <w:proofErr w:type="spellStart"/>
                    <w:r w:rsidRPr="00DA2CE8">
                      <w:rPr>
                        <w:color w:val="333333"/>
                        <w:sz w:val="21"/>
                        <w:lang w:val="de-DE"/>
                      </w:rPr>
                      <w:t>Simultaneous</w:t>
                    </w:r>
                    <w:proofErr w:type="spellEnd"/>
                    <w:r w:rsidRPr="00DA2CE8">
                      <w:rPr>
                        <w:color w:val="333333"/>
                        <w:sz w:val="21"/>
                        <w:lang w:val="de-DE"/>
                      </w:rPr>
                      <w:t xml:space="preserve"> Engineering Reorganisation der Prozesskette nach den Erfordernissen der Lieferanten</w:t>
                    </w:r>
                  </w:p>
                </w:txbxContent>
              </v:textbox>
            </v:shape>
            <w10:wrap type="topAndBottom" anchorx="page"/>
          </v:group>
        </w:pict>
      </w:r>
    </w:p>
    <w:p w14:paraId="4991454D" w14:textId="77777777" w:rsidR="00EE5493" w:rsidRDefault="00EE5493">
      <w:pPr>
        <w:pStyle w:val="Textkrper"/>
        <w:spacing w:before="6"/>
      </w:pPr>
    </w:p>
    <w:p w14:paraId="4991454E" w14:textId="77777777" w:rsidR="00EE5493" w:rsidRDefault="00EE5493">
      <w:pPr>
        <w:pStyle w:val="Textkrper"/>
        <w:rPr>
          <w:sz w:val="20"/>
        </w:rPr>
      </w:pPr>
    </w:p>
    <w:p w14:paraId="4991454F" w14:textId="77777777" w:rsidR="00EE5493" w:rsidRDefault="00000000">
      <w:pPr>
        <w:pStyle w:val="Textkrper"/>
        <w:rPr>
          <w:sz w:val="11"/>
        </w:rPr>
      </w:pPr>
      <w:r>
        <w:pict w14:anchorId="49914F8E">
          <v:group id="docshapegroup2800" o:spid="_x0000_s3598" alt="" style="position:absolute;margin-left:42.4pt;margin-top:7.55pt;width:510.4pt;height:48.35pt;z-index:-15422464;mso-wrap-distance-left:0;mso-wrap-distance-right:0;mso-position-horizontal-relative:page" coordorigin="848,151" coordsize="10208,967">
            <v:shape id="docshape2801" o:spid="_x0000_s3599" type="#_x0000_t75" alt="" style="position:absolute;left:848;top:151;width:10208;height:967">
              <v:imagedata r:id="rId16" o:title=""/>
            </v:shape>
            <v:shape id="docshape2802" o:spid="_x0000_s3600" type="#_x0000_t202" alt="" style="position:absolute;left:848;top:151;width:10208;height:967;mso-wrap-style:square;v-text-anchor:top" filled="f" stroked="f">
              <v:textbox inset="0,0,0,0">
                <w:txbxContent>
                  <w:p w14:paraId="49915904" w14:textId="77777777" w:rsidR="00EE5493" w:rsidRDefault="00D27C09">
                    <w:pPr>
                      <w:spacing w:before="37"/>
                      <w:ind w:left="122"/>
                      <w:rPr>
                        <w:b/>
                        <w:sz w:val="27"/>
                      </w:rPr>
                    </w:pPr>
                    <w:r>
                      <w:rPr>
                        <w:b/>
                        <w:color w:val="333333"/>
                        <w:sz w:val="27"/>
                      </w:rPr>
                      <w:t xml:space="preserve">QUESTION </w:t>
                    </w:r>
                    <w:r>
                      <w:rPr>
                        <w:b/>
                        <w:color w:val="333333"/>
                        <w:sz w:val="41"/>
                      </w:rPr>
                      <w:t xml:space="preserve">200 </w:t>
                    </w:r>
                    <w:r>
                      <w:rPr>
                        <w:b/>
                        <w:color w:val="333333"/>
                        <w:sz w:val="27"/>
                      </w:rPr>
                      <w:t>OF 387</w:t>
                    </w:r>
                  </w:p>
                  <w:p w14:paraId="49915905"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50" w14:textId="77777777" w:rsidR="00EE5493" w:rsidRDefault="00EE5493">
      <w:pPr>
        <w:pStyle w:val="Textkrper"/>
        <w:rPr>
          <w:sz w:val="20"/>
        </w:rPr>
      </w:pPr>
    </w:p>
    <w:p w14:paraId="49914551" w14:textId="791CEB15" w:rsidR="00EE5493" w:rsidRDefault="00000000">
      <w:pPr>
        <w:pStyle w:val="Textkrper"/>
        <w:rPr>
          <w:sz w:val="11"/>
        </w:rPr>
      </w:pPr>
      <w:r>
        <w:pict w14:anchorId="49914F8F">
          <v:group id="docshapegroup2803" o:spid="_x0000_s3590" alt="" style="position:absolute;margin-left:42.4pt;margin-top:7.55pt;width:519.3pt;height:204.85pt;z-index:-15421952;mso-wrap-distance-left:0;mso-wrap-distance-right:0;mso-position-horizontal-relative:page" coordorigin="848,151" coordsize="10386,4097">
            <v:shape id="docshape2804" o:spid="_x0000_s3591" type="#_x0000_t75" alt="" style="position:absolute;left:848;top:151;width:10208;height:4097">
              <v:imagedata r:id="rId54" o:title=""/>
            </v:shape>
            <v:shape id="docshape2805" o:spid="_x0000_s3592" type="#_x0000_t75" alt="" style="position:absolute;left:1324;top:1729;width:164;height:164">
              <v:imagedata r:id="rId10" o:title=""/>
            </v:shape>
            <v:shape id="docshape2806" o:spid="_x0000_s3593" type="#_x0000_t75" alt="" style="position:absolute;left:1324;top:2383;width:164;height:164">
              <v:imagedata r:id="rId10" o:title=""/>
            </v:shape>
            <v:shape id="docshape2807" o:spid="_x0000_s3594" type="#_x0000_t75" alt="" style="position:absolute;left:1324;top:3036;width:164;height:164">
              <v:imagedata r:id="rId10" o:title=""/>
            </v:shape>
            <v:shape id="docshape2808" o:spid="_x0000_s3595" type="#_x0000_t75" alt="" style="position:absolute;left:1324;top:3689;width:164;height:164">
              <v:imagedata r:id="rId10" o:title=""/>
            </v:shape>
            <v:shape id="docshape2809" o:spid="_x0000_s3596" type="#_x0000_t202" alt="" style="position:absolute;left:1052;top:299;width:7664;height:245;mso-wrap-style:square;v-text-anchor:top" filled="f" stroked="f">
              <v:textbox inset="0,0,0,0">
                <w:txbxContent>
                  <w:p w14:paraId="49915906" w14:textId="77777777" w:rsidR="00EE5493" w:rsidRPr="00DA2CE8" w:rsidRDefault="00D27C09">
                    <w:pPr>
                      <w:spacing w:line="229" w:lineRule="exact"/>
                      <w:rPr>
                        <w:sz w:val="24"/>
                        <w:lang w:val="de-DE"/>
                      </w:rPr>
                    </w:pPr>
                    <w:r w:rsidRPr="00DA2CE8">
                      <w:rPr>
                        <w:color w:val="333333"/>
                        <w:sz w:val="24"/>
                        <w:lang w:val="de-DE"/>
                      </w:rPr>
                      <w:t>In welchem Unternehmen wird Reverse Engineering richtig praktiziert?</w:t>
                    </w:r>
                  </w:p>
                </w:txbxContent>
              </v:textbox>
            </v:shape>
            <v:shape id="docshape2810" o:spid="_x0000_s3597" type="#_x0000_t202" alt="" style="position:absolute;left:1052;top:972;width:10181;height:3049;mso-wrap-style:square;v-text-anchor:top" filled="f" stroked="f">
              <v:textbox inset="0,0,0,0">
                <w:txbxContent>
                  <w:p w14:paraId="49915907"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08" w14:textId="77777777" w:rsidR="00EE5493" w:rsidRPr="00DA2CE8" w:rsidRDefault="00EE5493">
                    <w:pPr>
                      <w:spacing w:before="8"/>
                      <w:rPr>
                        <w:b/>
                        <w:sz w:val="28"/>
                        <w:lang w:val="de-DE"/>
                      </w:rPr>
                    </w:pPr>
                  </w:p>
                  <w:p w14:paraId="49915909" w14:textId="77777777" w:rsidR="00EE5493" w:rsidRPr="00DA2CE8" w:rsidRDefault="00D27C09">
                    <w:pPr>
                      <w:spacing w:line="297" w:lineRule="auto"/>
                      <w:ind w:left="680"/>
                      <w:rPr>
                        <w:sz w:val="21"/>
                        <w:lang w:val="de-DE"/>
                      </w:rPr>
                    </w:pPr>
                    <w:r w:rsidRPr="00DA2CE8">
                      <w:rPr>
                        <w:color w:val="333333"/>
                        <w:sz w:val="21"/>
                        <w:lang w:val="de-DE"/>
                      </w:rPr>
                      <w:t>Ein Futtermittelhersteller versucht rückwärts seine Wertschöpfung durch konsequente Ausrichtung am Lieferanten und Lieferantenmanagement zu verbessern.</w:t>
                    </w:r>
                  </w:p>
                  <w:p w14:paraId="4991590A" w14:textId="77777777" w:rsidR="00EE5493" w:rsidRPr="00DA2CE8" w:rsidRDefault="00D27C09">
                    <w:pPr>
                      <w:spacing w:before="54" w:line="297" w:lineRule="auto"/>
                      <w:ind w:left="680"/>
                      <w:rPr>
                        <w:sz w:val="21"/>
                        <w:lang w:val="de-DE"/>
                      </w:rPr>
                    </w:pPr>
                    <w:r w:rsidRPr="00DA2CE8">
                      <w:rPr>
                        <w:color w:val="333333"/>
                        <w:sz w:val="21"/>
                        <w:lang w:val="de-DE"/>
                      </w:rPr>
                      <w:t>Ein Büroartikelhersteller versucht durch Betonung der Produkte und verschiedenen Methoden des Industrial Engineering die Effizienz zu verbessern.</w:t>
                    </w:r>
                  </w:p>
                  <w:p w14:paraId="4991590B" w14:textId="77777777" w:rsidR="00EE5493" w:rsidRPr="00DA2CE8" w:rsidRDefault="00D27C09">
                    <w:pPr>
                      <w:spacing w:before="55" w:line="297" w:lineRule="auto"/>
                      <w:ind w:left="680"/>
                      <w:rPr>
                        <w:sz w:val="21"/>
                        <w:lang w:val="de-DE"/>
                      </w:rPr>
                    </w:pPr>
                    <w:r w:rsidRPr="00DA2CE8">
                      <w:rPr>
                        <w:color w:val="333333"/>
                        <w:sz w:val="21"/>
                        <w:lang w:val="de-DE"/>
                      </w:rPr>
                      <w:t>Ein Spielzeughersteller versucht durch Übertragung von u.a. Aufgaben, Kompetenzen an funktionale Abteilungen die Effizienz zu verbessern.</w:t>
                    </w:r>
                  </w:p>
                  <w:p w14:paraId="4991590C" w14:textId="77777777" w:rsidR="00EE5493" w:rsidRPr="00DA2CE8" w:rsidRDefault="00D27C09">
                    <w:pPr>
                      <w:spacing w:before="10" w:line="300" w:lineRule="exact"/>
                      <w:ind w:left="680" w:right="10"/>
                      <w:rPr>
                        <w:i/>
                        <w:iCs/>
                        <w:sz w:val="21"/>
                        <w:u w:val="single"/>
                        <w:lang w:val="de-DE"/>
                      </w:rPr>
                    </w:pPr>
                    <w:r w:rsidRPr="00DA2CE8">
                      <w:rPr>
                        <w:i/>
                        <w:color w:val="333333"/>
                        <w:sz w:val="21"/>
                        <w:u w:val="single"/>
                        <w:lang w:val="de-DE"/>
                      </w:rPr>
                      <w:t>Ein Lampenhersteller versucht Verschwendung durch Dekonstruktion der Produkte zu vermindern, um die Effizienz und Wertschöpfung in den Prozessen zu verbessern.</w:t>
                    </w:r>
                  </w:p>
                </w:txbxContent>
              </v:textbox>
            </v:shape>
            <w10:wrap type="topAndBottom" anchorx="page"/>
          </v:group>
        </w:pict>
      </w:r>
    </w:p>
    <w:p w14:paraId="49914552" w14:textId="77777777" w:rsidR="00EE5493" w:rsidRDefault="00EE5493">
      <w:pPr>
        <w:pStyle w:val="Textkrper"/>
        <w:spacing w:before="6"/>
      </w:pPr>
    </w:p>
    <w:p w14:paraId="49914553" w14:textId="77777777" w:rsidR="00EE5493" w:rsidRDefault="00EE5493">
      <w:pPr>
        <w:sectPr w:rsidR="00EE5493">
          <w:pgSz w:w="11900" w:h="16840"/>
          <w:pgMar w:top="580" w:right="500" w:bottom="1020" w:left="740" w:header="0" w:footer="838" w:gutter="0"/>
          <w:cols w:space="720"/>
        </w:sectPr>
      </w:pPr>
    </w:p>
    <w:p w14:paraId="49914554" w14:textId="77777777" w:rsidR="00EE5493" w:rsidRDefault="00000000">
      <w:pPr>
        <w:pStyle w:val="Textkrper"/>
        <w:ind w:left="108"/>
        <w:rPr>
          <w:sz w:val="20"/>
        </w:rPr>
      </w:pPr>
      <w:r>
        <w:rPr>
          <w:sz w:val="20"/>
        </w:rPr>
      </w:r>
      <w:r>
        <w:rPr>
          <w:sz w:val="20"/>
        </w:rPr>
        <w:pict w14:anchorId="49914F91">
          <v:group id="docshapegroup2814" o:spid="_x0000_s3587" alt="" style="width:510.4pt;height:48.35pt;mso-position-horizontal-relative:char;mso-position-vertical-relative:line" coordsize="10208,967">
            <v:shape id="docshape2815" o:spid="_x0000_s3588" type="#_x0000_t75" alt="" style="position:absolute;width:10208;height:967">
              <v:imagedata r:id="rId14" o:title=""/>
            </v:shape>
            <v:shape id="docshape2816" o:spid="_x0000_s3589" type="#_x0000_t202" alt="" style="position:absolute;width:10208;height:967;mso-wrap-style:square;v-text-anchor:top" filled="f" stroked="f">
              <v:textbox inset="0,0,0,0">
                <w:txbxContent>
                  <w:p w14:paraId="4991590E" w14:textId="77777777" w:rsidR="00EE5493" w:rsidRDefault="00D27C09">
                    <w:pPr>
                      <w:spacing w:before="37"/>
                      <w:ind w:left="122"/>
                      <w:rPr>
                        <w:b/>
                        <w:sz w:val="27"/>
                      </w:rPr>
                    </w:pPr>
                    <w:r>
                      <w:rPr>
                        <w:b/>
                        <w:color w:val="333333"/>
                        <w:sz w:val="27"/>
                      </w:rPr>
                      <w:t xml:space="preserve">QUESTION </w:t>
                    </w:r>
                    <w:r>
                      <w:rPr>
                        <w:b/>
                        <w:color w:val="333333"/>
                        <w:sz w:val="41"/>
                      </w:rPr>
                      <w:t xml:space="preserve">201 </w:t>
                    </w:r>
                    <w:r>
                      <w:rPr>
                        <w:b/>
                        <w:color w:val="333333"/>
                        <w:sz w:val="27"/>
                      </w:rPr>
                      <w:t>OF 387</w:t>
                    </w:r>
                  </w:p>
                  <w:p w14:paraId="4991590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555" w14:textId="265E2AF2" w:rsidR="00EE5493" w:rsidRDefault="00000000">
      <w:pPr>
        <w:pStyle w:val="Textkrper"/>
        <w:spacing w:before="8"/>
        <w:rPr>
          <w:sz w:val="29"/>
        </w:rPr>
      </w:pPr>
      <w:r>
        <w:pict w14:anchorId="49914F93">
          <v:group id="docshapegroup2817" o:spid="_x0000_s3579" alt="" style="position:absolute;margin-left:42.4pt;margin-top:18.3pt;width:516.25pt;height:204.85pt;z-index:-15420416;mso-wrap-distance-left:0;mso-wrap-distance-right:0;mso-position-horizontal-relative:page" coordorigin="848,366" coordsize="10325,4097">
            <v:shape id="docshape2818" o:spid="_x0000_s3580" type="#_x0000_t75" alt="" style="position:absolute;left:848;top:366;width:10208;height:4097">
              <v:imagedata r:id="rId50" o:title=""/>
            </v:shape>
            <v:shape id="docshape2819" o:spid="_x0000_s3581" type="#_x0000_t75" alt="" style="position:absolute;left:1324;top:1945;width:164;height:164">
              <v:imagedata r:id="rId10" o:title=""/>
            </v:shape>
            <v:shape id="docshape2820" o:spid="_x0000_s3582" type="#_x0000_t75" alt="" style="position:absolute;left:1324;top:2598;width:164;height:164">
              <v:imagedata r:id="rId10" o:title=""/>
            </v:shape>
            <v:shape id="docshape2821" o:spid="_x0000_s3583" type="#_x0000_t75" alt="" style="position:absolute;left:1324;top:3251;width:164;height:164">
              <v:imagedata r:id="rId10" o:title=""/>
            </v:shape>
            <v:shape id="docshape2822" o:spid="_x0000_s3584" type="#_x0000_t75" alt="" style="position:absolute;left:1324;top:3905;width:164;height:164">
              <v:imagedata r:id="rId10" o:title=""/>
            </v:shape>
            <v:shape id="docshape2823" o:spid="_x0000_s3585" type="#_x0000_t202" alt="" style="position:absolute;left:1052;top:514;width:8971;height:245;mso-wrap-style:square;v-text-anchor:top" filled="f" stroked="f">
              <v:textbox inset="0,0,0,0">
                <w:txbxContent>
                  <w:p w14:paraId="49915910" w14:textId="77777777" w:rsidR="00EE5493" w:rsidRDefault="00D27C09">
                    <w:pPr>
                      <w:spacing w:line="229" w:lineRule="exact"/>
                      <w:rPr>
                        <w:sz w:val="24"/>
                      </w:rPr>
                    </w:pPr>
                    <w:r>
                      <w:rPr>
                        <w:color w:val="333333"/>
                        <w:sz w:val="24"/>
                      </w:rPr>
                      <w:t>What is meant by the term “production segmentation” within the context of factory organization?</w:t>
                    </w:r>
                  </w:p>
                </w:txbxContent>
              </v:textbox>
            </v:shape>
            <v:shape id="docshape2824" o:spid="_x0000_s3586" type="#_x0000_t202" alt="" style="position:absolute;left:1052;top:1187;width:10121;height:3049;mso-wrap-style:square;v-text-anchor:top" filled="f" stroked="f">
              <v:textbox inset="0,0,0,0">
                <w:txbxContent>
                  <w:p w14:paraId="49915911"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12" w14:textId="77777777" w:rsidR="00EE5493" w:rsidRPr="00DA2CE8" w:rsidRDefault="00EE5493">
                    <w:pPr>
                      <w:spacing w:before="8"/>
                      <w:rPr>
                        <w:b/>
                        <w:sz w:val="28"/>
                        <w:lang w:val="de-DE"/>
                      </w:rPr>
                    </w:pPr>
                  </w:p>
                  <w:p w14:paraId="49915913" w14:textId="77777777" w:rsidR="00EE5493" w:rsidRPr="00DA2CE8" w:rsidRDefault="00D27C09">
                    <w:pPr>
                      <w:spacing w:line="297" w:lineRule="auto"/>
                      <w:ind w:left="680" w:right="1601"/>
                      <w:rPr>
                        <w:sz w:val="21"/>
                        <w:lang w:val="de-DE"/>
                      </w:rPr>
                    </w:pPr>
                    <w:r w:rsidRPr="00DA2CE8">
                      <w:rPr>
                        <w:color w:val="333333"/>
                        <w:sz w:val="21"/>
                        <w:lang w:val="de-DE"/>
                      </w:rPr>
                      <w:t>Das sind produktorientierte Organisationseinheiten mit geringem Grad an direkter Kostenverantwortung.</w:t>
                    </w:r>
                  </w:p>
                  <w:p w14:paraId="49915914" w14:textId="77777777" w:rsidR="00EE5493" w:rsidRPr="00DA2CE8" w:rsidRDefault="00D27C09">
                    <w:pPr>
                      <w:spacing w:before="54" w:line="297" w:lineRule="auto"/>
                      <w:ind w:left="680"/>
                      <w:rPr>
                        <w:sz w:val="21"/>
                        <w:lang w:val="de-DE"/>
                      </w:rPr>
                    </w:pPr>
                    <w:r w:rsidRPr="00DA2CE8">
                      <w:rPr>
                        <w:color w:val="333333"/>
                        <w:sz w:val="21"/>
                        <w:lang w:val="de-DE"/>
                      </w:rPr>
                      <w:t>Das sind funktionsorientierte Organisationseinheiten mit geringem Grad an Kostenverantwortung und Wettbewerb.</w:t>
                    </w:r>
                  </w:p>
                  <w:p w14:paraId="49915915" w14:textId="77777777" w:rsidR="00EE5493" w:rsidRPr="00DA2CE8" w:rsidRDefault="00D27C09">
                    <w:pPr>
                      <w:spacing w:before="55" w:line="297" w:lineRule="auto"/>
                      <w:ind w:left="680" w:right="10"/>
                      <w:rPr>
                        <w:i/>
                        <w:iCs/>
                        <w:sz w:val="21"/>
                        <w:u w:val="single"/>
                        <w:lang w:val="de-DE"/>
                      </w:rPr>
                    </w:pPr>
                    <w:r w:rsidRPr="00DA2CE8">
                      <w:rPr>
                        <w:i/>
                        <w:color w:val="333333"/>
                        <w:sz w:val="21"/>
                        <w:u w:val="single"/>
                        <w:lang w:val="de-DE"/>
                      </w:rPr>
                      <w:t>Das sind produktorientierte Organisationseinheiten mit Potential zur Verfolgung einer spezifischen Wettbewerbsstrategie.</w:t>
                    </w:r>
                  </w:p>
                  <w:p w14:paraId="49915916" w14:textId="77777777" w:rsidR="00EE5493" w:rsidRPr="00DA2CE8" w:rsidRDefault="00D27C09">
                    <w:pPr>
                      <w:spacing w:before="10" w:line="300" w:lineRule="exact"/>
                      <w:ind w:left="680"/>
                      <w:rPr>
                        <w:sz w:val="21"/>
                        <w:lang w:val="de-DE"/>
                      </w:rPr>
                    </w:pPr>
                    <w:r w:rsidRPr="00DA2CE8">
                      <w:rPr>
                        <w:color w:val="333333"/>
                        <w:sz w:val="21"/>
                        <w:lang w:val="de-DE"/>
                      </w:rPr>
                      <w:t>Das sind prozessorientierte Organisationseinheiten mit Übertragung direkter Funktionen und geringer Kostenverantwortung.</w:t>
                    </w:r>
                  </w:p>
                </w:txbxContent>
              </v:textbox>
            </v:shape>
            <w10:wrap type="topAndBottom" anchorx="page"/>
          </v:group>
        </w:pict>
      </w:r>
    </w:p>
    <w:p w14:paraId="49914556" w14:textId="77777777" w:rsidR="00EE5493" w:rsidRDefault="00EE5493">
      <w:pPr>
        <w:pStyle w:val="Textkrper"/>
        <w:spacing w:before="6"/>
      </w:pPr>
    </w:p>
    <w:p w14:paraId="49914557" w14:textId="77777777" w:rsidR="00EE5493" w:rsidRDefault="00EE5493">
      <w:pPr>
        <w:pStyle w:val="Textkrper"/>
        <w:rPr>
          <w:sz w:val="20"/>
        </w:rPr>
      </w:pPr>
    </w:p>
    <w:p w14:paraId="49914558" w14:textId="77777777" w:rsidR="00EE5493" w:rsidRDefault="00000000">
      <w:pPr>
        <w:pStyle w:val="Textkrper"/>
        <w:rPr>
          <w:sz w:val="11"/>
        </w:rPr>
      </w:pPr>
      <w:r>
        <w:pict w14:anchorId="49914F95">
          <v:group id="docshapegroup2828" o:spid="_x0000_s3576" alt="" style="position:absolute;margin-left:42.4pt;margin-top:7.55pt;width:510.4pt;height:48.35pt;z-index:-15419392;mso-wrap-distance-left:0;mso-wrap-distance-right:0;mso-position-horizontal-relative:page" coordorigin="848,151" coordsize="10208,967">
            <v:shape id="docshape2829" o:spid="_x0000_s3577" type="#_x0000_t75" alt="" style="position:absolute;left:848;top:151;width:10208;height:967">
              <v:imagedata r:id="rId51" o:title=""/>
            </v:shape>
            <v:shape id="docshape2830" o:spid="_x0000_s3578" type="#_x0000_t202" alt="" style="position:absolute;left:848;top:151;width:10208;height:967;mso-wrap-style:square;v-text-anchor:top" filled="f" stroked="f">
              <v:textbox inset="0,0,0,0">
                <w:txbxContent>
                  <w:p w14:paraId="49915918"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202 </w:t>
                    </w:r>
                    <w:r>
                      <w:rPr>
                        <w:b/>
                        <w:color w:val="333333"/>
                        <w:sz w:val="27"/>
                      </w:rPr>
                      <w:t>OF 387</w:t>
                    </w:r>
                  </w:p>
                  <w:p w14:paraId="49915919"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59" w14:textId="77777777" w:rsidR="00EE5493" w:rsidRDefault="00EE5493">
      <w:pPr>
        <w:pStyle w:val="Textkrper"/>
        <w:rPr>
          <w:sz w:val="20"/>
        </w:rPr>
      </w:pPr>
    </w:p>
    <w:p w14:paraId="4991455A" w14:textId="7F361470" w:rsidR="00EE5493" w:rsidRDefault="00000000">
      <w:pPr>
        <w:pStyle w:val="Textkrper"/>
        <w:rPr>
          <w:sz w:val="11"/>
        </w:rPr>
      </w:pPr>
      <w:r>
        <w:pict w14:anchorId="49914F96">
          <v:group id="docshapegroup2831" o:spid="_x0000_s3568" alt="" style="position:absolute;margin-left:42.4pt;margin-top:7.55pt;width:518.6pt;height:219.85pt;z-index:-15418880;mso-wrap-distance-left:0;mso-wrap-distance-right:0;mso-position-horizontal-relative:page" coordorigin="848,151" coordsize="10372,4397">
            <v:shape id="docshape2832" o:spid="_x0000_s3569" type="#_x0000_t75" alt="" style="position:absolute;left:848;top:151;width:10208;height:4397">
              <v:imagedata r:id="rId49" o:title=""/>
            </v:shape>
            <v:shape id="docshape2833" o:spid="_x0000_s3570" type="#_x0000_t75" alt="" style="position:absolute;left:1324;top:2029;width:164;height:164">
              <v:imagedata r:id="rId10" o:title=""/>
            </v:shape>
            <v:shape id="docshape2834" o:spid="_x0000_s3571" type="#_x0000_t75" alt="" style="position:absolute;left:1324;top:2682;width:164;height:164">
              <v:imagedata r:id="rId10" o:title=""/>
            </v:shape>
            <v:shape id="docshape2835" o:spid="_x0000_s3572" type="#_x0000_t75" alt="" style="position:absolute;left:1324;top:3335;width:164;height:164">
              <v:imagedata r:id="rId10" o:title=""/>
            </v:shape>
            <v:shape id="docshape2836" o:spid="_x0000_s3573" type="#_x0000_t75" alt="" style="position:absolute;left:1324;top:3989;width:164;height:164">
              <v:imagedata r:id="rId10" o:title=""/>
            </v:shape>
            <v:shape id="docshape2837" o:spid="_x0000_s3574" type="#_x0000_t202" alt="" style="position:absolute;left:1052;top:299;width:7855;height:545;mso-wrap-style:square;v-text-anchor:top" filled="f" stroked="f">
              <v:textbox inset="0,0,0,0">
                <w:txbxContent>
                  <w:p w14:paraId="4991591A" w14:textId="77777777" w:rsidR="00EE5493" w:rsidRDefault="00D27C09">
                    <w:pPr>
                      <w:spacing w:line="229" w:lineRule="exact"/>
                      <w:rPr>
                        <w:sz w:val="24"/>
                      </w:rPr>
                    </w:pPr>
                    <w:r>
                      <w:rPr>
                        <w:color w:val="333333"/>
                        <w:sz w:val="24"/>
                      </w:rPr>
                      <w:t>What characterizes the concept of process chain organization within the context of</w:t>
                    </w:r>
                  </w:p>
                  <w:p w14:paraId="4991591B" w14:textId="77777777" w:rsidR="00EE5493" w:rsidRDefault="00D27C09">
                    <w:pPr>
                      <w:spacing w:before="23"/>
                      <w:rPr>
                        <w:sz w:val="24"/>
                      </w:rPr>
                    </w:pPr>
                    <w:r>
                      <w:rPr>
                        <w:color w:val="333333"/>
                        <w:sz w:val="24"/>
                      </w:rPr>
                      <w:t>factory design?</w:t>
                    </w:r>
                  </w:p>
                </w:txbxContent>
              </v:textbox>
            </v:shape>
            <v:shape id="docshape2838" o:spid="_x0000_s3575" type="#_x0000_t202" alt="" style="position:absolute;left:1052;top:1271;width:10168;height:3049;mso-wrap-style:square;v-text-anchor:top" filled="f" stroked="f">
              <v:textbox inset="0,0,0,0">
                <w:txbxContent>
                  <w:p w14:paraId="4991591C"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1D" w14:textId="77777777" w:rsidR="00EE5493" w:rsidRPr="00DA2CE8" w:rsidRDefault="00EE5493">
                    <w:pPr>
                      <w:spacing w:before="8"/>
                      <w:rPr>
                        <w:b/>
                        <w:sz w:val="28"/>
                        <w:lang w:val="de-DE"/>
                      </w:rPr>
                    </w:pPr>
                  </w:p>
                  <w:p w14:paraId="4991591E" w14:textId="77777777" w:rsidR="00EE5493" w:rsidRPr="00DA2CE8" w:rsidRDefault="00D27C09">
                    <w:pPr>
                      <w:spacing w:line="297" w:lineRule="auto"/>
                      <w:ind w:left="680"/>
                      <w:rPr>
                        <w:i/>
                        <w:iCs/>
                        <w:sz w:val="21"/>
                        <w:u w:val="single"/>
                        <w:lang w:val="de-DE"/>
                      </w:rPr>
                    </w:pPr>
                    <w:r w:rsidRPr="00DA2CE8">
                      <w:rPr>
                        <w:i/>
                        <w:color w:val="333333"/>
                        <w:sz w:val="21"/>
                        <w:u w:val="single"/>
                        <w:lang w:val="de-DE"/>
                      </w:rPr>
                      <w:t>Betrachtet werden Inputs und Outputs und Ausgaben und die funktionsübergreifende Zusammenarbeit.</w:t>
                    </w:r>
                  </w:p>
                  <w:p w14:paraId="4991591F" w14:textId="77777777" w:rsidR="00EE5493" w:rsidRPr="00DA2CE8" w:rsidRDefault="00D27C09">
                    <w:pPr>
                      <w:spacing w:before="54" w:line="297" w:lineRule="auto"/>
                      <w:ind w:left="680"/>
                      <w:rPr>
                        <w:sz w:val="21"/>
                        <w:lang w:val="de-DE"/>
                      </w:rPr>
                    </w:pPr>
                    <w:r w:rsidRPr="00DA2CE8">
                      <w:rPr>
                        <w:color w:val="333333"/>
                        <w:sz w:val="21"/>
                        <w:lang w:val="de-DE"/>
                      </w:rPr>
                      <w:t>Betrachtet werden Input-Output-Beschreibungen, die parallel durch Funktionsabteilungen gestaltet sind.</w:t>
                    </w:r>
                  </w:p>
                  <w:p w14:paraId="49915920" w14:textId="77777777" w:rsidR="00EE5493" w:rsidRPr="00DA2CE8" w:rsidRDefault="00D27C09">
                    <w:pPr>
                      <w:spacing w:before="55" w:line="297" w:lineRule="auto"/>
                      <w:ind w:left="680"/>
                      <w:rPr>
                        <w:sz w:val="21"/>
                        <w:lang w:val="de-DE"/>
                      </w:rPr>
                    </w:pPr>
                    <w:r w:rsidRPr="00DA2CE8">
                      <w:rPr>
                        <w:color w:val="333333"/>
                        <w:sz w:val="21"/>
                        <w:lang w:val="de-DE"/>
                      </w:rPr>
                      <w:t>Betrachtet werden als Aktionsträger "Fertigungsmodule", die eine hierarchische Kooperation entstehen lassen.</w:t>
                    </w:r>
                  </w:p>
                  <w:p w14:paraId="49915921" w14:textId="77777777" w:rsidR="00EE5493" w:rsidRPr="00DA2CE8" w:rsidRDefault="00D27C09">
                    <w:pPr>
                      <w:spacing w:before="10" w:line="300" w:lineRule="exact"/>
                      <w:ind w:left="680" w:right="1038"/>
                      <w:rPr>
                        <w:sz w:val="21"/>
                        <w:lang w:val="de-DE"/>
                      </w:rPr>
                    </w:pPr>
                    <w:r w:rsidRPr="00DA2CE8">
                      <w:rPr>
                        <w:color w:val="333333"/>
                        <w:sz w:val="21"/>
                        <w:lang w:val="de-DE"/>
                      </w:rPr>
                      <w:t>Betrachtet werden als Aktionsträger "Fertigungsmodule", die Verrichtungen nach Phase durchführen.</w:t>
                    </w:r>
                  </w:p>
                </w:txbxContent>
              </v:textbox>
            </v:shape>
            <w10:wrap type="topAndBottom" anchorx="page"/>
          </v:group>
        </w:pict>
      </w:r>
    </w:p>
    <w:p w14:paraId="4991455B" w14:textId="77777777" w:rsidR="00EE5493" w:rsidRDefault="00EE5493">
      <w:pPr>
        <w:pStyle w:val="Textkrper"/>
        <w:spacing w:before="6"/>
      </w:pPr>
    </w:p>
    <w:p w14:paraId="4991455C" w14:textId="77777777" w:rsidR="00EE5493" w:rsidRDefault="00EE5493">
      <w:pPr>
        <w:sectPr w:rsidR="00EE5493">
          <w:pgSz w:w="11900" w:h="16840"/>
          <w:pgMar w:top="580" w:right="500" w:bottom="1020" w:left="740" w:header="0" w:footer="838" w:gutter="0"/>
          <w:cols w:space="720"/>
        </w:sectPr>
      </w:pPr>
    </w:p>
    <w:p w14:paraId="4991455D" w14:textId="77777777" w:rsidR="00EE5493" w:rsidRDefault="00000000">
      <w:pPr>
        <w:pStyle w:val="Textkrper"/>
        <w:ind w:left="108"/>
        <w:rPr>
          <w:sz w:val="20"/>
        </w:rPr>
      </w:pPr>
      <w:r>
        <w:rPr>
          <w:sz w:val="20"/>
        </w:rPr>
      </w:r>
      <w:r>
        <w:rPr>
          <w:sz w:val="20"/>
        </w:rPr>
        <w:pict w14:anchorId="49914F98">
          <v:group id="docshapegroup2842" o:spid="_x0000_s3565" alt="" style="width:510.4pt;height:48.35pt;mso-position-horizontal-relative:char;mso-position-vertical-relative:line" coordsize="10208,967">
            <v:shape id="docshape2843" o:spid="_x0000_s3566" type="#_x0000_t75" alt="" style="position:absolute;width:10208;height:967">
              <v:imagedata r:id="rId14" o:title=""/>
            </v:shape>
            <v:shape id="docshape2844" o:spid="_x0000_s3567" type="#_x0000_t202" alt="" style="position:absolute;width:10208;height:967;mso-wrap-style:square;v-text-anchor:top" filled="f" stroked="f">
              <v:textbox inset="0,0,0,0">
                <w:txbxContent>
                  <w:p w14:paraId="49915923" w14:textId="77777777" w:rsidR="00EE5493" w:rsidRDefault="00D27C09">
                    <w:pPr>
                      <w:spacing w:before="37"/>
                      <w:ind w:left="122"/>
                      <w:rPr>
                        <w:b/>
                        <w:sz w:val="27"/>
                      </w:rPr>
                    </w:pPr>
                    <w:r>
                      <w:rPr>
                        <w:b/>
                        <w:color w:val="333333"/>
                        <w:sz w:val="27"/>
                      </w:rPr>
                      <w:t xml:space="preserve">QUESTION </w:t>
                    </w:r>
                    <w:r>
                      <w:rPr>
                        <w:b/>
                        <w:color w:val="333333"/>
                        <w:sz w:val="41"/>
                      </w:rPr>
                      <w:t xml:space="preserve">203 </w:t>
                    </w:r>
                    <w:r>
                      <w:rPr>
                        <w:b/>
                        <w:color w:val="333333"/>
                        <w:sz w:val="27"/>
                      </w:rPr>
                      <w:t>OF 387</w:t>
                    </w:r>
                  </w:p>
                  <w:p w14:paraId="4991592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5E" w14:textId="44085724" w:rsidR="00EE5493" w:rsidRDefault="00000000">
      <w:pPr>
        <w:pStyle w:val="Textkrper"/>
        <w:spacing w:before="8"/>
        <w:rPr>
          <w:sz w:val="29"/>
        </w:rPr>
      </w:pPr>
      <w:r>
        <w:pict w14:anchorId="49914F9A">
          <v:group id="docshapegroup2845" o:spid="_x0000_s3557" alt="" style="position:absolute;margin-left:42.4pt;margin-top:18.3pt;width:510.4pt;height:144.95pt;z-index:-15417344;mso-wrap-distance-left:0;mso-wrap-distance-right:0;mso-position-horizontal-relative:page" coordorigin="848,366" coordsize="10208,2899">
            <v:shape id="docshape2846" o:spid="_x0000_s3558" type="#_x0000_t75" alt="" style="position:absolute;left:848;top:366;width:10208;height:2899">
              <v:imagedata r:id="rId32" o:title=""/>
            </v:shape>
            <v:shape id="docshape2847" o:spid="_x0000_s3559" type="#_x0000_t75" alt="" style="position:absolute;left:1324;top:1795;width:164;height:164">
              <v:imagedata r:id="rId10" o:title=""/>
            </v:shape>
            <v:shape id="docshape2848" o:spid="_x0000_s3560" type="#_x0000_t75" alt="" style="position:absolute;left:1324;top:2149;width:164;height:164">
              <v:imagedata r:id="rId10" o:title=""/>
            </v:shape>
            <v:shape id="docshape2849" o:spid="_x0000_s3561" type="#_x0000_t75" alt="" style="position:absolute;left:1324;top:2503;width:164;height:164">
              <v:imagedata r:id="rId10" o:title=""/>
            </v:shape>
            <v:shape id="docshape2850" o:spid="_x0000_s3562" type="#_x0000_t75" alt="" style="position:absolute;left:1324;top:2857;width:164;height:164">
              <v:imagedata r:id="rId10" o:title=""/>
            </v:shape>
            <v:shape id="docshape2851" o:spid="_x0000_s3563" type="#_x0000_t202" alt="" style="position:absolute;left:1052;top:514;width:9310;height:245;mso-wrap-style:square;v-text-anchor:top" filled="f" stroked="f">
              <v:textbox inset="0,0,0,0">
                <w:txbxContent>
                  <w:p w14:paraId="49915925" w14:textId="77777777" w:rsidR="00EE5493" w:rsidRDefault="00D27C09">
                    <w:pPr>
                      <w:spacing w:line="229" w:lineRule="exact"/>
                      <w:rPr>
                        <w:sz w:val="24"/>
                      </w:rPr>
                    </w:pPr>
                    <w:r>
                      <w:rPr>
                        <w:color w:val="333333"/>
                        <w:sz w:val="24"/>
                      </w:rPr>
                      <w:t>Which sales market-centric functions should exist in a network?</w:t>
                    </w:r>
                  </w:p>
                </w:txbxContent>
              </v:textbox>
            </v:shape>
            <v:shape id="docshape2852" o:spid="_x0000_s3564" type="#_x0000_t202" alt="" style="position:absolute;left:1052;top:1187;width:4039;height:1851;mso-wrap-style:square;v-text-anchor:top" filled="f" stroked="f">
              <v:textbox inset="0,0,0,0">
                <w:txbxContent>
                  <w:p w14:paraId="49915926"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27" w14:textId="77777777" w:rsidR="00EE5493" w:rsidRPr="00DA2CE8" w:rsidRDefault="00EE5493">
                    <w:pPr>
                      <w:spacing w:before="3"/>
                      <w:rPr>
                        <w:b/>
                        <w:sz w:val="19"/>
                        <w:lang w:val="de-DE"/>
                      </w:rPr>
                    </w:pPr>
                  </w:p>
                  <w:p w14:paraId="49915928" w14:textId="77777777" w:rsidR="00EE5493" w:rsidRPr="00DA2CE8" w:rsidRDefault="00D27C09">
                    <w:pPr>
                      <w:spacing w:line="350" w:lineRule="atLeast"/>
                      <w:ind w:left="680"/>
                      <w:rPr>
                        <w:sz w:val="21"/>
                        <w:lang w:val="de-DE"/>
                      </w:rPr>
                    </w:pPr>
                    <w:r w:rsidRPr="00DA2CE8">
                      <w:rPr>
                        <w:color w:val="333333"/>
                        <w:sz w:val="21"/>
                        <w:lang w:val="de-DE"/>
                      </w:rPr>
                      <w:t xml:space="preserve">Produktion und Beschaffung </w:t>
                    </w:r>
                    <w:r w:rsidRPr="00DA2CE8">
                      <w:rPr>
                        <w:i/>
                        <w:color w:val="333333"/>
                        <w:sz w:val="21"/>
                        <w:u w:val="single"/>
                        <w:lang w:val="de-DE"/>
                      </w:rPr>
                      <w:t>Vertriebsbüros und Kundenservice</w:t>
                    </w:r>
                    <w:r w:rsidRPr="00DA2CE8">
                      <w:rPr>
                        <w:color w:val="333333"/>
                        <w:sz w:val="21"/>
                        <w:lang w:val="de-DE"/>
                      </w:rPr>
                      <w:t xml:space="preserve"> Produktion und Vertriebsbüros Beschaffung und Kundenservice</w:t>
                    </w:r>
                  </w:p>
                </w:txbxContent>
              </v:textbox>
            </v:shape>
            <w10:wrap type="topAndBottom" anchorx="page"/>
          </v:group>
        </w:pict>
      </w:r>
    </w:p>
    <w:p w14:paraId="4991455F" w14:textId="77777777" w:rsidR="00EE5493" w:rsidRDefault="00EE5493">
      <w:pPr>
        <w:pStyle w:val="Textkrper"/>
        <w:spacing w:before="6"/>
      </w:pPr>
    </w:p>
    <w:p w14:paraId="49914560" w14:textId="77777777" w:rsidR="00EE5493" w:rsidRDefault="00EE5493">
      <w:pPr>
        <w:pStyle w:val="Textkrper"/>
        <w:rPr>
          <w:sz w:val="20"/>
        </w:rPr>
      </w:pPr>
    </w:p>
    <w:p w14:paraId="49914561" w14:textId="77777777" w:rsidR="00EE5493" w:rsidRDefault="00000000">
      <w:pPr>
        <w:pStyle w:val="Textkrper"/>
        <w:rPr>
          <w:sz w:val="11"/>
        </w:rPr>
      </w:pPr>
      <w:r>
        <w:pict w14:anchorId="49914F9C">
          <v:group id="docshapegroup2856" o:spid="_x0000_s3554" alt="" style="position:absolute;margin-left:42.4pt;margin-top:7.55pt;width:510.4pt;height:48.35pt;z-index:-15416320;mso-wrap-distance-left:0;mso-wrap-distance-right:0;mso-position-horizontal-relative:page" coordorigin="848,151" coordsize="10208,967">
            <v:shape id="docshape2857" o:spid="_x0000_s3555" type="#_x0000_t75" alt="" style="position:absolute;left:848;top:151;width:10208;height:967">
              <v:imagedata r:id="rId33" o:title=""/>
            </v:shape>
            <v:shape id="docshape2858" o:spid="_x0000_s3556" type="#_x0000_t202" alt="" style="position:absolute;left:848;top:151;width:10208;height:967;mso-wrap-style:square;v-text-anchor:top" filled="f" stroked="f">
              <v:textbox inset="0,0,0,0">
                <w:txbxContent>
                  <w:p w14:paraId="4991592A"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204 </w:t>
                    </w:r>
                    <w:r>
                      <w:rPr>
                        <w:b/>
                        <w:color w:val="333333"/>
                        <w:sz w:val="27"/>
                      </w:rPr>
                      <w:t>OF 387</w:t>
                    </w:r>
                  </w:p>
                  <w:p w14:paraId="4991592B"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62" w14:textId="77777777" w:rsidR="00EE5493" w:rsidRDefault="00EE5493">
      <w:pPr>
        <w:pStyle w:val="Textkrper"/>
        <w:rPr>
          <w:sz w:val="20"/>
        </w:rPr>
      </w:pPr>
    </w:p>
    <w:p w14:paraId="49914563" w14:textId="779819E0" w:rsidR="00EE5493" w:rsidRDefault="00000000">
      <w:pPr>
        <w:pStyle w:val="Textkrper"/>
        <w:rPr>
          <w:sz w:val="11"/>
        </w:rPr>
      </w:pPr>
      <w:r>
        <w:pict w14:anchorId="49914F9D">
          <v:group id="docshapegroup2859" o:spid="_x0000_s3546" alt="" style="position:absolute;margin-left:52.65pt;margin-top:24.85pt;width:514.5pt;height:204.85pt;z-index:-15415808;mso-wrap-distance-left:0;mso-wrap-distance-right:0;mso-position-horizontal-relative:page" coordorigin="848,151" coordsize="10290,4097">
            <v:shape id="docshape2860" o:spid="_x0000_s3547" type="#_x0000_t75" alt="" style="position:absolute;left:848;top:151;width:10208;height:4097">
              <v:imagedata r:id="rId69" o:title=""/>
            </v:shape>
            <v:shape id="docshape2861" o:spid="_x0000_s3548" type="#_x0000_t75" alt="" style="position:absolute;left:1324;top:2029;width:164;height:164">
              <v:imagedata r:id="rId10" o:title=""/>
            </v:shape>
            <v:shape id="docshape2862" o:spid="_x0000_s3549" type="#_x0000_t75" alt="" style="position:absolute;left:1324;top:2682;width:164;height:164">
              <v:imagedata r:id="rId10" o:title=""/>
            </v:shape>
            <v:shape id="docshape2863" o:spid="_x0000_s3550" type="#_x0000_t75" alt="" style="position:absolute;left:1324;top:3335;width:164;height:164">
              <v:imagedata r:id="rId10" o:title=""/>
            </v:shape>
            <v:shape id="docshape2864" o:spid="_x0000_s3551" type="#_x0000_t75" alt="" style="position:absolute;left:1324;top:3839;width:164;height:164">
              <v:imagedata r:id="rId10" o:title=""/>
            </v:shape>
            <v:shape id="docshape2865" o:spid="_x0000_s3552" type="#_x0000_t202" alt="" style="position:absolute;left:1052;top:299;width:8336;height:545;mso-wrap-style:square;v-text-anchor:top" filled="f" stroked="f">
              <v:textbox inset="0,0,0,0">
                <w:txbxContent>
                  <w:p w14:paraId="4991592C" w14:textId="77777777" w:rsidR="00EE5493" w:rsidRDefault="00D27C09">
                    <w:pPr>
                      <w:spacing w:line="229" w:lineRule="exact"/>
                      <w:rPr>
                        <w:sz w:val="24"/>
                      </w:rPr>
                    </w:pPr>
                    <w:r>
                      <w:rPr>
                        <w:color w:val="333333"/>
                        <w:sz w:val="24"/>
                      </w:rPr>
                      <w:t xml:space="preserve">Which network activities do </w:t>
                    </w:r>
                    <w:r>
                      <w:rPr>
                        <w:b/>
                        <w:bCs/>
                        <w:color w:val="333333"/>
                        <w:sz w:val="24"/>
                      </w:rPr>
                      <w:t>not</w:t>
                    </w:r>
                    <w:r>
                      <w:rPr>
                        <w:color w:val="333333"/>
                        <w:sz w:val="24"/>
                      </w:rPr>
                      <w:t xml:space="preserve"> require geographical proximity to</w:t>
                    </w:r>
                  </w:p>
                  <w:p w14:paraId="4991592D" w14:textId="77777777" w:rsidR="00EE5493" w:rsidRDefault="00D27C09">
                    <w:pPr>
                      <w:spacing w:before="23"/>
                      <w:rPr>
                        <w:sz w:val="24"/>
                      </w:rPr>
                    </w:pPr>
                    <w:r>
                      <w:rPr>
                        <w:color w:val="333333"/>
                        <w:sz w:val="24"/>
                      </w:rPr>
                      <w:t>the sales market?</w:t>
                    </w:r>
                  </w:p>
                </w:txbxContent>
              </v:textbox>
            </v:shape>
            <v:shape id="docshape2866" o:spid="_x0000_s3553" type="#_x0000_t202" alt="" style="position:absolute;left:1052;top:1271;width:10086;height:2750;mso-wrap-style:square;v-text-anchor:top" filled="f" stroked="f">
              <v:textbox inset="0,0,0,0">
                <w:txbxContent>
                  <w:p w14:paraId="4991592E"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2F" w14:textId="77777777" w:rsidR="00EE5493" w:rsidRPr="00DA2CE8" w:rsidRDefault="00EE5493">
                    <w:pPr>
                      <w:spacing w:before="8"/>
                      <w:rPr>
                        <w:b/>
                        <w:sz w:val="28"/>
                        <w:lang w:val="de-DE"/>
                      </w:rPr>
                    </w:pPr>
                  </w:p>
                  <w:p w14:paraId="49915930" w14:textId="77777777" w:rsidR="00EE5493" w:rsidRPr="00DA2CE8" w:rsidRDefault="00D27C09">
                    <w:pPr>
                      <w:spacing w:line="297" w:lineRule="auto"/>
                      <w:ind w:left="680"/>
                      <w:rPr>
                        <w:sz w:val="21"/>
                        <w:lang w:val="de-DE"/>
                      </w:rPr>
                    </w:pPr>
                    <w:r w:rsidRPr="00DA2CE8">
                      <w:rPr>
                        <w:i/>
                        <w:color w:val="333333"/>
                        <w:sz w:val="21"/>
                        <w:u w:val="single"/>
                        <w:lang w:val="de-DE"/>
                      </w:rPr>
                      <w:t>Aktivitäten der Beschaffung, denn sie müssen nur kostengünstig sein und eine gute Verfügbarkeit haben</w:t>
                    </w:r>
                    <w:r w:rsidRPr="00DA2CE8">
                      <w:rPr>
                        <w:color w:val="333333"/>
                        <w:sz w:val="21"/>
                        <w:lang w:val="de-DE"/>
                      </w:rPr>
                      <w:t>.</w:t>
                    </w:r>
                  </w:p>
                  <w:p w14:paraId="49915931" w14:textId="77777777" w:rsidR="00EE5493" w:rsidRPr="00DA2CE8" w:rsidRDefault="00D27C09">
                    <w:pPr>
                      <w:spacing w:before="54" w:line="297" w:lineRule="auto"/>
                      <w:ind w:left="680"/>
                      <w:rPr>
                        <w:sz w:val="21"/>
                        <w:lang w:val="de-DE"/>
                      </w:rPr>
                    </w:pPr>
                    <w:r w:rsidRPr="00DA2CE8">
                      <w:rPr>
                        <w:color w:val="333333"/>
                        <w:sz w:val="21"/>
                        <w:lang w:val="de-DE"/>
                      </w:rPr>
                      <w:t>Aktivitäten der Transformation, denn sie sollen nur möglichst gestreut mit Informationssystemen aufgeteilt werden.</w:t>
                    </w:r>
                  </w:p>
                  <w:p w14:paraId="49915932" w14:textId="77777777" w:rsidR="00EE5493" w:rsidRPr="00DA2CE8" w:rsidRDefault="00D27C09">
                    <w:pPr>
                      <w:spacing w:before="55" w:line="297" w:lineRule="auto"/>
                      <w:ind w:left="680"/>
                      <w:rPr>
                        <w:sz w:val="21"/>
                        <w:lang w:val="de-DE"/>
                      </w:rPr>
                    </w:pPr>
                    <w:r w:rsidRPr="00DA2CE8">
                      <w:rPr>
                        <w:color w:val="333333"/>
                        <w:sz w:val="21"/>
                        <w:lang w:val="de-DE"/>
                      </w:rPr>
                      <w:t>Aktivitäten der Distribution, denn sie müssen nur Anforderungen einer guten Erreichbarkeit für Kunden nachkommen.</w:t>
                    </w:r>
                  </w:p>
                  <w:p w14:paraId="49915933" w14:textId="77777777" w:rsidR="00EE5493" w:rsidRPr="00DA2CE8" w:rsidRDefault="00D27C09">
                    <w:pPr>
                      <w:spacing w:before="54"/>
                      <w:ind w:left="680"/>
                      <w:rPr>
                        <w:sz w:val="21"/>
                        <w:lang w:val="de-DE"/>
                      </w:rPr>
                    </w:pPr>
                    <w:r w:rsidRPr="00DA2CE8">
                      <w:rPr>
                        <w:color w:val="333333"/>
                        <w:sz w:val="21"/>
                        <w:lang w:val="de-DE"/>
                      </w:rPr>
                      <w:t>Aktivitäten des Umschlags, denn sie sollen nur ein hochwertiges Inputfaktorenverhältnis haben.</w:t>
                    </w:r>
                  </w:p>
                </w:txbxContent>
              </v:textbox>
            </v:shape>
            <w10:wrap type="topAndBottom" anchorx="page"/>
          </v:group>
        </w:pict>
      </w:r>
    </w:p>
    <w:p w14:paraId="49914564" w14:textId="77777777" w:rsidR="00EE5493" w:rsidRDefault="00EE5493">
      <w:pPr>
        <w:pStyle w:val="Textkrper"/>
        <w:spacing w:before="6"/>
      </w:pPr>
    </w:p>
    <w:p w14:paraId="49914565" w14:textId="77777777" w:rsidR="00EE5493" w:rsidRDefault="00EE5493">
      <w:pPr>
        <w:sectPr w:rsidR="00EE5493">
          <w:pgSz w:w="11900" w:h="16840"/>
          <w:pgMar w:top="580" w:right="500" w:bottom="1020" w:left="740" w:header="0" w:footer="838" w:gutter="0"/>
          <w:cols w:space="720"/>
        </w:sectPr>
      </w:pPr>
    </w:p>
    <w:p w14:paraId="49914566" w14:textId="77777777" w:rsidR="00EE5493" w:rsidRDefault="00000000">
      <w:pPr>
        <w:pStyle w:val="Textkrper"/>
        <w:ind w:left="108"/>
        <w:rPr>
          <w:sz w:val="20"/>
        </w:rPr>
      </w:pPr>
      <w:r>
        <w:rPr>
          <w:sz w:val="20"/>
        </w:rPr>
      </w:r>
      <w:r>
        <w:rPr>
          <w:sz w:val="20"/>
        </w:rPr>
        <w:pict w14:anchorId="49914F9F">
          <v:group id="docshapegroup2870" o:spid="_x0000_s3543" alt="" style="width:510.4pt;height:48.35pt;mso-position-horizontal-relative:char;mso-position-vertical-relative:line" coordsize="10208,967">
            <v:shape id="docshape2871" o:spid="_x0000_s3544" type="#_x0000_t75" alt="" style="position:absolute;width:10208;height:967">
              <v:imagedata r:id="rId14" o:title=""/>
            </v:shape>
            <v:shape id="docshape2872" o:spid="_x0000_s3545" type="#_x0000_t202" alt="" style="position:absolute;width:10208;height:967;mso-wrap-style:square;v-text-anchor:top" filled="f" stroked="f">
              <v:textbox inset="0,0,0,0">
                <w:txbxContent>
                  <w:p w14:paraId="49915935" w14:textId="77777777" w:rsidR="00EE5493" w:rsidRDefault="00D27C09">
                    <w:pPr>
                      <w:spacing w:before="37"/>
                      <w:ind w:left="122"/>
                      <w:rPr>
                        <w:b/>
                        <w:sz w:val="27"/>
                      </w:rPr>
                    </w:pPr>
                    <w:r>
                      <w:rPr>
                        <w:b/>
                        <w:color w:val="333333"/>
                        <w:sz w:val="27"/>
                      </w:rPr>
                      <w:t xml:space="preserve">QUESTION </w:t>
                    </w:r>
                    <w:r>
                      <w:rPr>
                        <w:b/>
                        <w:color w:val="333333"/>
                        <w:sz w:val="41"/>
                      </w:rPr>
                      <w:t xml:space="preserve">205 </w:t>
                    </w:r>
                    <w:r>
                      <w:rPr>
                        <w:b/>
                        <w:color w:val="333333"/>
                        <w:sz w:val="27"/>
                      </w:rPr>
                      <w:t>OF 387</w:t>
                    </w:r>
                  </w:p>
                  <w:p w14:paraId="49915936"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67" w14:textId="3F0BC25E" w:rsidR="00EE5493" w:rsidRDefault="00000000">
      <w:pPr>
        <w:pStyle w:val="Textkrper"/>
        <w:spacing w:before="8"/>
        <w:rPr>
          <w:sz w:val="29"/>
        </w:rPr>
      </w:pPr>
      <w:r>
        <w:pict w14:anchorId="49914FA1">
          <v:group id="docshapegroup2873" o:spid="_x0000_s3535" alt="" style="position:absolute;margin-left:42.4pt;margin-top:18.3pt;width:510.4pt;height:144.95pt;z-index:-15414272;mso-wrap-distance-left:0;mso-wrap-distance-right:0;mso-position-horizontal-relative:page" coordorigin="848,366" coordsize="10208,2899">
            <v:shape id="docshape2874" o:spid="_x0000_s3536" type="#_x0000_t75" alt="" style="position:absolute;left:848;top:366;width:10208;height:2899">
              <v:imagedata r:id="rId32" o:title=""/>
            </v:shape>
            <v:shape id="docshape2875" o:spid="_x0000_s3537" type="#_x0000_t75" alt="" style="position:absolute;left:1324;top:1795;width:164;height:164">
              <v:imagedata r:id="rId10" o:title=""/>
            </v:shape>
            <v:shape id="docshape2876" o:spid="_x0000_s3538" type="#_x0000_t75" alt="" style="position:absolute;left:1324;top:2149;width:164;height:164">
              <v:imagedata r:id="rId10" o:title=""/>
            </v:shape>
            <v:shape id="docshape2877" o:spid="_x0000_s3539" type="#_x0000_t75" alt="" style="position:absolute;left:1324;top:2503;width:164;height:164">
              <v:imagedata r:id="rId10" o:title=""/>
            </v:shape>
            <v:shape id="docshape2878" o:spid="_x0000_s3540" type="#_x0000_t75" alt="" style="position:absolute;left:1324;top:2857;width:164;height:164">
              <v:imagedata r:id="rId10" o:title=""/>
            </v:shape>
            <v:shape id="docshape2879" o:spid="_x0000_s3541" type="#_x0000_t202" alt="" style="position:absolute;left:1052;top:514;width:4989;height:245;mso-wrap-style:square;v-text-anchor:top" filled="f" stroked="f">
              <v:textbox inset="0,0,0,0">
                <w:txbxContent>
                  <w:p w14:paraId="49915937" w14:textId="77777777" w:rsidR="00EE5493" w:rsidRDefault="00D27C09">
                    <w:pPr>
                      <w:spacing w:line="229" w:lineRule="exact"/>
                      <w:rPr>
                        <w:sz w:val="24"/>
                      </w:rPr>
                    </w:pPr>
                    <w:r>
                      <w:rPr>
                        <w:color w:val="333333"/>
                        <w:sz w:val="24"/>
                      </w:rPr>
                      <w:t>What effects do economies of scale have?</w:t>
                    </w:r>
                  </w:p>
                </w:txbxContent>
              </v:textbox>
            </v:shape>
            <v:shape id="docshape2880" o:spid="_x0000_s3542" type="#_x0000_t202" alt="" style="position:absolute;left:1052;top:1187;width:6180;height:1851;mso-wrap-style:square;v-text-anchor:top" filled="f" stroked="f">
              <v:textbox inset="0,0,0,0">
                <w:txbxContent>
                  <w:p w14:paraId="49915938" w14:textId="77777777" w:rsidR="00EE5493" w:rsidRDefault="00D27C09">
                    <w:pPr>
                      <w:spacing w:line="203" w:lineRule="exact"/>
                      <w:rPr>
                        <w:b/>
                        <w:sz w:val="21"/>
                      </w:rPr>
                    </w:pPr>
                    <w:r>
                      <w:rPr>
                        <w:b/>
                        <w:color w:val="333333"/>
                        <w:sz w:val="21"/>
                      </w:rPr>
                      <w:t>Select one:</w:t>
                    </w:r>
                  </w:p>
                  <w:p w14:paraId="49915939" w14:textId="77777777" w:rsidR="00EE5493" w:rsidRDefault="00EE5493">
                    <w:pPr>
                      <w:spacing w:before="3"/>
                      <w:rPr>
                        <w:b/>
                        <w:sz w:val="19"/>
                      </w:rPr>
                    </w:pPr>
                  </w:p>
                  <w:p w14:paraId="4991593A" w14:textId="7A084116" w:rsidR="00EE5493" w:rsidRDefault="00D27C09">
                    <w:pPr>
                      <w:spacing w:line="350" w:lineRule="atLeast"/>
                      <w:ind w:left="680" w:right="16"/>
                      <w:rPr>
                        <w:sz w:val="21"/>
                      </w:rPr>
                    </w:pPr>
                    <w:r>
                      <w:rPr>
                        <w:color w:val="333333"/>
                        <w:sz w:val="21"/>
                      </w:rPr>
                      <w:t>Sales decrease as productivity increases</w:t>
                    </w:r>
                    <w:r w:rsidR="00077958">
                      <w:rPr>
                        <w:color w:val="333333"/>
                        <w:sz w:val="21"/>
                      </w:rPr>
                      <w:t>.</w:t>
                    </w:r>
                    <w:r>
                      <w:rPr>
                        <w:color w:val="333333"/>
                        <w:sz w:val="21"/>
                      </w:rPr>
                      <w:t xml:space="preserve">  </w:t>
                    </w:r>
                    <w:r w:rsidR="00A84A5D">
                      <w:rPr>
                        <w:color w:val="333333"/>
                        <w:sz w:val="21"/>
                      </w:rPr>
                      <w:t xml:space="preserve">                      </w:t>
                    </w:r>
                    <w:r>
                      <w:rPr>
                        <w:i/>
                        <w:iCs/>
                        <w:color w:val="333333"/>
                        <w:sz w:val="21"/>
                        <w:u w:val="single"/>
                      </w:rPr>
                      <w:t xml:space="preserve">The higher the quantity, the lower the company’s unit </w:t>
                    </w:r>
                    <w:proofErr w:type="gramStart"/>
                    <w:r>
                      <w:rPr>
                        <w:i/>
                        <w:iCs/>
                        <w:color w:val="333333"/>
                        <w:sz w:val="21"/>
                        <w:u w:val="single"/>
                      </w:rPr>
                      <w:t>costs</w:t>
                    </w:r>
                    <w:r>
                      <w:rPr>
                        <w:color w:val="333333"/>
                        <w:sz w:val="21"/>
                      </w:rPr>
                      <w:t xml:space="preserve">  A</w:t>
                    </w:r>
                    <w:proofErr w:type="gramEnd"/>
                    <w:r>
                      <w:rPr>
                        <w:color w:val="333333"/>
                        <w:sz w:val="21"/>
                      </w:rPr>
                      <w:t xml:space="preserve"> company’s size creates limitations</w:t>
                    </w:r>
                    <w:r w:rsidR="00077958">
                      <w:rPr>
                        <w:color w:val="333333"/>
                        <w:sz w:val="21"/>
                      </w:rPr>
                      <w:t>.</w:t>
                    </w:r>
                    <w:r>
                      <w:rPr>
                        <w:color w:val="333333"/>
                        <w:sz w:val="21"/>
                      </w:rPr>
                      <w:t xml:space="preserve">   </w:t>
                    </w:r>
                    <w:r w:rsidR="00A84A5D">
                      <w:rPr>
                        <w:color w:val="333333"/>
                        <w:sz w:val="21"/>
                      </w:rPr>
                      <w:t xml:space="preserve">                              </w:t>
                    </w:r>
                    <w:r>
                      <w:rPr>
                        <w:color w:val="333333"/>
                        <w:sz w:val="21"/>
                      </w:rPr>
                      <w:t>As productivity rises, a company moves closer to its limits</w:t>
                    </w:r>
                    <w:r w:rsidR="00EF2948">
                      <w:rPr>
                        <w:color w:val="333333"/>
                        <w:sz w:val="21"/>
                      </w:rPr>
                      <w:t>.</w:t>
                    </w:r>
                    <w:r>
                      <w:rPr>
                        <w:color w:val="333333"/>
                        <w:sz w:val="21"/>
                      </w:rPr>
                      <w:t xml:space="preserve"> </w:t>
                    </w:r>
                  </w:p>
                </w:txbxContent>
              </v:textbox>
            </v:shape>
            <w10:wrap type="topAndBottom" anchorx="page"/>
          </v:group>
        </w:pict>
      </w:r>
    </w:p>
    <w:p w14:paraId="49914568" w14:textId="77777777" w:rsidR="00EE5493" w:rsidRDefault="00EE5493">
      <w:pPr>
        <w:pStyle w:val="Textkrper"/>
        <w:spacing w:before="6"/>
      </w:pPr>
    </w:p>
    <w:p w14:paraId="49914569" w14:textId="77777777" w:rsidR="00EE5493" w:rsidRDefault="00EE5493">
      <w:pPr>
        <w:pStyle w:val="Textkrper"/>
        <w:rPr>
          <w:sz w:val="20"/>
        </w:rPr>
      </w:pPr>
    </w:p>
    <w:p w14:paraId="4991456A" w14:textId="77777777" w:rsidR="00EE5493" w:rsidRDefault="00000000">
      <w:pPr>
        <w:pStyle w:val="Textkrper"/>
        <w:rPr>
          <w:sz w:val="11"/>
        </w:rPr>
      </w:pPr>
      <w:r>
        <w:pict w14:anchorId="49914FA3">
          <v:group id="docshapegroup2884" o:spid="_x0000_s3532" alt="" style="position:absolute;margin-left:42.4pt;margin-top:7.55pt;width:510.4pt;height:48.35pt;z-index:-15413248;mso-wrap-distance-left:0;mso-wrap-distance-right:0;mso-position-horizontal-relative:page" coordorigin="848,151" coordsize="10208,967">
            <v:shape id="docshape2885" o:spid="_x0000_s3533" type="#_x0000_t75" alt="" style="position:absolute;left:848;top:151;width:10208;height:967">
              <v:imagedata r:id="rId33" o:title=""/>
            </v:shape>
            <v:shape id="docshape2886" o:spid="_x0000_s3534" type="#_x0000_t202" alt="" style="position:absolute;left:848;top:151;width:10208;height:967;mso-wrap-style:square;v-text-anchor:top" filled="f" stroked="f">
              <v:textbox inset="0,0,0,0">
                <w:txbxContent>
                  <w:p w14:paraId="4991593C" w14:textId="77777777" w:rsidR="00EE5493" w:rsidRDefault="00D27C09">
                    <w:pPr>
                      <w:spacing w:before="37"/>
                      <w:ind w:left="122"/>
                      <w:rPr>
                        <w:b/>
                        <w:sz w:val="27"/>
                      </w:rPr>
                    </w:pPr>
                    <w:r>
                      <w:rPr>
                        <w:b/>
                        <w:color w:val="333333"/>
                        <w:sz w:val="27"/>
                      </w:rPr>
                      <w:t xml:space="preserve">QUESTION </w:t>
                    </w:r>
                    <w:r>
                      <w:rPr>
                        <w:b/>
                        <w:color w:val="333333"/>
                        <w:sz w:val="41"/>
                      </w:rPr>
                      <w:t xml:space="preserve">206 </w:t>
                    </w:r>
                    <w:r>
                      <w:rPr>
                        <w:b/>
                        <w:color w:val="333333"/>
                        <w:sz w:val="27"/>
                      </w:rPr>
                      <w:t>OF 387</w:t>
                    </w:r>
                  </w:p>
                  <w:p w14:paraId="4991593D"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6B" w14:textId="77777777" w:rsidR="00EE5493" w:rsidRDefault="00EE5493">
      <w:pPr>
        <w:pStyle w:val="Textkrper"/>
        <w:rPr>
          <w:sz w:val="20"/>
        </w:rPr>
      </w:pPr>
    </w:p>
    <w:p w14:paraId="4991456C" w14:textId="36C0558F" w:rsidR="00EE5493" w:rsidRDefault="00000000">
      <w:pPr>
        <w:pStyle w:val="Textkrper"/>
        <w:rPr>
          <w:sz w:val="11"/>
        </w:rPr>
      </w:pPr>
      <w:r>
        <w:pict w14:anchorId="49914FA4">
          <v:group id="docshapegroup2887" o:spid="_x0000_s3524" alt="" style="position:absolute;margin-left:42.4pt;margin-top:7.55pt;width:521.65pt;height:234.8pt;z-index:-15412736;mso-wrap-distance-left:0;mso-wrap-distance-right:0;mso-position-horizontal-relative:page" coordorigin="848,151" coordsize="10433,4696">
            <v:shape id="docshape2888" o:spid="_x0000_s3525" type="#_x0000_t75" alt="" style="position:absolute;left:848;top:151;width:10208;height:4696">
              <v:imagedata r:id="rId74" o:title=""/>
            </v:shape>
            <v:shape id="docshape2889" o:spid="_x0000_s3526" type="#_x0000_t75" alt="" style="position:absolute;left:1324;top:2029;width:164;height:164">
              <v:imagedata r:id="rId10" o:title=""/>
            </v:shape>
            <v:shape id="docshape2890" o:spid="_x0000_s3527" type="#_x0000_t75" alt="" style="position:absolute;left:1324;top:2832;width:164;height:164">
              <v:imagedata r:id="rId10" o:title=""/>
            </v:shape>
            <v:shape id="docshape2891" o:spid="_x0000_s3528" type="#_x0000_t75" alt="" style="position:absolute;left:1324;top:3635;width:164;height:164">
              <v:imagedata r:id="rId10" o:title=""/>
            </v:shape>
            <v:shape id="docshape2892" o:spid="_x0000_s3529" type="#_x0000_t75" alt="" style="position:absolute;left:1324;top:4288;width:164;height:164">
              <v:imagedata r:id="rId10" o:title=""/>
            </v:shape>
            <v:shape id="docshape2893" o:spid="_x0000_s3530" type="#_x0000_t202" alt="" style="position:absolute;left:1052;top:299;width:8141;height:545;mso-wrap-style:square;v-text-anchor:top" filled="f" stroked="f">
              <v:textbox inset="0,0,0,0">
                <w:txbxContent>
                  <w:p w14:paraId="4991593E" w14:textId="1C4F4CCF" w:rsidR="00EE5493" w:rsidRDefault="00D27C09">
                    <w:pPr>
                      <w:spacing w:line="229" w:lineRule="exact"/>
                      <w:rPr>
                        <w:sz w:val="24"/>
                      </w:rPr>
                    </w:pPr>
                    <w:r>
                      <w:rPr>
                        <w:color w:val="333333"/>
                        <w:sz w:val="24"/>
                      </w:rPr>
                      <w:t>Which transformation</w:t>
                    </w:r>
                    <w:r w:rsidR="00EF2948">
                      <w:rPr>
                        <w:color w:val="333333"/>
                        <w:sz w:val="24"/>
                      </w:rPr>
                      <w:t>-</w:t>
                    </w:r>
                    <w:proofErr w:type="spellStart"/>
                    <w:r>
                      <w:rPr>
                        <w:color w:val="333333"/>
                        <w:sz w:val="24"/>
                      </w:rPr>
                      <w:t>processrelated</w:t>
                    </w:r>
                    <w:proofErr w:type="spellEnd"/>
                    <w:r>
                      <w:rPr>
                        <w:color w:val="333333"/>
                        <w:sz w:val="24"/>
                      </w:rPr>
                      <w:t xml:space="preserve"> decisions are made in</w:t>
                    </w:r>
                  </w:p>
                  <w:p w14:paraId="4991593F" w14:textId="77777777" w:rsidR="00EE5493" w:rsidRDefault="00D27C09">
                    <w:pPr>
                      <w:spacing w:before="23"/>
                      <w:rPr>
                        <w:sz w:val="24"/>
                      </w:rPr>
                    </w:pPr>
                    <w:r>
                      <w:rPr>
                        <w:color w:val="333333"/>
                        <w:sz w:val="24"/>
                      </w:rPr>
                      <w:t>production networks?</w:t>
                    </w:r>
                  </w:p>
                </w:txbxContent>
              </v:textbox>
            </v:shape>
            <v:shape id="docshape2894" o:spid="_x0000_s3531" type="#_x0000_t202" alt="" style="position:absolute;left:1052;top:1271;width:10229;height:3349;mso-wrap-style:square;v-text-anchor:top" filled="f" stroked="f">
              <v:textbox inset="0,0,0,0">
                <w:txbxContent>
                  <w:p w14:paraId="49915940" w14:textId="77777777" w:rsidR="00EE5493" w:rsidRDefault="00D27C09">
                    <w:pPr>
                      <w:spacing w:line="203" w:lineRule="exact"/>
                      <w:rPr>
                        <w:b/>
                        <w:sz w:val="21"/>
                      </w:rPr>
                    </w:pPr>
                    <w:r>
                      <w:rPr>
                        <w:b/>
                        <w:color w:val="333333"/>
                        <w:sz w:val="21"/>
                      </w:rPr>
                      <w:t>Select one:</w:t>
                    </w:r>
                  </w:p>
                  <w:p w14:paraId="49915941" w14:textId="77777777" w:rsidR="00EE5493" w:rsidRDefault="00EE5493">
                    <w:pPr>
                      <w:spacing w:before="8"/>
                      <w:rPr>
                        <w:b/>
                        <w:sz w:val="28"/>
                      </w:rPr>
                    </w:pPr>
                  </w:p>
                  <w:p w14:paraId="49915942" w14:textId="53B019B3" w:rsidR="00EE5493" w:rsidRDefault="00EF2948">
                    <w:pPr>
                      <w:spacing w:line="297" w:lineRule="auto"/>
                      <w:ind w:left="680" w:right="9"/>
                      <w:rPr>
                        <w:sz w:val="21"/>
                      </w:rPr>
                    </w:pPr>
                    <w:r>
                      <w:rPr>
                        <w:color w:val="333333"/>
                        <w:sz w:val="21"/>
                      </w:rPr>
                      <w:t>W</w:t>
                    </w:r>
                    <w:r w:rsidR="00D27C09">
                      <w:rPr>
                        <w:color w:val="333333"/>
                        <w:sz w:val="21"/>
                      </w:rPr>
                      <w:t>hich transformation processes should be given preference over the flow of goods and information so that they can be accelerated</w:t>
                    </w:r>
                    <w:r>
                      <w:rPr>
                        <w:color w:val="333333"/>
                        <w:sz w:val="21"/>
                      </w:rPr>
                      <w:t>?</w:t>
                    </w:r>
                  </w:p>
                  <w:p w14:paraId="49915943" w14:textId="15FFAA4B" w:rsidR="00EE5493" w:rsidRDefault="00EF2948">
                    <w:pPr>
                      <w:spacing w:before="54" w:line="297" w:lineRule="auto"/>
                      <w:ind w:left="680" w:right="9"/>
                      <w:rPr>
                        <w:sz w:val="21"/>
                      </w:rPr>
                    </w:pPr>
                    <w:r>
                      <w:rPr>
                        <w:color w:val="333333"/>
                        <w:sz w:val="21"/>
                      </w:rPr>
                      <w:t>W</w:t>
                    </w:r>
                    <w:r w:rsidR="00D27C09">
                      <w:rPr>
                        <w:color w:val="333333"/>
                        <w:sz w:val="21"/>
                      </w:rPr>
                      <w:t xml:space="preserve">hich services or productions should be distributed within the </w:t>
                    </w:r>
                    <w:proofErr w:type="gramStart"/>
                    <w:r w:rsidR="00D27C09">
                      <w:rPr>
                        <w:color w:val="333333"/>
                        <w:sz w:val="21"/>
                      </w:rPr>
                      <w:t>network</w:t>
                    </w:r>
                    <w:proofErr w:type="gramEnd"/>
                    <w:r w:rsidR="00D27C09">
                      <w:rPr>
                        <w:color w:val="333333"/>
                        <w:sz w:val="21"/>
                      </w:rPr>
                      <w:t xml:space="preserve"> and which should be provided by external partners</w:t>
                    </w:r>
                    <w:r>
                      <w:rPr>
                        <w:color w:val="333333"/>
                        <w:sz w:val="21"/>
                      </w:rPr>
                      <w:t>?</w:t>
                    </w:r>
                  </w:p>
                  <w:p w14:paraId="49915944" w14:textId="29FC9965" w:rsidR="00EE5493" w:rsidRDefault="00EF2948">
                    <w:pPr>
                      <w:spacing w:before="55" w:line="297" w:lineRule="auto"/>
                      <w:ind w:left="680"/>
                      <w:rPr>
                        <w:sz w:val="21"/>
                      </w:rPr>
                    </w:pPr>
                    <w:r>
                      <w:rPr>
                        <w:color w:val="333333"/>
                        <w:sz w:val="21"/>
                      </w:rPr>
                      <w:t>W</w:t>
                    </w:r>
                    <w:r w:rsidR="00D27C09">
                      <w:rPr>
                        <w:color w:val="333333"/>
                        <w:sz w:val="21"/>
                      </w:rPr>
                      <w:t xml:space="preserve">hich transformation processes should be </w:t>
                    </w:r>
                    <w:proofErr w:type="gramStart"/>
                    <w:r w:rsidR="00D27C09">
                      <w:rPr>
                        <w:color w:val="333333"/>
                        <w:sz w:val="21"/>
                      </w:rPr>
                      <w:t>inexpensive</w:t>
                    </w:r>
                    <w:proofErr w:type="gramEnd"/>
                    <w:r w:rsidR="00D27C09">
                      <w:rPr>
                        <w:color w:val="333333"/>
                        <w:sz w:val="21"/>
                      </w:rPr>
                      <w:t xml:space="preserve"> and which should be high quality</w:t>
                    </w:r>
                    <w:r w:rsidR="00FE4BE2" w:rsidRPr="00FE4BE2">
                      <w:rPr>
                        <w:color w:val="333333"/>
                        <w:sz w:val="21"/>
                      </w:rPr>
                      <w:t xml:space="preserve"> </w:t>
                    </w:r>
                    <w:r w:rsidR="00FE4BE2">
                      <w:rPr>
                        <w:color w:val="333333"/>
                        <w:sz w:val="21"/>
                      </w:rPr>
                      <w:t>(using a customer survey)?</w:t>
                    </w:r>
                  </w:p>
                  <w:p w14:paraId="49915945" w14:textId="0C58072F" w:rsidR="00EE5493" w:rsidRPr="003177E6" w:rsidRDefault="00FE4BE2">
                    <w:pPr>
                      <w:spacing w:before="10" w:line="300" w:lineRule="exact"/>
                      <w:ind w:left="680"/>
                      <w:rPr>
                        <w:i/>
                        <w:iCs/>
                        <w:sz w:val="21"/>
                        <w:u w:val="single"/>
                      </w:rPr>
                    </w:pPr>
                    <w:r>
                      <w:rPr>
                        <w:i/>
                        <w:color w:val="333333"/>
                        <w:sz w:val="21"/>
                        <w:u w:val="single"/>
                      </w:rPr>
                      <w:t>W</w:t>
                    </w:r>
                    <w:r w:rsidR="00D27C09">
                      <w:rPr>
                        <w:i/>
                        <w:color w:val="333333"/>
                        <w:sz w:val="21"/>
                        <w:u w:val="single"/>
                      </w:rPr>
                      <w:t xml:space="preserve">hich transformation processes should be centralized in inexpensive </w:t>
                    </w:r>
                    <w:proofErr w:type="gramStart"/>
                    <w:r w:rsidR="00D27C09">
                      <w:rPr>
                        <w:i/>
                        <w:color w:val="333333"/>
                        <w:sz w:val="21"/>
                        <w:u w:val="single"/>
                      </w:rPr>
                      <w:t>locations</w:t>
                    </w:r>
                    <w:proofErr w:type="gramEnd"/>
                    <w:r w:rsidR="00D27C09">
                      <w:rPr>
                        <w:i/>
                        <w:color w:val="333333"/>
                        <w:sz w:val="21"/>
                        <w:u w:val="single"/>
                      </w:rPr>
                      <w:t xml:space="preserve"> and which should be located in local proximity to customers</w:t>
                    </w:r>
                    <w:r>
                      <w:rPr>
                        <w:i/>
                        <w:color w:val="333333"/>
                        <w:sz w:val="21"/>
                        <w:u w:val="single"/>
                      </w:rPr>
                      <w:t>?</w:t>
                    </w:r>
                    <w:r w:rsidR="00D27C09">
                      <w:rPr>
                        <w:i/>
                        <w:color w:val="333333"/>
                        <w:sz w:val="21"/>
                        <w:u w:val="single"/>
                      </w:rPr>
                      <w:t xml:space="preserve"> </w:t>
                    </w:r>
                  </w:p>
                </w:txbxContent>
              </v:textbox>
            </v:shape>
            <w10:wrap type="topAndBottom" anchorx="page"/>
          </v:group>
        </w:pict>
      </w:r>
    </w:p>
    <w:p w14:paraId="4991456D" w14:textId="77777777" w:rsidR="00EE5493" w:rsidRDefault="00EE5493">
      <w:pPr>
        <w:pStyle w:val="Textkrper"/>
        <w:spacing w:before="6"/>
      </w:pPr>
    </w:p>
    <w:p w14:paraId="4991456E" w14:textId="77777777" w:rsidR="00EE5493" w:rsidRDefault="00EE5493">
      <w:pPr>
        <w:sectPr w:rsidR="00EE5493">
          <w:pgSz w:w="11900" w:h="16840"/>
          <w:pgMar w:top="580" w:right="500" w:bottom="1020" w:left="740" w:header="0" w:footer="838" w:gutter="0"/>
          <w:cols w:space="720"/>
        </w:sectPr>
      </w:pPr>
    </w:p>
    <w:p w14:paraId="4991456F" w14:textId="77777777" w:rsidR="00EE5493" w:rsidRDefault="00000000">
      <w:pPr>
        <w:pStyle w:val="Textkrper"/>
        <w:ind w:left="108"/>
        <w:rPr>
          <w:sz w:val="20"/>
        </w:rPr>
      </w:pPr>
      <w:r>
        <w:rPr>
          <w:sz w:val="20"/>
        </w:rPr>
      </w:r>
      <w:r>
        <w:rPr>
          <w:sz w:val="20"/>
        </w:rPr>
        <w:pict w14:anchorId="49914FA6">
          <v:group id="docshapegroup2898" o:spid="_x0000_s3521" alt="" style="width:510.4pt;height:48.35pt;mso-position-horizontal-relative:char;mso-position-vertical-relative:line" coordsize="10208,967">
            <v:shape id="docshape2899" o:spid="_x0000_s3522" type="#_x0000_t75" alt="" style="position:absolute;width:10208;height:967">
              <v:imagedata r:id="rId14" o:title=""/>
            </v:shape>
            <v:shape id="docshape2900" o:spid="_x0000_s3523" type="#_x0000_t202" alt="" style="position:absolute;width:10208;height:967;mso-wrap-style:square;v-text-anchor:top" filled="f" stroked="f">
              <v:textbox inset="0,0,0,0">
                <w:txbxContent>
                  <w:p w14:paraId="49915947"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207 </w:t>
                    </w:r>
                    <w:r>
                      <w:rPr>
                        <w:b/>
                        <w:color w:val="333333"/>
                        <w:sz w:val="27"/>
                      </w:rPr>
                      <w:t>OF 387</w:t>
                    </w:r>
                  </w:p>
                  <w:p w14:paraId="49915948"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70" w14:textId="776336AC" w:rsidR="00EE5493" w:rsidRDefault="00000000">
      <w:pPr>
        <w:pStyle w:val="Textkrper"/>
        <w:spacing w:before="8"/>
        <w:rPr>
          <w:sz w:val="29"/>
        </w:rPr>
      </w:pPr>
      <w:r>
        <w:pict w14:anchorId="49914FA8">
          <v:group id="docshapegroup2901" o:spid="_x0000_s3513" alt="" style="position:absolute;margin-left:42.4pt;margin-top:18.3pt;width:510.4pt;height:144.95pt;z-index:-15411200;mso-wrap-distance-left:0;mso-wrap-distance-right:0;mso-position-horizontal-relative:page" coordorigin="848,366" coordsize="10208,2899">
            <v:shape id="docshape2902" o:spid="_x0000_s3514" type="#_x0000_t75" alt="" style="position:absolute;left:848;top:366;width:10208;height:2899">
              <v:imagedata r:id="rId32" o:title=""/>
            </v:shape>
            <v:shape id="docshape2903" o:spid="_x0000_s3515" type="#_x0000_t75" alt="" style="position:absolute;left:1324;top:1795;width:164;height:164">
              <v:imagedata r:id="rId10" o:title=""/>
            </v:shape>
            <v:shape id="docshape2904" o:spid="_x0000_s3516" type="#_x0000_t75" alt="" style="position:absolute;left:1324;top:2149;width:164;height:164">
              <v:imagedata r:id="rId10" o:title=""/>
            </v:shape>
            <v:shape id="docshape2905" o:spid="_x0000_s3517" type="#_x0000_t75" alt="" style="position:absolute;left:1324;top:2503;width:164;height:164">
              <v:imagedata r:id="rId10" o:title=""/>
            </v:shape>
            <v:shape id="docshape2906" o:spid="_x0000_s3518" type="#_x0000_t75" alt="" style="position:absolute;left:1324;top:2857;width:164;height:164">
              <v:imagedata r:id="rId10" o:title=""/>
            </v:shape>
            <v:shape id="docshape2907" o:spid="_x0000_s3519" type="#_x0000_t202" alt="" style="position:absolute;left:1052;top:514;width:5882;height:245;mso-wrap-style:square;v-text-anchor:top" filled="f" stroked="f">
              <v:textbox inset="0,0,0,0">
                <w:txbxContent>
                  <w:p w14:paraId="49915949" w14:textId="77777777" w:rsidR="00EE5493" w:rsidRDefault="00D27C09">
                    <w:pPr>
                      <w:spacing w:line="229" w:lineRule="exact"/>
                      <w:rPr>
                        <w:sz w:val="24"/>
                      </w:rPr>
                    </w:pPr>
                    <w:r>
                      <w:rPr>
                        <w:color w:val="333333"/>
                        <w:sz w:val="24"/>
                      </w:rPr>
                      <w:t>Which of the following is a feature of production networks?</w:t>
                    </w:r>
                  </w:p>
                </w:txbxContent>
              </v:textbox>
            </v:shape>
            <v:shape id="docshape2908" o:spid="_x0000_s3520" type="#_x0000_t202" alt="" style="position:absolute;left:1052;top:1187;width:9962;height:1851;mso-wrap-style:square;v-text-anchor:top" filled="f" stroked="f">
              <v:textbox inset="0,0,0,0">
                <w:txbxContent>
                  <w:p w14:paraId="4991594A"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4B" w14:textId="77777777" w:rsidR="00EE5493" w:rsidRPr="00DA2CE8" w:rsidRDefault="00EE5493">
                    <w:pPr>
                      <w:spacing w:before="8"/>
                      <w:rPr>
                        <w:b/>
                        <w:sz w:val="28"/>
                        <w:lang w:val="de-DE"/>
                      </w:rPr>
                    </w:pPr>
                  </w:p>
                  <w:p w14:paraId="4991594C" w14:textId="77777777" w:rsidR="00EE5493" w:rsidRPr="00DA2CE8" w:rsidRDefault="00D27C09">
                    <w:pPr>
                      <w:spacing w:line="352" w:lineRule="auto"/>
                      <w:ind w:left="680" w:right="1569"/>
                      <w:rPr>
                        <w:sz w:val="21"/>
                        <w:lang w:val="de-DE"/>
                      </w:rPr>
                    </w:pPr>
                    <w:r w:rsidRPr="00DA2CE8">
                      <w:rPr>
                        <w:i/>
                        <w:color w:val="333333"/>
                        <w:sz w:val="21"/>
                        <w:u w:val="single"/>
                        <w:lang w:val="de-DE"/>
                      </w:rPr>
                      <w:t>Die Aufbaustruktur kann pyramidenförmig sein oder demokratisch kooperativ</w:t>
                    </w:r>
                    <w:r w:rsidRPr="00DA2CE8">
                      <w:rPr>
                        <w:color w:val="333333"/>
                        <w:sz w:val="21"/>
                        <w:lang w:val="de-DE"/>
                      </w:rPr>
                      <w:t>. Die Führung wird nur zentral durch ein federführendes Organ durchgeführt.</w:t>
                    </w:r>
                  </w:p>
                  <w:p w14:paraId="4991594D" w14:textId="77777777" w:rsidR="00EE5493" w:rsidRPr="00DA2CE8" w:rsidRDefault="00D27C09">
                    <w:pPr>
                      <w:spacing w:line="239" w:lineRule="exact"/>
                      <w:ind w:left="680"/>
                      <w:rPr>
                        <w:sz w:val="21"/>
                        <w:lang w:val="de-DE"/>
                      </w:rPr>
                    </w:pPr>
                    <w:r w:rsidRPr="00DA2CE8">
                      <w:rPr>
                        <w:color w:val="333333"/>
                        <w:sz w:val="21"/>
                        <w:lang w:val="de-DE"/>
                      </w:rPr>
                      <w:t>Die Produktion wird durch die vertragliche Einbindung von Kunden bestimmt.</w:t>
                    </w:r>
                  </w:p>
                  <w:p w14:paraId="4991594E" w14:textId="77777777" w:rsidR="00EE5493" w:rsidRPr="00DA2CE8" w:rsidRDefault="00D27C09">
                    <w:pPr>
                      <w:spacing w:before="112"/>
                      <w:ind w:left="680"/>
                      <w:rPr>
                        <w:sz w:val="21"/>
                        <w:lang w:val="de-DE"/>
                      </w:rPr>
                    </w:pPr>
                    <w:r w:rsidRPr="00DA2CE8">
                      <w:rPr>
                        <w:color w:val="333333"/>
                        <w:sz w:val="21"/>
                        <w:lang w:val="de-DE"/>
                      </w:rPr>
                      <w:t>Die Informationsflüsse sollen möglichst unterschiedlich - auf Partner abgestimmt - gestaltet sein.</w:t>
                    </w:r>
                  </w:p>
                </w:txbxContent>
              </v:textbox>
            </v:shape>
            <w10:wrap type="topAndBottom" anchorx="page"/>
          </v:group>
        </w:pict>
      </w:r>
    </w:p>
    <w:p w14:paraId="49914571" w14:textId="77777777" w:rsidR="00EE5493" w:rsidRDefault="00EE5493">
      <w:pPr>
        <w:pStyle w:val="Textkrper"/>
        <w:spacing w:before="6"/>
      </w:pPr>
    </w:p>
    <w:p w14:paraId="49914572" w14:textId="77777777" w:rsidR="00EE5493" w:rsidRDefault="00EE5493">
      <w:pPr>
        <w:pStyle w:val="Textkrper"/>
        <w:rPr>
          <w:sz w:val="20"/>
        </w:rPr>
      </w:pPr>
    </w:p>
    <w:p w14:paraId="49914573" w14:textId="77777777" w:rsidR="00EE5493" w:rsidRDefault="00000000">
      <w:pPr>
        <w:pStyle w:val="Textkrper"/>
        <w:rPr>
          <w:sz w:val="11"/>
        </w:rPr>
      </w:pPr>
      <w:r>
        <w:pict w14:anchorId="49914FAA">
          <v:group id="docshapegroup2912" o:spid="_x0000_s3510" alt="" style="position:absolute;margin-left:42.4pt;margin-top:7.55pt;width:510.4pt;height:48.35pt;z-index:-15410176;mso-wrap-distance-left:0;mso-wrap-distance-right:0;mso-position-horizontal-relative:page" coordorigin="848,151" coordsize="10208,967">
            <v:shape id="docshape2913" o:spid="_x0000_s3511" type="#_x0000_t75" alt="" style="position:absolute;left:848;top:151;width:10208;height:967">
              <v:imagedata r:id="rId16" o:title=""/>
            </v:shape>
            <v:shape id="docshape2914" o:spid="_x0000_s3512" type="#_x0000_t202" alt="" style="position:absolute;left:848;top:151;width:10208;height:967;mso-wrap-style:square;v-text-anchor:top" filled="f" stroked="f">
              <v:textbox inset="0,0,0,0">
                <w:txbxContent>
                  <w:p w14:paraId="49915950" w14:textId="77777777" w:rsidR="00EE5493" w:rsidRDefault="00D27C09">
                    <w:pPr>
                      <w:spacing w:before="37"/>
                      <w:ind w:left="122"/>
                      <w:rPr>
                        <w:b/>
                        <w:sz w:val="27"/>
                      </w:rPr>
                    </w:pPr>
                    <w:r>
                      <w:rPr>
                        <w:b/>
                        <w:color w:val="333333"/>
                        <w:sz w:val="27"/>
                      </w:rPr>
                      <w:t xml:space="preserve">QUESTION </w:t>
                    </w:r>
                    <w:r>
                      <w:rPr>
                        <w:b/>
                        <w:color w:val="333333"/>
                        <w:sz w:val="41"/>
                      </w:rPr>
                      <w:t xml:space="preserve">208 </w:t>
                    </w:r>
                    <w:r>
                      <w:rPr>
                        <w:b/>
                        <w:color w:val="333333"/>
                        <w:sz w:val="27"/>
                      </w:rPr>
                      <w:t>OF 387</w:t>
                    </w:r>
                  </w:p>
                  <w:p w14:paraId="49915951"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74" w14:textId="77777777" w:rsidR="00EE5493" w:rsidRDefault="00EE5493">
      <w:pPr>
        <w:pStyle w:val="Textkrper"/>
        <w:rPr>
          <w:sz w:val="20"/>
        </w:rPr>
      </w:pPr>
    </w:p>
    <w:p w14:paraId="49914575" w14:textId="6EC05844" w:rsidR="00EE5493" w:rsidRDefault="00000000">
      <w:pPr>
        <w:pStyle w:val="Textkrper"/>
        <w:rPr>
          <w:sz w:val="11"/>
        </w:rPr>
      </w:pPr>
      <w:r>
        <w:pict w14:anchorId="49914FAB">
          <v:group id="docshapegroup2915" o:spid="_x0000_s3502" alt="" style="position:absolute;margin-left:42.4pt;margin-top:7.55pt;width:510.4pt;height:144.95pt;z-index:-15409664;mso-wrap-distance-left:0;mso-wrap-distance-right:0;mso-position-horizontal-relative:page" coordorigin="848,151" coordsize="10208,2899">
            <v:shape id="docshape2916" o:spid="_x0000_s3503" type="#_x0000_t75" alt="" style="position:absolute;left:848;top:151;width:10208;height:2899">
              <v:imagedata r:id="rId24" o:title=""/>
            </v:shape>
            <v:shape id="docshape2917" o:spid="_x0000_s3504" type="#_x0000_t75" alt="" style="position:absolute;left:1324;top:1580;width:164;height:164">
              <v:imagedata r:id="rId10" o:title=""/>
            </v:shape>
            <v:shape id="docshape2918" o:spid="_x0000_s3505" type="#_x0000_t75" alt="" style="position:absolute;left:1324;top:1934;width:164;height:164">
              <v:imagedata r:id="rId10" o:title=""/>
            </v:shape>
            <v:shape id="docshape2919" o:spid="_x0000_s3506" type="#_x0000_t75" alt="" style="position:absolute;left:1324;top:2287;width:164;height:164">
              <v:imagedata r:id="rId10" o:title=""/>
            </v:shape>
            <v:shape id="docshape2920" o:spid="_x0000_s3507" type="#_x0000_t75" alt="" style="position:absolute;left:1324;top:2641;width:164;height:164">
              <v:imagedata r:id="rId10" o:title=""/>
            </v:shape>
            <v:shape id="docshape2921" o:spid="_x0000_s3508" type="#_x0000_t202" alt="" style="position:absolute;left:1052;top:299;width:8602;height:245;mso-wrap-style:square;v-text-anchor:top" filled="f" stroked="f">
              <v:textbox inset="0,0,0,0">
                <w:txbxContent>
                  <w:p w14:paraId="49915952" w14:textId="77777777" w:rsidR="00EE5493" w:rsidRPr="00DA2CE8" w:rsidRDefault="00D27C09">
                    <w:pPr>
                      <w:spacing w:line="229" w:lineRule="exact"/>
                      <w:rPr>
                        <w:sz w:val="24"/>
                        <w:lang w:val="de-DE"/>
                      </w:rPr>
                    </w:pPr>
                    <w:r w:rsidRPr="00DA2CE8">
                      <w:rPr>
                        <w:color w:val="333333"/>
                        <w:sz w:val="24"/>
                        <w:lang w:val="de-DE"/>
                      </w:rPr>
                      <w:t>Welches ist eines der vier Prinzipien für die Gestaltung logistischer Netzwerke?</w:t>
                    </w:r>
                  </w:p>
                </w:txbxContent>
              </v:textbox>
            </v:shape>
            <v:shape id="docshape2922" o:spid="_x0000_s3509" type="#_x0000_t202" alt="" style="position:absolute;left:1052;top:972;width:5598;height:1851;mso-wrap-style:square;v-text-anchor:top" filled="f" stroked="f">
              <v:textbox inset="0,0,0,0">
                <w:txbxContent>
                  <w:p w14:paraId="49915953"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54" w14:textId="77777777" w:rsidR="00EE5493" w:rsidRPr="00DA2CE8" w:rsidRDefault="00EE5493">
                    <w:pPr>
                      <w:spacing w:before="3"/>
                      <w:rPr>
                        <w:b/>
                        <w:sz w:val="19"/>
                        <w:lang w:val="de-DE"/>
                      </w:rPr>
                    </w:pPr>
                  </w:p>
                  <w:p w14:paraId="49915955" w14:textId="77777777" w:rsidR="00EE5493" w:rsidRPr="00DA2CE8" w:rsidRDefault="00D27C09">
                    <w:pPr>
                      <w:spacing w:line="350" w:lineRule="atLeast"/>
                      <w:ind w:left="680"/>
                      <w:rPr>
                        <w:sz w:val="21"/>
                        <w:lang w:val="de-DE"/>
                      </w:rPr>
                    </w:pPr>
                    <w:r w:rsidRPr="00DA2CE8">
                      <w:rPr>
                        <w:color w:val="333333"/>
                        <w:sz w:val="21"/>
                        <w:lang w:val="de-DE"/>
                      </w:rPr>
                      <w:t xml:space="preserve">Unterordnen von Informations- und Materialflüssen Parallelisieren der Strukturen und Abläufe Kontinuierliches Verbessern von Logistikbereichen </w:t>
                    </w:r>
                    <w:r w:rsidRPr="00DA2CE8">
                      <w:rPr>
                        <w:i/>
                        <w:color w:val="333333"/>
                        <w:sz w:val="21"/>
                        <w:u w:val="single"/>
                        <w:lang w:val="de-DE"/>
                      </w:rPr>
                      <w:t>Automatisieren des Informationsaustausches</w:t>
                    </w:r>
                  </w:p>
                </w:txbxContent>
              </v:textbox>
            </v:shape>
            <w10:wrap type="topAndBottom" anchorx="page"/>
          </v:group>
        </w:pict>
      </w:r>
    </w:p>
    <w:p w14:paraId="49914576" w14:textId="77777777" w:rsidR="00EE5493" w:rsidRDefault="00EE5493">
      <w:pPr>
        <w:pStyle w:val="Textkrper"/>
        <w:spacing w:before="6"/>
      </w:pPr>
    </w:p>
    <w:p w14:paraId="49914577" w14:textId="77777777" w:rsidR="00EE5493" w:rsidRDefault="00EE5493">
      <w:pPr>
        <w:sectPr w:rsidR="00EE5493">
          <w:pgSz w:w="11900" w:h="16840"/>
          <w:pgMar w:top="580" w:right="500" w:bottom="1020" w:left="740" w:header="0" w:footer="838" w:gutter="0"/>
          <w:cols w:space="720"/>
        </w:sectPr>
      </w:pPr>
    </w:p>
    <w:p w14:paraId="49914578" w14:textId="77777777" w:rsidR="00EE5493" w:rsidRDefault="00000000">
      <w:pPr>
        <w:pStyle w:val="Textkrper"/>
        <w:ind w:left="108"/>
        <w:rPr>
          <w:sz w:val="20"/>
        </w:rPr>
      </w:pPr>
      <w:r>
        <w:rPr>
          <w:sz w:val="20"/>
        </w:rPr>
      </w:r>
      <w:r>
        <w:rPr>
          <w:sz w:val="20"/>
        </w:rPr>
        <w:pict w14:anchorId="49914FAD">
          <v:group id="docshapegroup2926" o:spid="_x0000_s3499" alt="" style="width:510.4pt;height:48.35pt;mso-position-horizontal-relative:char;mso-position-vertical-relative:line" coordsize="10208,967">
            <v:shape id="docshape2927" o:spid="_x0000_s3500" type="#_x0000_t75" alt="" style="position:absolute;width:10208;height:967">
              <v:imagedata r:id="rId14" o:title=""/>
            </v:shape>
            <v:shape id="docshape2928" o:spid="_x0000_s3501" type="#_x0000_t202" alt="" style="position:absolute;width:10208;height:967;mso-wrap-style:square;v-text-anchor:top" filled="f" stroked="f">
              <v:textbox inset="0,0,0,0">
                <w:txbxContent>
                  <w:p w14:paraId="49915957"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209 </w:t>
                    </w:r>
                    <w:r>
                      <w:rPr>
                        <w:b/>
                        <w:color w:val="333333"/>
                        <w:sz w:val="27"/>
                      </w:rPr>
                      <w:t>OF 387</w:t>
                    </w:r>
                  </w:p>
                  <w:p w14:paraId="49915958"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79" w14:textId="0668D9E0" w:rsidR="00EE5493" w:rsidRDefault="00000000">
      <w:pPr>
        <w:pStyle w:val="Textkrper"/>
        <w:spacing w:before="8"/>
        <w:rPr>
          <w:sz w:val="29"/>
        </w:rPr>
      </w:pPr>
      <w:r>
        <w:pict w14:anchorId="49914FAF">
          <v:group id="docshapegroup2929" o:spid="_x0000_s3491" alt="" style="position:absolute;margin-left:42.4pt;margin-top:18.3pt;width:510.4pt;height:159.95pt;z-index:-15408128;mso-wrap-distance-left:0;mso-wrap-distance-right:0;mso-position-horizontal-relative:page" coordorigin="848,366" coordsize="10208,3199">
            <v:shape id="docshape2930" o:spid="_x0000_s3492" type="#_x0000_t75" alt="" style="position:absolute;left:848;top:366;width:10208;height:3199">
              <v:imagedata r:id="rId15" o:title=""/>
            </v:shape>
            <v:shape id="docshape2931" o:spid="_x0000_s3493" type="#_x0000_t75" alt="" style="position:absolute;left:1324;top:2094;width:164;height:164">
              <v:imagedata r:id="rId10" o:title=""/>
            </v:shape>
            <v:shape id="docshape2932" o:spid="_x0000_s3494" type="#_x0000_t75" alt="" style="position:absolute;left:1324;top:2448;width:164;height:164">
              <v:imagedata r:id="rId10" o:title=""/>
            </v:shape>
            <v:shape id="docshape2933" o:spid="_x0000_s3495" type="#_x0000_t75" alt="" style="position:absolute;left:1324;top:2802;width:164;height:164">
              <v:imagedata r:id="rId10" o:title=""/>
            </v:shape>
            <v:shape id="docshape2934" o:spid="_x0000_s3496" type="#_x0000_t75" alt="" style="position:absolute;left:1324;top:3156;width:164;height:164">
              <v:imagedata r:id="rId10" o:title=""/>
            </v:shape>
            <v:shape id="docshape2935" o:spid="_x0000_s3497" type="#_x0000_t202" alt="" style="position:absolute;left:1052;top:514;width:7637;height:545;mso-wrap-style:square;v-text-anchor:top" filled="f" stroked="f">
              <v:textbox inset="0,0,0,0">
                <w:txbxContent>
                  <w:p w14:paraId="49915959" w14:textId="77777777" w:rsidR="00EE5493" w:rsidRPr="00DA2CE8" w:rsidRDefault="00D27C09">
                    <w:pPr>
                      <w:spacing w:line="229" w:lineRule="exact"/>
                      <w:rPr>
                        <w:sz w:val="24"/>
                        <w:lang w:val="de-DE"/>
                      </w:rPr>
                    </w:pPr>
                    <w:r w:rsidRPr="00DA2CE8">
                      <w:rPr>
                        <w:color w:val="333333"/>
                        <w:sz w:val="24"/>
                        <w:lang w:val="de-DE"/>
                      </w:rPr>
                      <w:t>Wofür ist das Synchronisieren der Informations- und Materialflüsse ein</w:t>
                    </w:r>
                  </w:p>
                  <w:p w14:paraId="4991595A" w14:textId="77777777" w:rsidR="00EE5493" w:rsidRDefault="00D27C09">
                    <w:pPr>
                      <w:spacing w:before="23"/>
                      <w:rPr>
                        <w:sz w:val="24"/>
                      </w:rPr>
                    </w:pPr>
                    <w:proofErr w:type="spellStart"/>
                    <w:r>
                      <w:rPr>
                        <w:color w:val="333333"/>
                        <w:sz w:val="24"/>
                      </w:rPr>
                      <w:t>Gestaltungsprinzip</w:t>
                    </w:r>
                    <w:proofErr w:type="spellEnd"/>
                    <w:r>
                      <w:rPr>
                        <w:color w:val="333333"/>
                        <w:sz w:val="24"/>
                      </w:rPr>
                      <w:t>?</w:t>
                    </w:r>
                  </w:p>
                </w:txbxContent>
              </v:textbox>
            </v:shape>
            <v:shape id="docshape2936" o:spid="_x0000_s3498" type="#_x0000_t202" alt="" style="position:absolute;left:1052;top:1487;width:6900;height:1851;mso-wrap-style:square;v-text-anchor:top" filled="f" stroked="f">
              <v:textbox inset="0,0,0,0">
                <w:txbxContent>
                  <w:p w14:paraId="4991595B"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5C" w14:textId="77777777" w:rsidR="00EE5493" w:rsidRPr="00DA2CE8" w:rsidRDefault="00EE5493">
                    <w:pPr>
                      <w:spacing w:before="8"/>
                      <w:rPr>
                        <w:b/>
                        <w:sz w:val="28"/>
                        <w:lang w:val="de-DE"/>
                      </w:rPr>
                    </w:pPr>
                  </w:p>
                  <w:p w14:paraId="4991595D" w14:textId="77777777" w:rsidR="00EE5493" w:rsidRPr="00DA2CE8" w:rsidRDefault="00D27C09">
                    <w:pPr>
                      <w:spacing w:line="352" w:lineRule="auto"/>
                      <w:ind w:left="680" w:right="768"/>
                      <w:rPr>
                        <w:sz w:val="21"/>
                        <w:lang w:val="de-DE"/>
                      </w:rPr>
                    </w:pPr>
                    <w:r w:rsidRPr="00DA2CE8">
                      <w:rPr>
                        <w:color w:val="333333"/>
                        <w:sz w:val="21"/>
                        <w:lang w:val="de-DE"/>
                      </w:rPr>
                      <w:t xml:space="preserve">Es ist ein Gestaltungsprinzip des </w:t>
                    </w:r>
                    <w:proofErr w:type="spellStart"/>
                    <w:r w:rsidRPr="00DA2CE8">
                      <w:rPr>
                        <w:color w:val="333333"/>
                        <w:sz w:val="21"/>
                        <w:lang w:val="de-DE"/>
                      </w:rPr>
                      <w:t>Mass</w:t>
                    </w:r>
                    <w:proofErr w:type="spellEnd"/>
                    <w:r w:rsidRPr="00DA2CE8">
                      <w:rPr>
                        <w:color w:val="333333"/>
                        <w:sz w:val="21"/>
                        <w:lang w:val="de-DE"/>
                      </w:rPr>
                      <w:t xml:space="preserve"> </w:t>
                    </w:r>
                    <w:proofErr w:type="spellStart"/>
                    <w:r w:rsidRPr="00DA2CE8">
                      <w:rPr>
                        <w:color w:val="333333"/>
                        <w:sz w:val="21"/>
                        <w:lang w:val="de-DE"/>
                      </w:rPr>
                      <w:t>Customization</w:t>
                    </w:r>
                    <w:proofErr w:type="spellEnd"/>
                    <w:r w:rsidRPr="00DA2CE8">
                      <w:rPr>
                        <w:color w:val="333333"/>
                        <w:sz w:val="21"/>
                        <w:lang w:val="de-DE"/>
                      </w:rPr>
                      <w:t xml:space="preserve">. </w:t>
                    </w:r>
                    <w:r w:rsidRPr="00DA2CE8">
                      <w:rPr>
                        <w:i/>
                        <w:color w:val="333333"/>
                        <w:sz w:val="21"/>
                        <w:u w:val="single"/>
                        <w:lang w:val="de-DE"/>
                      </w:rPr>
                      <w:t>Es ist ein Gestaltungsprinzip logistischer Netzwerke</w:t>
                    </w:r>
                    <w:r w:rsidRPr="00DA2CE8">
                      <w:rPr>
                        <w:color w:val="333333"/>
                        <w:sz w:val="21"/>
                        <w:lang w:val="de-DE"/>
                      </w:rPr>
                      <w:t>.</w:t>
                    </w:r>
                  </w:p>
                  <w:p w14:paraId="4991595E" w14:textId="77777777" w:rsidR="00EE5493" w:rsidRPr="00DA2CE8" w:rsidRDefault="00D27C09">
                    <w:pPr>
                      <w:spacing w:line="239" w:lineRule="exact"/>
                      <w:ind w:left="680"/>
                      <w:rPr>
                        <w:sz w:val="21"/>
                        <w:lang w:val="de-DE"/>
                      </w:rPr>
                    </w:pPr>
                    <w:r w:rsidRPr="00DA2CE8">
                      <w:rPr>
                        <w:color w:val="333333"/>
                        <w:sz w:val="21"/>
                        <w:lang w:val="de-DE"/>
                      </w:rPr>
                      <w:t xml:space="preserve">Es ist ein Gestaltungsprinzip des </w:t>
                    </w:r>
                    <w:proofErr w:type="spellStart"/>
                    <w:r w:rsidRPr="00DA2CE8">
                      <w:rPr>
                        <w:color w:val="333333"/>
                        <w:sz w:val="21"/>
                        <w:lang w:val="de-DE"/>
                      </w:rPr>
                      <w:t>Simultaneous</w:t>
                    </w:r>
                    <w:proofErr w:type="spellEnd"/>
                    <w:r w:rsidRPr="00DA2CE8">
                      <w:rPr>
                        <w:color w:val="333333"/>
                        <w:sz w:val="21"/>
                        <w:lang w:val="de-DE"/>
                      </w:rPr>
                      <w:t xml:space="preserve"> Engineering.</w:t>
                    </w:r>
                  </w:p>
                  <w:p w14:paraId="4991595F" w14:textId="77777777" w:rsidR="00EE5493" w:rsidRPr="00DA2CE8" w:rsidRDefault="00D27C09">
                    <w:pPr>
                      <w:spacing w:before="112"/>
                      <w:ind w:left="680"/>
                      <w:rPr>
                        <w:sz w:val="21"/>
                        <w:lang w:val="de-DE"/>
                      </w:rPr>
                    </w:pPr>
                    <w:r w:rsidRPr="00DA2CE8">
                      <w:rPr>
                        <w:color w:val="333333"/>
                        <w:sz w:val="21"/>
                        <w:lang w:val="de-DE"/>
                      </w:rPr>
                      <w:t>Es ist ein Gestaltungsprinzip des Qualitätsmanagementsystems.</w:t>
                    </w:r>
                  </w:p>
                </w:txbxContent>
              </v:textbox>
            </v:shape>
            <w10:wrap type="topAndBottom" anchorx="page"/>
          </v:group>
        </w:pict>
      </w:r>
    </w:p>
    <w:p w14:paraId="4991457A" w14:textId="77777777" w:rsidR="00EE5493" w:rsidRDefault="00EE5493">
      <w:pPr>
        <w:pStyle w:val="Textkrper"/>
        <w:spacing w:before="6"/>
      </w:pPr>
    </w:p>
    <w:p w14:paraId="4991457B" w14:textId="77777777" w:rsidR="00EE5493" w:rsidRDefault="00EE5493">
      <w:pPr>
        <w:pStyle w:val="Textkrper"/>
        <w:rPr>
          <w:sz w:val="20"/>
        </w:rPr>
      </w:pPr>
    </w:p>
    <w:p w14:paraId="4991457C" w14:textId="77777777" w:rsidR="00EE5493" w:rsidRDefault="00000000">
      <w:pPr>
        <w:pStyle w:val="Textkrper"/>
        <w:rPr>
          <w:sz w:val="11"/>
        </w:rPr>
      </w:pPr>
      <w:r>
        <w:pict w14:anchorId="49914FB1">
          <v:group id="docshapegroup2940" o:spid="_x0000_s3488" alt="" style="position:absolute;margin-left:42.4pt;margin-top:7.55pt;width:510.4pt;height:48.35pt;z-index:-15407104;mso-wrap-distance-left:0;mso-wrap-distance-right:0;mso-position-horizontal-relative:page" coordorigin="848,151" coordsize="10208,967">
            <v:shape id="docshape2941" o:spid="_x0000_s3489" type="#_x0000_t75" alt="" style="position:absolute;left:848;top:151;width:10208;height:967">
              <v:imagedata r:id="rId16" o:title=""/>
            </v:shape>
            <v:shape id="docshape2942" o:spid="_x0000_s3490" type="#_x0000_t202" alt="" style="position:absolute;left:848;top:151;width:10208;height:967;mso-wrap-style:square;v-text-anchor:top" filled="f" stroked="f">
              <v:textbox inset="0,0,0,0">
                <w:txbxContent>
                  <w:p w14:paraId="49915961" w14:textId="77777777" w:rsidR="00EE5493" w:rsidRDefault="00D27C09">
                    <w:pPr>
                      <w:spacing w:before="37"/>
                      <w:ind w:left="122"/>
                      <w:rPr>
                        <w:b/>
                        <w:sz w:val="27"/>
                      </w:rPr>
                    </w:pPr>
                    <w:r>
                      <w:rPr>
                        <w:b/>
                        <w:color w:val="333333"/>
                        <w:sz w:val="27"/>
                      </w:rPr>
                      <w:t xml:space="preserve">QUESTION </w:t>
                    </w:r>
                    <w:r>
                      <w:rPr>
                        <w:b/>
                        <w:color w:val="333333"/>
                        <w:sz w:val="41"/>
                      </w:rPr>
                      <w:t xml:space="preserve">210 </w:t>
                    </w:r>
                    <w:r>
                      <w:rPr>
                        <w:b/>
                        <w:color w:val="333333"/>
                        <w:sz w:val="27"/>
                      </w:rPr>
                      <w:t>OF 387</w:t>
                    </w:r>
                  </w:p>
                  <w:p w14:paraId="49915962"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7D" w14:textId="77777777" w:rsidR="00EE5493" w:rsidRDefault="00EE5493">
      <w:pPr>
        <w:pStyle w:val="Textkrper"/>
        <w:rPr>
          <w:sz w:val="20"/>
        </w:rPr>
      </w:pPr>
    </w:p>
    <w:p w14:paraId="4991457E" w14:textId="7C2A2D35" w:rsidR="00EE5493" w:rsidRDefault="00000000">
      <w:pPr>
        <w:pStyle w:val="Textkrper"/>
        <w:rPr>
          <w:sz w:val="11"/>
        </w:rPr>
      </w:pPr>
      <w:r>
        <w:pict w14:anchorId="49914FB2">
          <v:group id="docshapegroup2943" o:spid="_x0000_s3480" alt="" style="position:absolute;margin-left:42.4pt;margin-top:7.55pt;width:521pt;height:204.85pt;z-index:-15406592;mso-wrap-distance-left:0;mso-wrap-distance-right:0;mso-position-horizontal-relative:page" coordorigin="848,151" coordsize="10420,4097">
            <v:shape id="docshape2944" o:spid="_x0000_s3481" type="#_x0000_t75" alt="" style="position:absolute;left:848;top:151;width:10208;height:4097">
              <v:imagedata r:id="rId54" o:title=""/>
            </v:shape>
            <v:shape id="docshape2945" o:spid="_x0000_s3482" type="#_x0000_t75" alt="" style="position:absolute;left:1324;top:1729;width:164;height:164">
              <v:imagedata r:id="rId10" o:title=""/>
            </v:shape>
            <v:shape id="docshape2946" o:spid="_x0000_s3483" type="#_x0000_t75" alt="" style="position:absolute;left:1324;top:2383;width:164;height:164">
              <v:imagedata r:id="rId10" o:title=""/>
            </v:shape>
            <v:shape id="docshape2947" o:spid="_x0000_s3484" type="#_x0000_t75" alt="" style="position:absolute;left:1324;top:3036;width:164;height:164">
              <v:imagedata r:id="rId10" o:title=""/>
            </v:shape>
            <v:shape id="docshape2948" o:spid="_x0000_s3485" type="#_x0000_t75" alt="" style="position:absolute;left:1324;top:3689;width:164;height:164">
              <v:imagedata r:id="rId10" o:title=""/>
            </v:shape>
            <v:shape id="docshape2949" o:spid="_x0000_s3486" type="#_x0000_t202" alt="" style="position:absolute;left:1052;top:299;width:7392;height:245;mso-wrap-style:square;v-text-anchor:top" filled="f" stroked="f">
              <v:textbox inset="0,0,0,0">
                <w:txbxContent>
                  <w:p w14:paraId="49915963" w14:textId="77777777" w:rsidR="00EE5493" w:rsidRPr="00DA2CE8" w:rsidRDefault="00D27C09">
                    <w:pPr>
                      <w:spacing w:line="229" w:lineRule="exact"/>
                      <w:rPr>
                        <w:sz w:val="24"/>
                        <w:lang w:val="de-DE"/>
                      </w:rPr>
                    </w:pPr>
                    <w:r w:rsidRPr="00DA2CE8">
                      <w:rPr>
                        <w:color w:val="333333"/>
                        <w:sz w:val="24"/>
                        <w:lang w:val="de-DE"/>
                      </w:rPr>
                      <w:t>In welcher Situation ist ein konglomeratisches Netzwerk dargestellt?</w:t>
                    </w:r>
                  </w:p>
                </w:txbxContent>
              </v:textbox>
            </v:shape>
            <v:shape id="docshape2950" o:spid="_x0000_s3487" type="#_x0000_t202" alt="" style="position:absolute;left:1052;top:972;width:10216;height:3049;mso-wrap-style:square;v-text-anchor:top" filled="f" stroked="f">
              <v:textbox inset="0,0,0,0">
                <w:txbxContent>
                  <w:p w14:paraId="49915964"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65" w14:textId="77777777" w:rsidR="00EE5493" w:rsidRPr="00DA2CE8" w:rsidRDefault="00EE5493">
                    <w:pPr>
                      <w:spacing w:before="8"/>
                      <w:rPr>
                        <w:b/>
                        <w:sz w:val="28"/>
                        <w:lang w:val="de-DE"/>
                      </w:rPr>
                    </w:pPr>
                  </w:p>
                  <w:p w14:paraId="49915966" w14:textId="77777777" w:rsidR="00EE5493" w:rsidRPr="00DA2CE8" w:rsidRDefault="00D27C09">
                    <w:pPr>
                      <w:spacing w:line="297" w:lineRule="auto"/>
                      <w:ind w:left="680"/>
                      <w:rPr>
                        <w:sz w:val="21"/>
                        <w:lang w:val="de-DE"/>
                      </w:rPr>
                    </w:pPr>
                    <w:r w:rsidRPr="00DA2CE8">
                      <w:rPr>
                        <w:color w:val="333333"/>
                        <w:sz w:val="21"/>
                        <w:lang w:val="de-DE"/>
                      </w:rPr>
                      <w:t xml:space="preserve">Ein </w:t>
                    </w:r>
                    <w:proofErr w:type="spellStart"/>
                    <w:r w:rsidRPr="00DA2CE8">
                      <w:rPr>
                        <w:color w:val="333333"/>
                        <w:sz w:val="21"/>
                        <w:lang w:val="de-DE"/>
                      </w:rPr>
                      <w:t>Smartphonehersteller</w:t>
                    </w:r>
                    <w:proofErr w:type="spellEnd"/>
                    <w:r w:rsidRPr="00DA2CE8">
                      <w:rPr>
                        <w:color w:val="333333"/>
                        <w:sz w:val="21"/>
                        <w:lang w:val="de-DE"/>
                      </w:rPr>
                      <w:t xml:space="preserve"> arbeitet mit einem Telekommunikationsanbieter zusammen, damit dieser seine Produkte zu guten Konditionen vermarktet.</w:t>
                    </w:r>
                  </w:p>
                  <w:p w14:paraId="49915967" w14:textId="77777777" w:rsidR="00EE5493" w:rsidRPr="00DA2CE8" w:rsidRDefault="00D27C09">
                    <w:pPr>
                      <w:spacing w:before="54" w:line="297" w:lineRule="auto"/>
                      <w:ind w:left="680"/>
                      <w:rPr>
                        <w:i/>
                        <w:iCs/>
                        <w:sz w:val="21"/>
                        <w:u w:val="single"/>
                        <w:lang w:val="de-DE"/>
                      </w:rPr>
                    </w:pPr>
                    <w:r w:rsidRPr="00DA2CE8">
                      <w:rPr>
                        <w:i/>
                        <w:color w:val="333333"/>
                        <w:sz w:val="21"/>
                        <w:u w:val="single"/>
                        <w:lang w:val="de-DE"/>
                      </w:rPr>
                      <w:t>Ein Fahrradhersteller arbeitet mit einem Autohersteller zusammen, um Antriebsformen für sein E- Bike zu verbessern und herzustellen.</w:t>
                    </w:r>
                  </w:p>
                  <w:p w14:paraId="49915968" w14:textId="77777777" w:rsidR="00EE5493" w:rsidRPr="00DA2CE8" w:rsidRDefault="00D27C09">
                    <w:pPr>
                      <w:spacing w:before="55" w:line="297" w:lineRule="auto"/>
                      <w:ind w:left="680"/>
                      <w:rPr>
                        <w:sz w:val="21"/>
                        <w:lang w:val="de-DE"/>
                      </w:rPr>
                    </w:pPr>
                    <w:r w:rsidRPr="00DA2CE8">
                      <w:rPr>
                        <w:color w:val="333333"/>
                        <w:sz w:val="21"/>
                        <w:lang w:val="de-DE"/>
                      </w:rPr>
                      <w:t>Ein Buchdrucker arbeitet mit einem anderen Buchdrucker zusammen, um verschiedene Mengenskalierungen vornehmen zu können.</w:t>
                    </w:r>
                  </w:p>
                  <w:p w14:paraId="49915969" w14:textId="77777777" w:rsidR="00EE5493" w:rsidRPr="00DA2CE8" w:rsidRDefault="00D27C09">
                    <w:pPr>
                      <w:spacing w:before="10" w:line="300" w:lineRule="exact"/>
                      <w:ind w:left="680" w:right="87"/>
                      <w:rPr>
                        <w:sz w:val="21"/>
                        <w:lang w:val="de-DE"/>
                      </w:rPr>
                    </w:pPr>
                    <w:r w:rsidRPr="00DA2CE8">
                      <w:rPr>
                        <w:color w:val="333333"/>
                        <w:sz w:val="21"/>
                        <w:lang w:val="de-DE"/>
                      </w:rPr>
                      <w:t>Ein Salatproduzent und ein Ölhersteller lassen ihre Produkte zusammen im Supermarkt stehen und geben Kaufempfehlungen füreinander.</w:t>
                    </w:r>
                  </w:p>
                </w:txbxContent>
              </v:textbox>
            </v:shape>
            <w10:wrap type="topAndBottom" anchorx="page"/>
          </v:group>
        </w:pict>
      </w:r>
    </w:p>
    <w:p w14:paraId="4991457F" w14:textId="77777777" w:rsidR="00EE5493" w:rsidRDefault="00EE5493">
      <w:pPr>
        <w:pStyle w:val="Textkrper"/>
        <w:spacing w:before="6"/>
      </w:pPr>
    </w:p>
    <w:p w14:paraId="49914580" w14:textId="77777777" w:rsidR="00EE5493" w:rsidRDefault="00EE5493">
      <w:pPr>
        <w:sectPr w:rsidR="00EE5493">
          <w:pgSz w:w="11900" w:h="16840"/>
          <w:pgMar w:top="580" w:right="500" w:bottom="1020" w:left="740" w:header="0" w:footer="838" w:gutter="0"/>
          <w:cols w:space="720"/>
        </w:sectPr>
      </w:pPr>
    </w:p>
    <w:p w14:paraId="49914581" w14:textId="77777777" w:rsidR="00EE5493" w:rsidRDefault="00000000">
      <w:pPr>
        <w:pStyle w:val="Textkrper"/>
        <w:ind w:left="108"/>
        <w:rPr>
          <w:sz w:val="20"/>
        </w:rPr>
      </w:pPr>
      <w:r>
        <w:rPr>
          <w:sz w:val="20"/>
        </w:rPr>
      </w:r>
      <w:r>
        <w:rPr>
          <w:sz w:val="20"/>
        </w:rPr>
        <w:pict w14:anchorId="49914FB4">
          <v:group id="docshapegroup2954" o:spid="_x0000_s3477" alt="" style="width:510.4pt;height:48.35pt;mso-position-horizontal-relative:char;mso-position-vertical-relative:line" coordsize="10208,967">
            <v:shape id="docshape2955" o:spid="_x0000_s3478" type="#_x0000_t75" alt="" style="position:absolute;width:10208;height:967">
              <v:imagedata r:id="rId14" o:title=""/>
            </v:shape>
            <v:shape id="docshape2956" o:spid="_x0000_s3479" type="#_x0000_t202" alt="" style="position:absolute;width:10208;height:967;mso-wrap-style:square;v-text-anchor:top" filled="f" stroked="f">
              <v:textbox inset="0,0,0,0">
                <w:txbxContent>
                  <w:p w14:paraId="4991596B" w14:textId="77777777" w:rsidR="00EE5493" w:rsidRDefault="00D27C09">
                    <w:pPr>
                      <w:spacing w:before="37"/>
                      <w:ind w:left="122"/>
                      <w:rPr>
                        <w:b/>
                        <w:sz w:val="27"/>
                      </w:rPr>
                    </w:pPr>
                    <w:r>
                      <w:rPr>
                        <w:b/>
                        <w:color w:val="333333"/>
                        <w:sz w:val="27"/>
                      </w:rPr>
                      <w:t xml:space="preserve">QUESTION </w:t>
                    </w:r>
                    <w:r>
                      <w:rPr>
                        <w:b/>
                        <w:color w:val="333333"/>
                        <w:sz w:val="41"/>
                      </w:rPr>
                      <w:t xml:space="preserve">211 </w:t>
                    </w:r>
                    <w:r>
                      <w:rPr>
                        <w:b/>
                        <w:color w:val="333333"/>
                        <w:sz w:val="27"/>
                      </w:rPr>
                      <w:t>OF 387</w:t>
                    </w:r>
                  </w:p>
                  <w:p w14:paraId="4991596C"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82" w14:textId="05EC3143" w:rsidR="00EE5493" w:rsidRDefault="00000000">
      <w:pPr>
        <w:pStyle w:val="Textkrper"/>
        <w:spacing w:before="8"/>
        <w:rPr>
          <w:sz w:val="29"/>
        </w:rPr>
      </w:pPr>
      <w:r>
        <w:pict w14:anchorId="49914FB6">
          <v:group id="docshapegroup2957" o:spid="_x0000_s3469" alt="" style="position:absolute;margin-left:42.4pt;margin-top:18.3pt;width:510.4pt;height:159.95pt;z-index:-15405056;mso-wrap-distance-left:0;mso-wrap-distance-right:0;mso-position-horizontal-relative:page" coordorigin="848,366" coordsize="10208,3199">
            <v:shape id="docshape2958" o:spid="_x0000_s3470" type="#_x0000_t75" alt="" style="position:absolute;left:848;top:366;width:10208;height:3199">
              <v:imagedata r:id="rId15" o:title=""/>
            </v:shape>
            <v:shape id="docshape2959" o:spid="_x0000_s3471" type="#_x0000_t75" alt="" style="position:absolute;left:1324;top:2094;width:164;height:164">
              <v:imagedata r:id="rId10" o:title=""/>
            </v:shape>
            <v:shape id="docshape2960" o:spid="_x0000_s3472" type="#_x0000_t75" alt="" style="position:absolute;left:1324;top:2448;width:164;height:164">
              <v:imagedata r:id="rId10" o:title=""/>
            </v:shape>
            <v:shape id="docshape2961" o:spid="_x0000_s3473" type="#_x0000_t75" alt="" style="position:absolute;left:1324;top:2802;width:164;height:164">
              <v:imagedata r:id="rId10" o:title=""/>
            </v:shape>
            <v:shape id="docshape2962" o:spid="_x0000_s3474" type="#_x0000_t75" alt="" style="position:absolute;left:1324;top:3156;width:164;height:164">
              <v:imagedata r:id="rId10" o:title=""/>
            </v:shape>
            <v:shape id="docshape2963" o:spid="_x0000_s3475" type="#_x0000_t202" alt="" style="position:absolute;left:1052;top:514;width:7529;height:545;mso-wrap-style:square;v-text-anchor:top" filled="f" stroked="f">
              <v:textbox inset="0,0,0,0">
                <w:txbxContent>
                  <w:p w14:paraId="4991596D" w14:textId="77777777" w:rsidR="00EE5493" w:rsidRPr="00DA2CE8" w:rsidRDefault="00D27C09">
                    <w:pPr>
                      <w:spacing w:line="229" w:lineRule="exact"/>
                      <w:rPr>
                        <w:sz w:val="24"/>
                        <w:lang w:val="de-DE"/>
                      </w:rPr>
                    </w:pPr>
                    <w:r w:rsidRPr="00DA2CE8">
                      <w:rPr>
                        <w:color w:val="333333"/>
                        <w:sz w:val="24"/>
                        <w:lang w:val="de-DE"/>
                      </w:rPr>
                      <w:t>Was für eine Form von Netzwerken bilden Unternehmen der gleichen</w:t>
                    </w:r>
                  </w:p>
                  <w:p w14:paraId="4991596E" w14:textId="77777777" w:rsidR="00EE5493" w:rsidRDefault="00D27C09">
                    <w:pPr>
                      <w:spacing w:before="23"/>
                      <w:rPr>
                        <w:sz w:val="24"/>
                      </w:rPr>
                    </w:pPr>
                    <w:proofErr w:type="spellStart"/>
                    <w:r>
                      <w:rPr>
                        <w:color w:val="333333"/>
                        <w:sz w:val="24"/>
                      </w:rPr>
                      <w:t>Wertschöpfungsstufe</w:t>
                    </w:r>
                    <w:proofErr w:type="spellEnd"/>
                    <w:r>
                      <w:rPr>
                        <w:color w:val="333333"/>
                        <w:sz w:val="24"/>
                      </w:rPr>
                      <w:t>?</w:t>
                    </w:r>
                  </w:p>
                </w:txbxContent>
              </v:textbox>
            </v:shape>
            <v:shape id="docshape2964" o:spid="_x0000_s3476" type="#_x0000_t202" alt="" style="position:absolute;left:1052;top:1487;width:3216;height:1851;mso-wrap-style:square;v-text-anchor:top" filled="f" stroked="f">
              <v:textbox inset="0,0,0,0">
                <w:txbxContent>
                  <w:p w14:paraId="4991596F"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70" w14:textId="77777777" w:rsidR="00EE5493" w:rsidRPr="00DA2CE8" w:rsidRDefault="00EE5493">
                    <w:pPr>
                      <w:spacing w:before="3"/>
                      <w:rPr>
                        <w:b/>
                        <w:sz w:val="19"/>
                        <w:lang w:val="de-DE"/>
                      </w:rPr>
                    </w:pPr>
                  </w:p>
                  <w:p w14:paraId="49915971" w14:textId="77777777" w:rsidR="00EE5493" w:rsidRPr="00DA2CE8" w:rsidRDefault="00D27C09">
                    <w:pPr>
                      <w:spacing w:line="350" w:lineRule="atLeast"/>
                      <w:ind w:left="680"/>
                      <w:rPr>
                        <w:sz w:val="21"/>
                        <w:lang w:val="de-DE"/>
                      </w:rPr>
                    </w:pPr>
                    <w:r w:rsidRPr="00DA2CE8">
                      <w:rPr>
                        <w:i/>
                        <w:color w:val="333333"/>
                        <w:sz w:val="21"/>
                        <w:u w:val="single"/>
                        <w:lang w:val="de-DE"/>
                      </w:rPr>
                      <w:t>Ein horizontales Netzwerk</w:t>
                    </w:r>
                    <w:r w:rsidRPr="00DA2CE8">
                      <w:rPr>
                        <w:color w:val="333333"/>
                        <w:sz w:val="21"/>
                        <w:lang w:val="de-DE"/>
                      </w:rPr>
                      <w:t xml:space="preserve"> Ein vertikales Netzwerk Ein komplexes Netzwerk Ein laterales Netzwerk</w:t>
                    </w:r>
                  </w:p>
                </w:txbxContent>
              </v:textbox>
            </v:shape>
            <w10:wrap type="topAndBottom" anchorx="page"/>
          </v:group>
        </w:pict>
      </w:r>
    </w:p>
    <w:p w14:paraId="49914583" w14:textId="77777777" w:rsidR="00EE5493" w:rsidRDefault="00EE5493">
      <w:pPr>
        <w:pStyle w:val="Textkrper"/>
        <w:spacing w:before="6"/>
      </w:pPr>
    </w:p>
    <w:p w14:paraId="49914584" w14:textId="77777777" w:rsidR="00EE5493" w:rsidRDefault="00EE5493">
      <w:pPr>
        <w:pStyle w:val="Textkrper"/>
        <w:rPr>
          <w:sz w:val="20"/>
        </w:rPr>
      </w:pPr>
    </w:p>
    <w:p w14:paraId="49914585" w14:textId="77777777" w:rsidR="00EE5493" w:rsidRDefault="00000000">
      <w:pPr>
        <w:pStyle w:val="Textkrper"/>
        <w:rPr>
          <w:sz w:val="11"/>
        </w:rPr>
      </w:pPr>
      <w:r>
        <w:pict w14:anchorId="49914FB8">
          <v:group id="docshapegroup2968" o:spid="_x0000_s3466" alt="" style="position:absolute;margin-left:42.4pt;margin-top:7.55pt;width:510.4pt;height:48.35pt;z-index:-15404032;mso-wrap-distance-left:0;mso-wrap-distance-right:0;mso-position-horizontal-relative:page" coordorigin="848,151" coordsize="10208,967">
            <v:shape id="docshape2969" o:spid="_x0000_s3467" type="#_x0000_t75" alt="" style="position:absolute;left:848;top:151;width:10208;height:967">
              <v:imagedata r:id="rId16" o:title=""/>
            </v:shape>
            <v:shape id="docshape2970" o:spid="_x0000_s3468" type="#_x0000_t202" alt="" style="position:absolute;left:848;top:151;width:10208;height:967;mso-wrap-style:square;v-text-anchor:top" filled="f" stroked="f">
              <v:textbox inset="0,0,0,0">
                <w:txbxContent>
                  <w:p w14:paraId="49915973" w14:textId="77777777" w:rsidR="00EE5493" w:rsidRDefault="00D27C09">
                    <w:pPr>
                      <w:spacing w:before="37"/>
                      <w:ind w:left="122"/>
                      <w:rPr>
                        <w:b/>
                        <w:sz w:val="27"/>
                      </w:rPr>
                    </w:pPr>
                    <w:r>
                      <w:rPr>
                        <w:b/>
                        <w:color w:val="333333"/>
                        <w:sz w:val="27"/>
                      </w:rPr>
                      <w:t xml:space="preserve">QUESTION </w:t>
                    </w:r>
                    <w:r>
                      <w:rPr>
                        <w:b/>
                        <w:color w:val="333333"/>
                        <w:sz w:val="41"/>
                      </w:rPr>
                      <w:t xml:space="preserve">212 </w:t>
                    </w:r>
                    <w:r>
                      <w:rPr>
                        <w:b/>
                        <w:color w:val="333333"/>
                        <w:sz w:val="27"/>
                      </w:rPr>
                      <w:t>OF 387</w:t>
                    </w:r>
                  </w:p>
                  <w:p w14:paraId="49915974"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86" w14:textId="77777777" w:rsidR="00EE5493" w:rsidRDefault="00EE5493">
      <w:pPr>
        <w:pStyle w:val="Textkrper"/>
        <w:rPr>
          <w:sz w:val="20"/>
        </w:rPr>
      </w:pPr>
    </w:p>
    <w:p w14:paraId="49914587" w14:textId="1BD90FD9" w:rsidR="00EE5493" w:rsidRDefault="00000000">
      <w:pPr>
        <w:pStyle w:val="Textkrper"/>
        <w:rPr>
          <w:sz w:val="11"/>
        </w:rPr>
      </w:pPr>
      <w:r>
        <w:pict w14:anchorId="49914FB9">
          <v:group id="docshapegroup2971" o:spid="_x0000_s3458" alt="" style="position:absolute;margin-left:42.4pt;margin-top:7.55pt;width:518.7pt;height:234.8pt;z-index:-15403520;mso-wrap-distance-left:0;mso-wrap-distance-right:0;mso-position-horizontal-relative:page" coordorigin="848,151" coordsize="10374,4696">
            <v:shape id="docshape2972" o:spid="_x0000_s3459" type="#_x0000_t75" alt="" style="position:absolute;left:848;top:151;width:10208;height:4696">
              <v:imagedata r:id="rId75" o:title=""/>
            </v:shape>
            <v:shape id="docshape2973" o:spid="_x0000_s3460" type="#_x0000_t75" alt="" style="position:absolute;left:1324;top:1729;width:164;height:164">
              <v:imagedata r:id="rId10" o:title=""/>
            </v:shape>
            <v:shape id="docshape2974" o:spid="_x0000_s3461" type="#_x0000_t75" alt="" style="position:absolute;left:1324;top:2383;width:164;height:164">
              <v:imagedata r:id="rId10" o:title=""/>
            </v:shape>
            <v:shape id="docshape2975" o:spid="_x0000_s3462" type="#_x0000_t75" alt="" style="position:absolute;left:1324;top:3186;width:164;height:164">
              <v:imagedata r:id="rId10" o:title=""/>
            </v:shape>
            <v:shape id="docshape2976" o:spid="_x0000_s3463" type="#_x0000_t75" alt="" style="position:absolute;left:1324;top:4138;width:164;height:164">
              <v:imagedata r:id="rId10" o:title=""/>
            </v:shape>
            <v:shape id="docshape2977" o:spid="_x0000_s3464" type="#_x0000_t202" alt="" style="position:absolute;left:1052;top:299;width:7937;height:245;mso-wrap-style:square;v-text-anchor:top" filled="f" stroked="f">
              <v:textbox inset="0,0,0,0">
                <w:txbxContent>
                  <w:p w14:paraId="49915975" w14:textId="77777777" w:rsidR="00EE5493" w:rsidRDefault="00D27C09">
                    <w:pPr>
                      <w:spacing w:line="229" w:lineRule="exact"/>
                      <w:rPr>
                        <w:sz w:val="24"/>
                      </w:rPr>
                    </w:pPr>
                    <w:r>
                      <w:rPr>
                        <w:color w:val="333333"/>
                        <w:sz w:val="24"/>
                      </w:rPr>
                      <w:t xml:space="preserve">Which of the following situations is the </w:t>
                    </w:r>
                    <w:r>
                      <w:rPr>
                        <w:b/>
                        <w:bCs/>
                        <w:color w:val="333333"/>
                        <w:sz w:val="24"/>
                      </w:rPr>
                      <w:t>opposite</w:t>
                    </w:r>
                    <w:r>
                      <w:rPr>
                        <w:color w:val="333333"/>
                        <w:sz w:val="24"/>
                      </w:rPr>
                      <w:t xml:space="preserve"> of the kaizen concept?</w:t>
                    </w:r>
                  </w:p>
                </w:txbxContent>
              </v:textbox>
            </v:shape>
            <v:shape id="docshape2978" o:spid="_x0000_s3465" type="#_x0000_t202" alt="" style="position:absolute;left:1052;top:972;width:10170;height:3648;mso-wrap-style:square;v-text-anchor:top" filled="f" stroked="f">
              <v:textbox inset="0,0,0,0">
                <w:txbxContent>
                  <w:p w14:paraId="49915976" w14:textId="77777777" w:rsidR="00EE5493" w:rsidRDefault="00D27C09">
                    <w:pPr>
                      <w:spacing w:line="203" w:lineRule="exact"/>
                      <w:rPr>
                        <w:b/>
                        <w:sz w:val="21"/>
                      </w:rPr>
                    </w:pPr>
                    <w:r>
                      <w:rPr>
                        <w:b/>
                        <w:color w:val="333333"/>
                        <w:sz w:val="21"/>
                      </w:rPr>
                      <w:t>Select one:</w:t>
                    </w:r>
                  </w:p>
                  <w:p w14:paraId="49915977" w14:textId="77777777" w:rsidR="00EE5493" w:rsidRDefault="00EE5493">
                    <w:pPr>
                      <w:spacing w:before="8"/>
                      <w:rPr>
                        <w:b/>
                        <w:sz w:val="28"/>
                      </w:rPr>
                    </w:pPr>
                  </w:p>
                  <w:p w14:paraId="49915978" w14:textId="77777777" w:rsidR="00EE5493" w:rsidRPr="002643B1" w:rsidRDefault="00D27C09">
                    <w:pPr>
                      <w:spacing w:line="297" w:lineRule="auto"/>
                      <w:ind w:left="680"/>
                      <w:rPr>
                        <w:i/>
                        <w:iCs/>
                        <w:sz w:val="21"/>
                        <w:u w:val="single"/>
                      </w:rPr>
                    </w:pPr>
                    <w:r>
                      <w:rPr>
                        <w:i/>
                        <w:color w:val="333333"/>
                        <w:sz w:val="21"/>
                        <w:u w:val="single"/>
                      </w:rPr>
                      <w:t>A soft drinks bottling company is planning to restructure all units and purchase new bottling machines to massively improve quality.</w:t>
                    </w:r>
                  </w:p>
                  <w:p w14:paraId="49915979" w14:textId="77777777" w:rsidR="00EE5493" w:rsidRDefault="00D27C09">
                    <w:pPr>
                      <w:spacing w:before="54" w:line="297" w:lineRule="auto"/>
                      <w:ind w:left="680"/>
                      <w:rPr>
                        <w:sz w:val="21"/>
                      </w:rPr>
                    </w:pPr>
                    <w:r>
                      <w:rPr>
                        <w:color w:val="333333"/>
                        <w:sz w:val="21"/>
                      </w:rPr>
                      <w:t xml:space="preserve">An animal feed manufacturer will undertake a full analysis and simulation of production </w:t>
                    </w:r>
                    <w:proofErr w:type="gramStart"/>
                    <w:r>
                      <w:rPr>
                        <w:color w:val="333333"/>
                        <w:sz w:val="21"/>
                      </w:rPr>
                      <w:t>in order to</w:t>
                    </w:r>
                    <w:proofErr w:type="gramEnd"/>
                    <w:r>
                      <w:rPr>
                        <w:color w:val="333333"/>
                        <w:sz w:val="21"/>
                      </w:rPr>
                      <w:t xml:space="preserve"> incorporate new arrangement systems and efficiently improve productivity.</w:t>
                    </w:r>
                  </w:p>
                  <w:p w14:paraId="4991597A" w14:textId="14CB22D9" w:rsidR="00EE5493" w:rsidRDefault="00D27C09">
                    <w:pPr>
                      <w:spacing w:before="55" w:line="297" w:lineRule="auto"/>
                      <w:ind w:left="680"/>
                      <w:rPr>
                        <w:sz w:val="21"/>
                      </w:rPr>
                    </w:pPr>
                    <w:r>
                      <w:rPr>
                        <w:color w:val="333333"/>
                        <w:sz w:val="21"/>
                      </w:rPr>
                      <w:t xml:space="preserve">A supplier is setting up IT links between all units </w:t>
                    </w:r>
                    <w:r w:rsidR="0026274C">
                      <w:rPr>
                        <w:color w:val="333333"/>
                        <w:sz w:val="21"/>
                      </w:rPr>
                      <w:t xml:space="preserve">in </w:t>
                    </w:r>
                    <w:r>
                      <w:rPr>
                        <w:color w:val="333333"/>
                        <w:sz w:val="21"/>
                      </w:rPr>
                      <w:t>their partner company to facilitate monitoring and achieve a controlled improvement in productivity.</w:t>
                    </w:r>
                  </w:p>
                  <w:p w14:paraId="4991597B" w14:textId="77777777" w:rsidR="00EE5493" w:rsidRDefault="00D27C09">
                    <w:pPr>
                      <w:spacing w:before="9" w:line="300" w:lineRule="exact"/>
                      <w:ind w:left="680"/>
                      <w:rPr>
                        <w:sz w:val="21"/>
                      </w:rPr>
                    </w:pPr>
                    <w:r>
                      <w:rPr>
                        <w:color w:val="333333"/>
                        <w:sz w:val="21"/>
                      </w:rPr>
                      <w:t xml:space="preserve">A bicycle manufacturer is involving and training all units in fault-finding </w:t>
                    </w:r>
                    <w:proofErr w:type="gramStart"/>
                    <w:r>
                      <w:rPr>
                        <w:color w:val="333333"/>
                        <w:sz w:val="21"/>
                      </w:rPr>
                      <w:t>in order to</w:t>
                    </w:r>
                    <w:proofErr w:type="gramEnd"/>
                    <w:r>
                      <w:rPr>
                        <w:color w:val="333333"/>
                        <w:sz w:val="21"/>
                      </w:rPr>
                      <w:t xml:space="preserve"> create a learning system for continuous quality improvement.</w:t>
                    </w:r>
                  </w:p>
                </w:txbxContent>
              </v:textbox>
            </v:shape>
            <w10:wrap type="topAndBottom" anchorx="page"/>
          </v:group>
        </w:pict>
      </w:r>
    </w:p>
    <w:p w14:paraId="49914588" w14:textId="77777777" w:rsidR="00EE5493" w:rsidRDefault="00EE5493">
      <w:pPr>
        <w:pStyle w:val="Textkrper"/>
        <w:spacing w:before="6"/>
      </w:pPr>
    </w:p>
    <w:p w14:paraId="49914589" w14:textId="77777777" w:rsidR="00EE5493" w:rsidRDefault="002E33FE">
      <w:pPr>
        <w:sectPr w:rsidR="00EE5493">
          <w:pgSz w:w="11900" w:h="16840"/>
          <w:pgMar w:top="580" w:right="500" w:bottom="1020" w:left="740" w:header="0" w:footer="838" w:gutter="0"/>
          <w:cols w:space="720"/>
        </w:sectPr>
      </w:pPr>
      <w:commentRangeStart w:id="6"/>
      <w:commentRangeEnd w:id="6"/>
      <w:r>
        <w:rPr>
          <w:rStyle w:val="Kommentarzeichen"/>
        </w:rPr>
        <w:commentReference w:id="6"/>
      </w:r>
    </w:p>
    <w:p w14:paraId="4991458A" w14:textId="77777777" w:rsidR="00EE5493" w:rsidRDefault="00000000">
      <w:pPr>
        <w:pStyle w:val="Textkrper"/>
        <w:ind w:left="108"/>
        <w:rPr>
          <w:sz w:val="20"/>
        </w:rPr>
      </w:pPr>
      <w:r>
        <w:rPr>
          <w:sz w:val="20"/>
        </w:rPr>
      </w:r>
      <w:r>
        <w:rPr>
          <w:sz w:val="20"/>
        </w:rPr>
        <w:pict w14:anchorId="49914FBB">
          <v:group id="docshapegroup2982" o:spid="_x0000_s3455" alt="" style="width:510.4pt;height:48.35pt;mso-position-horizontal-relative:char;mso-position-vertical-relative:line" coordsize="10208,967">
            <v:shape id="docshape2983" o:spid="_x0000_s3456" type="#_x0000_t75" alt="" style="position:absolute;width:10208;height:967">
              <v:imagedata r:id="rId14" o:title=""/>
            </v:shape>
            <v:shape id="docshape2984" o:spid="_x0000_s3457" type="#_x0000_t202" alt="" style="position:absolute;width:10208;height:967;mso-wrap-style:square;v-text-anchor:top" filled="f" stroked="f">
              <v:textbox inset="0,0,0,0">
                <w:txbxContent>
                  <w:p w14:paraId="4991597D"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213 </w:t>
                    </w:r>
                    <w:r>
                      <w:rPr>
                        <w:b/>
                        <w:color w:val="333333"/>
                        <w:sz w:val="27"/>
                      </w:rPr>
                      <w:t>OF 387</w:t>
                    </w:r>
                  </w:p>
                  <w:p w14:paraId="4991597E"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8B" w14:textId="4DFB234E" w:rsidR="00EE5493" w:rsidRDefault="00000000">
      <w:pPr>
        <w:pStyle w:val="Textkrper"/>
        <w:spacing w:before="8"/>
        <w:rPr>
          <w:sz w:val="29"/>
        </w:rPr>
      </w:pPr>
      <w:r>
        <w:pict w14:anchorId="49914FBD">
          <v:group id="docshapegroup2985" o:spid="_x0000_s3447" alt="" style="position:absolute;margin-left:42.4pt;margin-top:18.3pt;width:510.4pt;height:144.95pt;z-index:-15401984;mso-wrap-distance-left:0;mso-wrap-distance-right:0;mso-position-horizontal-relative:page" coordorigin="848,366" coordsize="10208,2899">
            <v:shape id="docshape2986" o:spid="_x0000_s3448" type="#_x0000_t75" alt="" style="position:absolute;left:848;top:366;width:10208;height:2899">
              <v:imagedata r:id="rId32" o:title=""/>
            </v:shape>
            <v:shape id="docshape2987" o:spid="_x0000_s3449" type="#_x0000_t75" alt="" style="position:absolute;left:1324;top:1795;width:164;height:164">
              <v:imagedata r:id="rId10" o:title=""/>
            </v:shape>
            <v:shape id="docshape2988" o:spid="_x0000_s3450" type="#_x0000_t75" alt="" style="position:absolute;left:1324;top:2149;width:164;height:164">
              <v:imagedata r:id="rId10" o:title=""/>
            </v:shape>
            <v:shape id="docshape2989" o:spid="_x0000_s3451" type="#_x0000_t75" alt="" style="position:absolute;left:1324;top:2503;width:164;height:164">
              <v:imagedata r:id="rId10" o:title=""/>
            </v:shape>
            <v:shape id="docshape2990" o:spid="_x0000_s3452" type="#_x0000_t75" alt="" style="position:absolute;left:1324;top:2857;width:164;height:164">
              <v:imagedata r:id="rId10" o:title=""/>
            </v:shape>
            <v:shape id="docshape2991" o:spid="_x0000_s3453" type="#_x0000_t202" alt="" style="position:absolute;left:1052;top:514;width:6127;height:245;mso-wrap-style:square;v-text-anchor:top" filled="f" stroked="f">
              <v:textbox inset="0,0,0,0">
                <w:txbxContent>
                  <w:p w14:paraId="4991597F" w14:textId="77777777" w:rsidR="00EE5493" w:rsidRDefault="00D27C09">
                    <w:pPr>
                      <w:spacing w:line="229" w:lineRule="exact"/>
                      <w:rPr>
                        <w:sz w:val="24"/>
                      </w:rPr>
                    </w:pPr>
                    <w:r>
                      <w:rPr>
                        <w:color w:val="333333"/>
                        <w:sz w:val="24"/>
                      </w:rPr>
                      <w:t>Which approach does TQM mainly focus on?</w:t>
                    </w:r>
                  </w:p>
                </w:txbxContent>
              </v:textbox>
            </v:shape>
            <v:shape id="docshape2992" o:spid="_x0000_s3454" type="#_x0000_t202" alt="" style="position:absolute;left:1052;top:1187;width:9952;height:1851;mso-wrap-style:square;v-text-anchor:top" filled="f" stroked="f">
              <v:textbox inset="0,0,0,0">
                <w:txbxContent>
                  <w:p w14:paraId="49915980"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81" w14:textId="77777777" w:rsidR="00EE5493" w:rsidRPr="00DA2CE8" w:rsidRDefault="00EE5493">
                    <w:pPr>
                      <w:spacing w:before="8"/>
                      <w:rPr>
                        <w:b/>
                        <w:sz w:val="28"/>
                        <w:lang w:val="de-DE"/>
                      </w:rPr>
                    </w:pPr>
                  </w:p>
                  <w:p w14:paraId="49915982" w14:textId="77777777" w:rsidR="00EE5493" w:rsidRPr="00DA2CE8" w:rsidRDefault="00D27C09">
                    <w:pPr>
                      <w:ind w:left="680"/>
                      <w:rPr>
                        <w:i/>
                        <w:iCs/>
                        <w:sz w:val="21"/>
                        <w:u w:val="single"/>
                        <w:lang w:val="de-DE"/>
                      </w:rPr>
                    </w:pPr>
                    <w:r w:rsidRPr="00DA2CE8">
                      <w:rPr>
                        <w:i/>
                        <w:color w:val="333333"/>
                        <w:sz w:val="21"/>
                        <w:u w:val="single"/>
                        <w:lang w:val="de-DE"/>
                      </w:rPr>
                      <w:t>Auf die Sichtweise des Managements bzgl. unterschiedlicher Aspekte der Unternehmung</w:t>
                    </w:r>
                  </w:p>
                  <w:p w14:paraId="49915983" w14:textId="77777777" w:rsidR="00EE5493" w:rsidRPr="00DA2CE8" w:rsidRDefault="00D27C09">
                    <w:pPr>
                      <w:spacing w:before="112" w:line="352" w:lineRule="auto"/>
                      <w:ind w:left="680"/>
                      <w:rPr>
                        <w:sz w:val="21"/>
                        <w:lang w:val="de-DE"/>
                      </w:rPr>
                    </w:pPr>
                    <w:r w:rsidRPr="00DA2CE8">
                      <w:rPr>
                        <w:color w:val="333333"/>
                        <w:sz w:val="21"/>
                        <w:lang w:val="de-DE"/>
                      </w:rPr>
                      <w:t>Auf die Sichtweise insbesondere der Produktionsmitarbeiter auf die Produkte und deren Qualität Auf die Sichtweise aller Stakeholder auf die Produktqualität innerhalb einer Unternehmung</w:t>
                    </w:r>
                  </w:p>
                  <w:p w14:paraId="49915984" w14:textId="77777777" w:rsidR="00EE5493" w:rsidRPr="00DA2CE8" w:rsidRDefault="00D27C09">
                    <w:pPr>
                      <w:spacing w:line="239" w:lineRule="exact"/>
                      <w:ind w:left="680"/>
                      <w:rPr>
                        <w:sz w:val="21"/>
                        <w:lang w:val="de-DE"/>
                      </w:rPr>
                    </w:pPr>
                    <w:r w:rsidRPr="00DA2CE8">
                      <w:rPr>
                        <w:color w:val="333333"/>
                        <w:sz w:val="21"/>
                        <w:lang w:val="de-DE"/>
                      </w:rPr>
                      <w:t>Auf die Sichtweise insbesondere der Lieferanten zur Verbesserung der Lieferqualität</w:t>
                    </w:r>
                  </w:p>
                </w:txbxContent>
              </v:textbox>
            </v:shape>
            <w10:wrap type="topAndBottom" anchorx="page"/>
          </v:group>
        </w:pict>
      </w:r>
    </w:p>
    <w:p w14:paraId="4991458C" w14:textId="77777777" w:rsidR="00EE5493" w:rsidRDefault="00EE5493">
      <w:pPr>
        <w:pStyle w:val="Textkrper"/>
        <w:spacing w:before="6"/>
      </w:pPr>
    </w:p>
    <w:p w14:paraId="4991458D" w14:textId="77777777" w:rsidR="00EE5493" w:rsidRDefault="00EE5493">
      <w:pPr>
        <w:pStyle w:val="Textkrper"/>
        <w:rPr>
          <w:sz w:val="20"/>
        </w:rPr>
      </w:pPr>
    </w:p>
    <w:p w14:paraId="4991458E" w14:textId="77777777" w:rsidR="00EE5493" w:rsidRDefault="00000000">
      <w:pPr>
        <w:pStyle w:val="Textkrper"/>
        <w:rPr>
          <w:sz w:val="11"/>
        </w:rPr>
      </w:pPr>
      <w:r>
        <w:pict w14:anchorId="49914FBF">
          <v:group id="docshapegroup2996" o:spid="_x0000_s3444" alt="" style="position:absolute;margin-left:42.4pt;margin-top:7.55pt;width:510.4pt;height:48.35pt;z-index:-15400960;mso-wrap-distance-left:0;mso-wrap-distance-right:0;mso-position-horizontal-relative:page" coordorigin="848,151" coordsize="10208,967">
            <v:shape id="docshape2997" o:spid="_x0000_s3445" type="#_x0000_t75" alt="" style="position:absolute;left:848;top:151;width:10208;height:967">
              <v:imagedata r:id="rId16" o:title=""/>
            </v:shape>
            <v:shape id="docshape2998" o:spid="_x0000_s3446" type="#_x0000_t202" alt="" style="position:absolute;left:848;top:151;width:10208;height:967;mso-wrap-style:square;v-text-anchor:top" filled="f" stroked="f">
              <v:textbox inset="0,0,0,0">
                <w:txbxContent>
                  <w:p w14:paraId="49915986" w14:textId="77777777" w:rsidR="00EE5493" w:rsidRDefault="00D27C09">
                    <w:pPr>
                      <w:spacing w:before="37"/>
                      <w:ind w:left="122"/>
                      <w:rPr>
                        <w:b/>
                        <w:sz w:val="27"/>
                      </w:rPr>
                    </w:pPr>
                    <w:r>
                      <w:rPr>
                        <w:b/>
                        <w:color w:val="333333"/>
                        <w:sz w:val="27"/>
                      </w:rPr>
                      <w:t xml:space="preserve">QUESTION </w:t>
                    </w:r>
                    <w:r>
                      <w:rPr>
                        <w:b/>
                        <w:color w:val="333333"/>
                        <w:sz w:val="41"/>
                      </w:rPr>
                      <w:t xml:space="preserve">214 </w:t>
                    </w:r>
                    <w:r>
                      <w:rPr>
                        <w:b/>
                        <w:color w:val="333333"/>
                        <w:sz w:val="27"/>
                      </w:rPr>
                      <w:t>OF 387</w:t>
                    </w:r>
                  </w:p>
                  <w:p w14:paraId="4991598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8F" w14:textId="77777777" w:rsidR="00EE5493" w:rsidRDefault="00EE5493">
      <w:pPr>
        <w:pStyle w:val="Textkrper"/>
        <w:rPr>
          <w:sz w:val="20"/>
        </w:rPr>
      </w:pPr>
    </w:p>
    <w:p w14:paraId="49914590" w14:textId="5F738AE8" w:rsidR="00EE5493" w:rsidRDefault="00000000">
      <w:pPr>
        <w:pStyle w:val="Textkrper"/>
        <w:rPr>
          <w:sz w:val="11"/>
        </w:rPr>
      </w:pPr>
      <w:r>
        <w:pict w14:anchorId="49914FC0">
          <v:group id="docshapegroup2999" o:spid="_x0000_s3436" alt="" style="position:absolute;margin-left:42.4pt;margin-top:7.55pt;width:513.15pt;height:234.8pt;z-index:-15400448;mso-wrap-distance-left:0;mso-wrap-distance-right:0;mso-position-horizontal-relative:page" coordorigin="848,151" coordsize="10263,4696">
            <v:shape id="docshape3000" o:spid="_x0000_s3437" type="#_x0000_t75" alt="" style="position:absolute;left:848;top:151;width:10208;height:4696">
              <v:imagedata r:id="rId75" o:title=""/>
            </v:shape>
            <v:shape id="docshape3001" o:spid="_x0000_s3438" type="#_x0000_t75" alt="" style="position:absolute;left:1324;top:2029;width:164;height:164">
              <v:imagedata r:id="rId10" o:title=""/>
            </v:shape>
            <v:shape id="docshape3002" o:spid="_x0000_s3439" type="#_x0000_t75" alt="" style="position:absolute;left:1324;top:2832;width:164;height:164">
              <v:imagedata r:id="rId10" o:title=""/>
            </v:shape>
            <v:shape id="docshape3003" o:spid="_x0000_s3440" type="#_x0000_t75" alt="" style="position:absolute;left:1324;top:3635;width:164;height:164">
              <v:imagedata r:id="rId10" o:title=""/>
            </v:shape>
            <v:shape id="docshape3004" o:spid="_x0000_s3441" type="#_x0000_t75" alt="" style="position:absolute;left:1324;top:4288;width:164;height:164">
              <v:imagedata r:id="rId10" o:title=""/>
            </v:shape>
            <v:shape id="docshape3005" o:spid="_x0000_s3442" type="#_x0000_t202" alt="" style="position:absolute;left:1052;top:299;width:9501;height:545;mso-wrap-style:square;v-text-anchor:top" filled="f" stroked="f">
              <v:textbox inset="0,0,0,0">
                <w:txbxContent>
                  <w:p w14:paraId="49915988" w14:textId="77777777" w:rsidR="00EE5493" w:rsidRPr="00DA2CE8" w:rsidRDefault="00D27C09">
                    <w:pPr>
                      <w:spacing w:line="229" w:lineRule="exact"/>
                      <w:rPr>
                        <w:sz w:val="24"/>
                        <w:lang w:val="de-DE"/>
                      </w:rPr>
                    </w:pPr>
                    <w:r w:rsidRPr="00DA2CE8">
                      <w:rPr>
                        <w:color w:val="333333"/>
                        <w:sz w:val="24"/>
                        <w:lang w:val="de-DE"/>
                      </w:rPr>
                      <w:t>In welcher Situation wird der Qualitätsbegriff im TQM bei einer Neueinführung von TQM</w:t>
                    </w:r>
                  </w:p>
                  <w:p w14:paraId="49915989" w14:textId="77777777" w:rsidR="00EE5493" w:rsidRDefault="00D27C09">
                    <w:pPr>
                      <w:spacing w:before="23"/>
                      <w:rPr>
                        <w:sz w:val="24"/>
                      </w:rPr>
                    </w:pPr>
                    <w:proofErr w:type="spellStart"/>
                    <w:r>
                      <w:rPr>
                        <w:color w:val="333333"/>
                        <w:sz w:val="24"/>
                      </w:rPr>
                      <w:t>richtig</w:t>
                    </w:r>
                    <w:proofErr w:type="spellEnd"/>
                    <w:r>
                      <w:rPr>
                        <w:color w:val="333333"/>
                        <w:sz w:val="24"/>
                      </w:rPr>
                      <w:t xml:space="preserve"> </w:t>
                    </w:r>
                    <w:proofErr w:type="spellStart"/>
                    <w:r>
                      <w:rPr>
                        <w:color w:val="333333"/>
                        <w:sz w:val="24"/>
                      </w:rPr>
                      <w:t>angewendet</w:t>
                    </w:r>
                    <w:proofErr w:type="spellEnd"/>
                    <w:r>
                      <w:rPr>
                        <w:color w:val="333333"/>
                        <w:sz w:val="24"/>
                      </w:rPr>
                      <w:t>?</w:t>
                    </w:r>
                  </w:p>
                </w:txbxContent>
              </v:textbox>
            </v:shape>
            <v:shape id="docshape3006" o:spid="_x0000_s3443" type="#_x0000_t202" alt="" style="position:absolute;left:1052;top:1271;width:10059;height:3349;mso-wrap-style:square;v-text-anchor:top" filled="f" stroked="f">
              <v:textbox inset="0,0,0,0">
                <w:txbxContent>
                  <w:p w14:paraId="4991598A"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8B" w14:textId="77777777" w:rsidR="00EE5493" w:rsidRPr="00DA2CE8" w:rsidRDefault="00EE5493">
                    <w:pPr>
                      <w:spacing w:before="8"/>
                      <w:rPr>
                        <w:b/>
                        <w:sz w:val="28"/>
                        <w:lang w:val="de-DE"/>
                      </w:rPr>
                    </w:pPr>
                  </w:p>
                  <w:p w14:paraId="4991598C" w14:textId="77777777" w:rsidR="00EE5493" w:rsidRPr="00DA2CE8" w:rsidRDefault="00D27C09">
                    <w:pPr>
                      <w:spacing w:line="297" w:lineRule="auto"/>
                      <w:ind w:left="680"/>
                      <w:rPr>
                        <w:i/>
                        <w:iCs/>
                        <w:sz w:val="21"/>
                        <w:u w:val="single"/>
                        <w:lang w:val="de-DE"/>
                      </w:rPr>
                    </w:pPr>
                    <w:r w:rsidRPr="00DA2CE8">
                      <w:rPr>
                        <w:i/>
                        <w:color w:val="333333"/>
                        <w:sz w:val="21"/>
                        <w:u w:val="single"/>
                        <w:lang w:val="de-DE"/>
                      </w:rPr>
                      <w:t>Eine Firma, die sich am Kunden orientiert, um gewünschte Produkte zu liefern und dabei die innerbetrieblichen Strukturen so zu gestalten, dass kontinuierlich eine gute Qualität erhalten wird</w:t>
                    </w:r>
                  </w:p>
                  <w:p w14:paraId="4991598D" w14:textId="77777777" w:rsidR="00EE5493" w:rsidRPr="00DA2CE8" w:rsidRDefault="00D27C09">
                    <w:pPr>
                      <w:spacing w:before="54" w:line="297" w:lineRule="auto"/>
                      <w:ind w:left="680"/>
                      <w:rPr>
                        <w:sz w:val="21"/>
                        <w:lang w:val="de-DE"/>
                      </w:rPr>
                    </w:pPr>
                    <w:r w:rsidRPr="00DA2CE8">
                      <w:rPr>
                        <w:color w:val="333333"/>
                        <w:sz w:val="21"/>
                        <w:lang w:val="de-DE"/>
                      </w:rPr>
                      <w:t>Eine Firma analysiert die Qualität ihrer Produkte, um die Prozesse rund um die Wareneingangskontrollen und Endkontrollen zu verbessern und kontinuierlich Daten aufzunehmen.</w:t>
                    </w:r>
                  </w:p>
                  <w:p w14:paraId="4991598E" w14:textId="77777777" w:rsidR="00EE5493" w:rsidRPr="00DA2CE8" w:rsidRDefault="00D27C09">
                    <w:pPr>
                      <w:spacing w:before="55" w:line="297" w:lineRule="auto"/>
                      <w:ind w:left="680"/>
                      <w:rPr>
                        <w:sz w:val="21"/>
                        <w:lang w:val="de-DE"/>
                      </w:rPr>
                    </w:pPr>
                    <w:r w:rsidRPr="00DA2CE8">
                      <w:rPr>
                        <w:color w:val="333333"/>
                        <w:sz w:val="21"/>
                        <w:lang w:val="de-DE"/>
                      </w:rPr>
                      <w:t>Eine Firma, die sich nur am Kunden orientiert, um gewünschte Produkte zu liefern und dabei die Strukturen durch eine quantitative Qualitätsanalysesoftware überwachen zu lassen</w:t>
                    </w:r>
                  </w:p>
                  <w:p w14:paraId="4991598F" w14:textId="77777777" w:rsidR="00EE5493" w:rsidRPr="00DA2CE8" w:rsidRDefault="00D27C09">
                    <w:pPr>
                      <w:spacing w:before="10" w:line="300" w:lineRule="exact"/>
                      <w:ind w:left="680"/>
                      <w:rPr>
                        <w:sz w:val="21"/>
                        <w:lang w:val="de-DE"/>
                      </w:rPr>
                    </w:pPr>
                    <w:r w:rsidRPr="00DA2CE8">
                      <w:rPr>
                        <w:color w:val="333333"/>
                        <w:sz w:val="21"/>
                        <w:lang w:val="de-DE"/>
                      </w:rPr>
                      <w:t xml:space="preserve">Eine Firma analysiert die Qualität ihrer Produkte, um die Prozesse rund um die innerbetrieblichen Prozesse mit Hilfe von Business </w:t>
                    </w:r>
                    <w:proofErr w:type="spellStart"/>
                    <w:r w:rsidRPr="00DA2CE8">
                      <w:rPr>
                        <w:color w:val="333333"/>
                        <w:sz w:val="21"/>
                        <w:lang w:val="de-DE"/>
                      </w:rPr>
                      <w:t>Process</w:t>
                    </w:r>
                    <w:proofErr w:type="spellEnd"/>
                    <w:r w:rsidRPr="00DA2CE8">
                      <w:rPr>
                        <w:color w:val="333333"/>
                        <w:sz w:val="21"/>
                        <w:lang w:val="de-DE"/>
                      </w:rPr>
                      <w:t xml:space="preserve"> Reengineering zu verbessern.</w:t>
                    </w:r>
                  </w:p>
                </w:txbxContent>
              </v:textbox>
            </v:shape>
            <w10:wrap type="topAndBottom" anchorx="page"/>
          </v:group>
        </w:pict>
      </w:r>
    </w:p>
    <w:p w14:paraId="49914591" w14:textId="77777777" w:rsidR="00EE5493" w:rsidRDefault="00EE5493">
      <w:pPr>
        <w:pStyle w:val="Textkrper"/>
        <w:spacing w:before="6"/>
      </w:pPr>
    </w:p>
    <w:p w14:paraId="49914592" w14:textId="77777777" w:rsidR="00EE5493" w:rsidRDefault="00EE5493">
      <w:pPr>
        <w:sectPr w:rsidR="00EE5493">
          <w:pgSz w:w="11900" w:h="16840"/>
          <w:pgMar w:top="580" w:right="500" w:bottom="1020" w:left="740" w:header="0" w:footer="838" w:gutter="0"/>
          <w:cols w:space="720"/>
        </w:sectPr>
      </w:pPr>
    </w:p>
    <w:p w14:paraId="49914593" w14:textId="77777777" w:rsidR="00EE5493" w:rsidRDefault="00000000">
      <w:pPr>
        <w:pStyle w:val="Textkrper"/>
        <w:ind w:left="108"/>
        <w:rPr>
          <w:sz w:val="20"/>
        </w:rPr>
      </w:pPr>
      <w:r>
        <w:rPr>
          <w:sz w:val="20"/>
        </w:rPr>
      </w:r>
      <w:r>
        <w:rPr>
          <w:sz w:val="20"/>
        </w:rPr>
        <w:pict w14:anchorId="49914FC2">
          <v:group id="docshapegroup3010" o:spid="_x0000_s3433" alt="" style="width:510.4pt;height:48.35pt;mso-position-horizontal-relative:char;mso-position-vertical-relative:line" coordsize="10208,967">
            <v:shape id="docshape3011" o:spid="_x0000_s3434" type="#_x0000_t75" alt="" style="position:absolute;width:10208;height:967">
              <v:imagedata r:id="rId14" o:title=""/>
            </v:shape>
            <v:shape id="docshape3012" o:spid="_x0000_s3435" type="#_x0000_t202" alt="" style="position:absolute;width:10208;height:967;mso-wrap-style:square;v-text-anchor:top" filled="f" stroked="f">
              <v:textbox inset="0,0,0,0">
                <w:txbxContent>
                  <w:p w14:paraId="49915991" w14:textId="77777777" w:rsidR="00EE5493" w:rsidRDefault="00D27C09">
                    <w:pPr>
                      <w:spacing w:before="37"/>
                      <w:ind w:left="122"/>
                      <w:rPr>
                        <w:b/>
                        <w:sz w:val="27"/>
                      </w:rPr>
                    </w:pPr>
                    <w:r>
                      <w:rPr>
                        <w:b/>
                        <w:color w:val="333333"/>
                        <w:sz w:val="27"/>
                      </w:rPr>
                      <w:t xml:space="preserve">QUESTION </w:t>
                    </w:r>
                    <w:r>
                      <w:rPr>
                        <w:b/>
                        <w:color w:val="333333"/>
                        <w:sz w:val="41"/>
                      </w:rPr>
                      <w:t xml:space="preserve">215 </w:t>
                    </w:r>
                    <w:r>
                      <w:rPr>
                        <w:b/>
                        <w:color w:val="333333"/>
                        <w:sz w:val="27"/>
                      </w:rPr>
                      <w:t>OF 387</w:t>
                    </w:r>
                  </w:p>
                  <w:p w14:paraId="49915992"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94" w14:textId="66C6AB35" w:rsidR="00EE5493" w:rsidRDefault="00000000">
      <w:pPr>
        <w:pStyle w:val="Textkrper"/>
        <w:spacing w:before="8"/>
        <w:rPr>
          <w:sz w:val="29"/>
        </w:rPr>
      </w:pPr>
      <w:r>
        <w:pict w14:anchorId="49914FC4">
          <v:group id="docshapegroup3013" o:spid="_x0000_s3425" alt="" style="position:absolute;margin-left:42.4pt;margin-top:18.3pt;width:510.4pt;height:144.95pt;z-index:-15398912;mso-wrap-distance-left:0;mso-wrap-distance-right:0;mso-position-horizontal-relative:page" coordorigin="848,366" coordsize="10208,2899">
            <v:shape id="docshape3014" o:spid="_x0000_s3426" type="#_x0000_t75" alt="" style="position:absolute;left:848;top:366;width:10208;height:2899">
              <v:imagedata r:id="rId32" o:title=""/>
            </v:shape>
            <v:shape id="docshape3015" o:spid="_x0000_s3427" type="#_x0000_t75" alt="" style="position:absolute;left:1324;top:1795;width:164;height:164">
              <v:imagedata r:id="rId10" o:title=""/>
            </v:shape>
            <v:shape id="docshape3016" o:spid="_x0000_s3428" type="#_x0000_t75" alt="" style="position:absolute;left:1324;top:2149;width:164;height:164">
              <v:imagedata r:id="rId10" o:title=""/>
            </v:shape>
            <v:shape id="docshape3017" o:spid="_x0000_s3429" type="#_x0000_t75" alt="" style="position:absolute;left:1324;top:2503;width:164;height:164">
              <v:imagedata r:id="rId10" o:title=""/>
            </v:shape>
            <v:shape id="docshape3018" o:spid="_x0000_s3430" type="#_x0000_t75" alt="" style="position:absolute;left:1324;top:2857;width:164;height:164">
              <v:imagedata r:id="rId10" o:title=""/>
            </v:shape>
            <v:shape id="docshape3019" o:spid="_x0000_s3431" type="#_x0000_t202" alt="" style="position:absolute;left:1052;top:514;width:7093;height:245;mso-wrap-style:square;v-text-anchor:top" filled="f" stroked="f">
              <v:textbox inset="0,0,0,0">
                <w:txbxContent>
                  <w:p w14:paraId="49915993" w14:textId="77777777" w:rsidR="00EE5493" w:rsidRPr="00DA2CE8" w:rsidRDefault="00D27C09">
                    <w:pPr>
                      <w:spacing w:line="229" w:lineRule="exact"/>
                      <w:rPr>
                        <w:sz w:val="24"/>
                        <w:lang w:val="de-DE"/>
                      </w:rPr>
                    </w:pPr>
                    <w:r w:rsidRPr="00DA2CE8">
                      <w:rPr>
                        <w:color w:val="333333"/>
                        <w:sz w:val="24"/>
                        <w:lang w:val="de-DE"/>
                      </w:rPr>
                      <w:t>Welches ist eines der Ziele eines Qualitätsmanagementsystems?</w:t>
                    </w:r>
                  </w:p>
                </w:txbxContent>
              </v:textbox>
            </v:shape>
            <v:shape id="docshape3020" o:spid="_x0000_s3432" type="#_x0000_t202" alt="" style="position:absolute;left:1052;top:1187;width:5152;height:1851;mso-wrap-style:square;v-text-anchor:top" filled="f" stroked="f">
              <v:textbox inset="0,0,0,0">
                <w:txbxContent>
                  <w:p w14:paraId="49915994"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95" w14:textId="77777777" w:rsidR="00EE5493" w:rsidRPr="00DA2CE8" w:rsidRDefault="00EE5493">
                    <w:pPr>
                      <w:spacing w:before="8"/>
                      <w:rPr>
                        <w:b/>
                        <w:sz w:val="28"/>
                        <w:lang w:val="de-DE"/>
                      </w:rPr>
                    </w:pPr>
                  </w:p>
                  <w:p w14:paraId="49915996" w14:textId="77777777" w:rsidR="00EE5493" w:rsidRPr="00DA2CE8" w:rsidRDefault="00D27C09">
                    <w:pPr>
                      <w:ind w:left="680"/>
                      <w:rPr>
                        <w:sz w:val="21"/>
                        <w:lang w:val="de-DE"/>
                      </w:rPr>
                    </w:pPr>
                    <w:r w:rsidRPr="00DA2CE8">
                      <w:rPr>
                        <w:color w:val="333333"/>
                        <w:sz w:val="21"/>
                        <w:lang w:val="de-DE"/>
                      </w:rPr>
                      <w:t>Abläufe effizient gestalten</w:t>
                    </w:r>
                  </w:p>
                  <w:p w14:paraId="49915997" w14:textId="77777777" w:rsidR="00EE5493" w:rsidRPr="00DA2CE8" w:rsidRDefault="00D27C09">
                    <w:pPr>
                      <w:spacing w:before="4" w:line="350" w:lineRule="atLeast"/>
                      <w:ind w:left="680"/>
                      <w:rPr>
                        <w:sz w:val="21"/>
                        <w:lang w:val="de-DE"/>
                      </w:rPr>
                    </w:pPr>
                    <w:r w:rsidRPr="00DA2CE8">
                      <w:rPr>
                        <w:color w:val="333333"/>
                        <w:sz w:val="21"/>
                        <w:lang w:val="de-DE"/>
                      </w:rPr>
                      <w:t xml:space="preserve">Prozesse schnellstmöglich durchlaufen lassen Preisreduktion für Kunden durchsetzen </w:t>
                    </w:r>
                    <w:r w:rsidRPr="00DA2CE8">
                      <w:rPr>
                        <w:i/>
                        <w:color w:val="333333"/>
                        <w:sz w:val="21"/>
                        <w:u w:val="single"/>
                        <w:lang w:val="de-DE"/>
                      </w:rPr>
                      <w:t>Flexibilität und Rentabilität steigern</w:t>
                    </w:r>
                  </w:p>
                </w:txbxContent>
              </v:textbox>
            </v:shape>
            <w10:wrap type="topAndBottom" anchorx="page"/>
          </v:group>
        </w:pict>
      </w:r>
    </w:p>
    <w:p w14:paraId="49914595" w14:textId="77777777" w:rsidR="00EE5493" w:rsidRDefault="00EE5493">
      <w:pPr>
        <w:pStyle w:val="Textkrper"/>
        <w:spacing w:before="6"/>
      </w:pPr>
    </w:p>
    <w:p w14:paraId="49914596" w14:textId="77777777" w:rsidR="00EE5493" w:rsidRDefault="00EE5493">
      <w:pPr>
        <w:pStyle w:val="Textkrper"/>
        <w:rPr>
          <w:sz w:val="20"/>
        </w:rPr>
      </w:pPr>
    </w:p>
    <w:p w14:paraId="49914597" w14:textId="77777777" w:rsidR="00EE5493" w:rsidRDefault="00000000">
      <w:pPr>
        <w:pStyle w:val="Textkrper"/>
        <w:rPr>
          <w:sz w:val="11"/>
        </w:rPr>
      </w:pPr>
      <w:r>
        <w:pict w14:anchorId="49914FC6">
          <v:group id="docshapegroup3024" o:spid="_x0000_s3422" alt="" style="position:absolute;margin-left:42.4pt;margin-top:7.55pt;width:510.4pt;height:48.35pt;z-index:-15397888;mso-wrap-distance-left:0;mso-wrap-distance-right:0;mso-position-horizontal-relative:page" coordorigin="848,151" coordsize="10208,967">
            <v:shape id="docshape3025" o:spid="_x0000_s3423" type="#_x0000_t75" alt="" style="position:absolute;left:848;top:151;width:10208;height:967">
              <v:imagedata r:id="rId33" o:title=""/>
            </v:shape>
            <v:shape id="docshape3026" o:spid="_x0000_s3424" type="#_x0000_t202" alt="" style="position:absolute;left:848;top:151;width:10208;height:967;mso-wrap-style:square;v-text-anchor:top" filled="f" stroked="f">
              <v:textbox inset="0,0,0,0">
                <w:txbxContent>
                  <w:p w14:paraId="49915999" w14:textId="77777777" w:rsidR="00EE5493" w:rsidRDefault="00D27C09">
                    <w:pPr>
                      <w:spacing w:before="37"/>
                      <w:ind w:left="122"/>
                      <w:rPr>
                        <w:b/>
                        <w:sz w:val="27"/>
                      </w:rPr>
                    </w:pPr>
                    <w:r>
                      <w:rPr>
                        <w:b/>
                        <w:color w:val="333333"/>
                        <w:sz w:val="27"/>
                      </w:rPr>
                      <w:t xml:space="preserve">QUESTION </w:t>
                    </w:r>
                    <w:r>
                      <w:rPr>
                        <w:b/>
                        <w:color w:val="333333"/>
                        <w:sz w:val="41"/>
                      </w:rPr>
                      <w:t xml:space="preserve">216 </w:t>
                    </w:r>
                    <w:r>
                      <w:rPr>
                        <w:b/>
                        <w:color w:val="333333"/>
                        <w:sz w:val="27"/>
                      </w:rPr>
                      <w:t>OF 387</w:t>
                    </w:r>
                  </w:p>
                  <w:p w14:paraId="4991599A"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98" w14:textId="77777777" w:rsidR="00EE5493" w:rsidRDefault="00EE5493">
      <w:pPr>
        <w:pStyle w:val="Textkrper"/>
        <w:rPr>
          <w:sz w:val="20"/>
        </w:rPr>
      </w:pPr>
    </w:p>
    <w:p w14:paraId="49914599" w14:textId="065D2332" w:rsidR="00EE5493" w:rsidRDefault="00000000">
      <w:pPr>
        <w:pStyle w:val="Textkrper"/>
        <w:rPr>
          <w:sz w:val="11"/>
        </w:rPr>
      </w:pPr>
      <w:r>
        <w:pict w14:anchorId="49914FC7">
          <v:group id="docshapegroup3027" o:spid="_x0000_s3414" alt="" style="position:absolute;margin-left:42.4pt;margin-top:7.55pt;width:510.4pt;height:144.95pt;z-index:-15397376;mso-wrap-distance-left:0;mso-wrap-distance-right:0;mso-position-horizontal-relative:page" coordorigin="848,151" coordsize="10208,2899">
            <v:shape id="docshape3028" o:spid="_x0000_s3415" type="#_x0000_t75" alt="" style="position:absolute;left:848;top:151;width:10208;height:2899">
              <v:imagedata r:id="rId52" o:title=""/>
            </v:shape>
            <v:shape id="docshape3029" o:spid="_x0000_s3416" type="#_x0000_t75" alt="" style="position:absolute;left:1324;top:1580;width:164;height:164">
              <v:imagedata r:id="rId10" o:title=""/>
            </v:shape>
            <v:shape id="docshape3030" o:spid="_x0000_s3417" type="#_x0000_t75" alt="" style="position:absolute;left:1324;top:1934;width:164;height:164">
              <v:imagedata r:id="rId10" o:title=""/>
            </v:shape>
            <v:shape id="docshape3031" o:spid="_x0000_s3418" type="#_x0000_t75" alt="" style="position:absolute;left:1324;top:2287;width:164;height:164">
              <v:imagedata r:id="rId10" o:title=""/>
            </v:shape>
            <v:shape id="docshape3032" o:spid="_x0000_s3419" type="#_x0000_t75" alt="" style="position:absolute;left:1324;top:2641;width:164;height:164">
              <v:imagedata r:id="rId10" o:title=""/>
            </v:shape>
            <v:shape id="docshape3033" o:spid="_x0000_s3420" type="#_x0000_t202" alt="" style="position:absolute;left:1052;top:299;width:6970;height:245;mso-wrap-style:square;v-text-anchor:top" filled="f" stroked="f">
              <v:textbox inset="0,0,0,0">
                <w:txbxContent>
                  <w:p w14:paraId="4991599B" w14:textId="77777777" w:rsidR="00EE5493" w:rsidRPr="00DA2CE8" w:rsidRDefault="00D27C09">
                    <w:pPr>
                      <w:spacing w:line="229" w:lineRule="exact"/>
                      <w:rPr>
                        <w:sz w:val="24"/>
                        <w:lang w:val="de-DE"/>
                      </w:rPr>
                    </w:pPr>
                    <w:r w:rsidRPr="00DA2CE8">
                      <w:rPr>
                        <w:color w:val="333333"/>
                        <w:sz w:val="24"/>
                        <w:lang w:val="de-DE"/>
                      </w:rPr>
                      <w:t>Die Fehlerverhütung als präventive Maßnahme ist ein Teilziel …</w:t>
                    </w:r>
                  </w:p>
                </w:txbxContent>
              </v:textbox>
            </v:shape>
            <v:shape id="docshape3034" o:spid="_x0000_s3421" type="#_x0000_t202" alt="" style="position:absolute;left:1052;top:972;width:4099;height:1851;mso-wrap-style:square;v-text-anchor:top" filled="f" stroked="f">
              <v:textbox inset="0,0,0,0">
                <w:txbxContent>
                  <w:p w14:paraId="4991599C" w14:textId="77777777" w:rsidR="00EE5493" w:rsidRPr="00250F51" w:rsidRDefault="00D27C09">
                    <w:pPr>
                      <w:spacing w:line="203" w:lineRule="exact"/>
                      <w:rPr>
                        <w:b/>
                        <w:sz w:val="21"/>
                      </w:rPr>
                    </w:pPr>
                    <w:r>
                      <w:rPr>
                        <w:b/>
                        <w:color w:val="333333"/>
                        <w:sz w:val="21"/>
                      </w:rPr>
                      <w:t>Select one:</w:t>
                    </w:r>
                  </w:p>
                  <w:p w14:paraId="4991599D" w14:textId="77777777" w:rsidR="00EE5493" w:rsidRPr="00250F51" w:rsidRDefault="00EE5493">
                    <w:pPr>
                      <w:spacing w:before="8"/>
                      <w:rPr>
                        <w:b/>
                        <w:sz w:val="28"/>
                      </w:rPr>
                    </w:pPr>
                  </w:p>
                  <w:p w14:paraId="4991599E" w14:textId="77777777" w:rsidR="00EE5493" w:rsidRPr="00250F51" w:rsidRDefault="00D27C09">
                    <w:pPr>
                      <w:spacing w:line="352" w:lineRule="auto"/>
                      <w:ind w:left="680"/>
                      <w:rPr>
                        <w:sz w:val="21"/>
                      </w:rPr>
                    </w:pPr>
                    <w:r>
                      <w:rPr>
                        <w:i/>
                        <w:color w:val="333333"/>
                        <w:sz w:val="21"/>
                        <w:u w:val="single"/>
                      </w:rPr>
                      <w:t xml:space="preserve">des </w:t>
                    </w:r>
                    <w:proofErr w:type="spellStart"/>
                    <w:r>
                      <w:rPr>
                        <w:i/>
                        <w:color w:val="333333"/>
                        <w:sz w:val="21"/>
                        <w:u w:val="single"/>
                      </w:rPr>
                      <w:t>Qualitätsmanagementsystems</w:t>
                    </w:r>
                    <w:proofErr w:type="spellEnd"/>
                    <w:r>
                      <w:rPr>
                        <w:color w:val="333333"/>
                        <w:sz w:val="21"/>
                      </w:rPr>
                      <w:t>. der Mass Customization.</w:t>
                    </w:r>
                  </w:p>
                  <w:p w14:paraId="4991599F" w14:textId="77777777" w:rsidR="00EE5493" w:rsidRPr="00250F51" w:rsidRDefault="00D27C09">
                    <w:pPr>
                      <w:spacing w:line="239" w:lineRule="exact"/>
                      <w:ind w:left="680"/>
                      <w:rPr>
                        <w:sz w:val="21"/>
                      </w:rPr>
                    </w:pPr>
                    <w:r>
                      <w:rPr>
                        <w:color w:val="333333"/>
                        <w:sz w:val="21"/>
                      </w:rPr>
                      <w:t xml:space="preserve">der Make or Buy </w:t>
                    </w:r>
                    <w:proofErr w:type="spellStart"/>
                    <w:r>
                      <w:rPr>
                        <w:color w:val="333333"/>
                        <w:sz w:val="21"/>
                      </w:rPr>
                      <w:t>Analyse</w:t>
                    </w:r>
                    <w:proofErr w:type="spellEnd"/>
                    <w:r>
                      <w:rPr>
                        <w:color w:val="333333"/>
                        <w:sz w:val="21"/>
                      </w:rPr>
                      <w:t>.</w:t>
                    </w:r>
                  </w:p>
                  <w:p w14:paraId="499159A0" w14:textId="77777777" w:rsidR="00EE5493" w:rsidRDefault="00D27C09">
                    <w:pPr>
                      <w:spacing w:before="112"/>
                      <w:ind w:left="680"/>
                      <w:rPr>
                        <w:sz w:val="21"/>
                      </w:rPr>
                    </w:pPr>
                    <w:r>
                      <w:rPr>
                        <w:color w:val="333333"/>
                        <w:sz w:val="21"/>
                      </w:rPr>
                      <w:t>des Lean Managements.</w:t>
                    </w:r>
                  </w:p>
                </w:txbxContent>
              </v:textbox>
            </v:shape>
            <w10:wrap type="topAndBottom" anchorx="page"/>
          </v:group>
        </w:pict>
      </w:r>
    </w:p>
    <w:p w14:paraId="4991459A" w14:textId="77777777" w:rsidR="00EE5493" w:rsidRDefault="00EE5493">
      <w:pPr>
        <w:pStyle w:val="Textkrper"/>
        <w:spacing w:before="6"/>
      </w:pPr>
    </w:p>
    <w:p w14:paraId="4991459B" w14:textId="77777777" w:rsidR="00EE5493" w:rsidRDefault="00EE5493">
      <w:pPr>
        <w:sectPr w:rsidR="00EE5493">
          <w:pgSz w:w="11900" w:h="16840"/>
          <w:pgMar w:top="580" w:right="500" w:bottom="1020" w:left="740" w:header="0" w:footer="838" w:gutter="0"/>
          <w:cols w:space="720"/>
        </w:sectPr>
      </w:pPr>
    </w:p>
    <w:p w14:paraId="4991459C" w14:textId="77777777" w:rsidR="00EE5493" w:rsidRDefault="00000000">
      <w:pPr>
        <w:pStyle w:val="Textkrper"/>
        <w:ind w:left="108"/>
        <w:rPr>
          <w:sz w:val="20"/>
        </w:rPr>
      </w:pPr>
      <w:r>
        <w:rPr>
          <w:sz w:val="20"/>
        </w:rPr>
      </w:r>
      <w:r>
        <w:rPr>
          <w:sz w:val="20"/>
        </w:rPr>
        <w:pict w14:anchorId="49914FC9">
          <v:group id="docshapegroup3038" o:spid="_x0000_s3411" alt="" style="width:510.4pt;height:48.35pt;mso-position-horizontal-relative:char;mso-position-vertical-relative:line" coordsize="10208,967">
            <v:shape id="docshape3039" o:spid="_x0000_s3412" type="#_x0000_t75" alt="" style="position:absolute;width:10208;height:967">
              <v:imagedata r:id="rId14" o:title=""/>
            </v:shape>
            <v:shape id="docshape3040" o:spid="_x0000_s3413" type="#_x0000_t202" alt="" style="position:absolute;width:10208;height:967;mso-wrap-style:square;v-text-anchor:top" filled="f" stroked="f">
              <v:textbox inset="0,0,0,0">
                <w:txbxContent>
                  <w:p w14:paraId="499159A2" w14:textId="77777777" w:rsidR="00EE5493" w:rsidRDefault="00D27C09">
                    <w:pPr>
                      <w:spacing w:before="37"/>
                      <w:ind w:left="122"/>
                      <w:rPr>
                        <w:b/>
                        <w:sz w:val="27"/>
                      </w:rPr>
                    </w:pPr>
                    <w:r>
                      <w:rPr>
                        <w:b/>
                        <w:color w:val="333333"/>
                        <w:sz w:val="27"/>
                      </w:rPr>
                      <w:t xml:space="preserve">QUESTION </w:t>
                    </w:r>
                    <w:r>
                      <w:rPr>
                        <w:b/>
                        <w:color w:val="333333"/>
                        <w:sz w:val="41"/>
                      </w:rPr>
                      <w:t xml:space="preserve">217 </w:t>
                    </w:r>
                    <w:r>
                      <w:rPr>
                        <w:b/>
                        <w:color w:val="333333"/>
                        <w:sz w:val="27"/>
                      </w:rPr>
                      <w:t>OF 387</w:t>
                    </w:r>
                  </w:p>
                  <w:p w14:paraId="499159A3"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9D" w14:textId="35DBD544" w:rsidR="00EE5493" w:rsidRDefault="00000000">
      <w:pPr>
        <w:pStyle w:val="Textkrper"/>
        <w:spacing w:before="8"/>
        <w:rPr>
          <w:sz w:val="29"/>
        </w:rPr>
      </w:pPr>
      <w:r>
        <w:pict w14:anchorId="49914FCB">
          <v:group id="docshapegroup3041" o:spid="_x0000_s3403" alt="" style="position:absolute;margin-left:42.4pt;margin-top:18.3pt;width:510.4pt;height:144.95pt;z-index:-15395840;mso-wrap-distance-left:0;mso-wrap-distance-right:0;mso-position-horizontal-relative:page" coordorigin="848,366" coordsize="10208,2899">
            <v:shape id="docshape3042" o:spid="_x0000_s3404" type="#_x0000_t75" alt="" style="position:absolute;left:848;top:366;width:10208;height:2899">
              <v:imagedata r:id="rId32" o:title=""/>
            </v:shape>
            <v:shape id="docshape3043" o:spid="_x0000_s3405" type="#_x0000_t75" alt="" style="position:absolute;left:1324;top:1795;width:164;height:164">
              <v:imagedata r:id="rId10" o:title=""/>
            </v:shape>
            <v:shape id="docshape3044" o:spid="_x0000_s3406" type="#_x0000_t75" alt="" style="position:absolute;left:1324;top:2149;width:164;height:164">
              <v:imagedata r:id="rId10" o:title=""/>
            </v:shape>
            <v:shape id="docshape3045" o:spid="_x0000_s3407" type="#_x0000_t75" alt="" style="position:absolute;left:1324;top:2503;width:164;height:164">
              <v:imagedata r:id="rId10" o:title=""/>
            </v:shape>
            <v:shape id="docshape3046" o:spid="_x0000_s3408" type="#_x0000_t75" alt="" style="position:absolute;left:1324;top:2857;width:164;height:164">
              <v:imagedata r:id="rId10" o:title=""/>
            </v:shape>
            <v:shape id="docshape3047" o:spid="_x0000_s3409" type="#_x0000_t202" alt="" style="position:absolute;left:1052;top:514;width:7475;height:245;mso-wrap-style:square;v-text-anchor:top" filled="f" stroked="f">
              <v:textbox inset="0,0,0,0">
                <w:txbxContent>
                  <w:p w14:paraId="499159A4" w14:textId="77777777" w:rsidR="00EE5493" w:rsidRPr="00DA2CE8" w:rsidRDefault="00D27C09">
                    <w:pPr>
                      <w:spacing w:line="229" w:lineRule="exact"/>
                      <w:rPr>
                        <w:sz w:val="24"/>
                        <w:lang w:val="de-DE"/>
                      </w:rPr>
                    </w:pPr>
                    <w:r w:rsidRPr="00DA2CE8">
                      <w:rPr>
                        <w:color w:val="333333"/>
                        <w:sz w:val="24"/>
                        <w:lang w:val="de-DE"/>
                      </w:rPr>
                      <w:t>Welches der genannten Antwortmöglichkeiten ist ein TQM Baustein?</w:t>
                    </w:r>
                  </w:p>
                </w:txbxContent>
              </v:textbox>
            </v:shape>
            <v:shape id="docshape3048" o:spid="_x0000_s3410" type="#_x0000_t202" alt="" style="position:absolute;left:1052;top:1187;width:5901;height:1851;mso-wrap-style:square;v-text-anchor:top" filled="f" stroked="f">
              <v:textbox inset="0,0,0,0">
                <w:txbxContent>
                  <w:p w14:paraId="499159A5"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A6" w14:textId="77777777" w:rsidR="00EE5493" w:rsidRPr="00DA2CE8" w:rsidRDefault="00EE5493">
                    <w:pPr>
                      <w:spacing w:before="8"/>
                      <w:rPr>
                        <w:b/>
                        <w:sz w:val="28"/>
                        <w:lang w:val="de-DE"/>
                      </w:rPr>
                    </w:pPr>
                  </w:p>
                  <w:p w14:paraId="499159A7" w14:textId="77777777" w:rsidR="00EE5493" w:rsidRPr="00DA2CE8" w:rsidRDefault="00D27C09">
                    <w:pPr>
                      <w:spacing w:line="352" w:lineRule="auto"/>
                      <w:ind w:left="680"/>
                      <w:rPr>
                        <w:sz w:val="21"/>
                        <w:lang w:val="de-DE"/>
                      </w:rPr>
                    </w:pPr>
                    <w:r w:rsidRPr="00DA2CE8">
                      <w:rPr>
                        <w:i/>
                        <w:color w:val="333333"/>
                        <w:sz w:val="21"/>
                        <w:u w:val="single"/>
                        <w:lang w:val="de-DE"/>
                      </w:rPr>
                      <w:t>Kundenorientierung des gesamten Unternehmens</w:t>
                    </w:r>
                    <w:r w:rsidRPr="00DA2CE8">
                      <w:rPr>
                        <w:color w:val="333333"/>
                        <w:sz w:val="21"/>
                        <w:lang w:val="de-DE"/>
                      </w:rPr>
                      <w:t xml:space="preserve"> Verbesserung der Maschinenproduktivität Orientierung an Ressourcenengpässen</w:t>
                    </w:r>
                  </w:p>
                  <w:p w14:paraId="499159A8" w14:textId="77777777" w:rsidR="00EE5493" w:rsidRDefault="00D27C09">
                    <w:pPr>
                      <w:spacing w:line="238" w:lineRule="exact"/>
                      <w:ind w:left="680"/>
                      <w:rPr>
                        <w:sz w:val="21"/>
                      </w:rPr>
                    </w:pPr>
                    <w:proofErr w:type="spellStart"/>
                    <w:r>
                      <w:rPr>
                        <w:color w:val="333333"/>
                        <w:sz w:val="21"/>
                      </w:rPr>
                      <w:t>Orientierung</w:t>
                    </w:r>
                    <w:proofErr w:type="spellEnd"/>
                    <w:r>
                      <w:rPr>
                        <w:color w:val="333333"/>
                        <w:sz w:val="21"/>
                      </w:rPr>
                      <w:t xml:space="preserve"> </w:t>
                    </w:r>
                    <w:proofErr w:type="spellStart"/>
                    <w:r>
                      <w:rPr>
                        <w:color w:val="333333"/>
                        <w:sz w:val="21"/>
                      </w:rPr>
                      <w:t>nur</w:t>
                    </w:r>
                    <w:proofErr w:type="spellEnd"/>
                    <w:r>
                      <w:rPr>
                        <w:color w:val="333333"/>
                        <w:sz w:val="21"/>
                      </w:rPr>
                      <w:t xml:space="preserve"> auf </w:t>
                    </w:r>
                    <w:proofErr w:type="spellStart"/>
                    <w:r>
                      <w:rPr>
                        <w:color w:val="333333"/>
                        <w:sz w:val="21"/>
                      </w:rPr>
                      <w:t>technischen</w:t>
                    </w:r>
                    <w:proofErr w:type="spellEnd"/>
                    <w:r>
                      <w:rPr>
                        <w:color w:val="333333"/>
                        <w:sz w:val="21"/>
                      </w:rPr>
                      <w:t xml:space="preserve"> </w:t>
                    </w:r>
                    <w:proofErr w:type="spellStart"/>
                    <w:r>
                      <w:rPr>
                        <w:color w:val="333333"/>
                        <w:sz w:val="21"/>
                      </w:rPr>
                      <w:t>Produktionsabläufen</w:t>
                    </w:r>
                    <w:proofErr w:type="spellEnd"/>
                  </w:p>
                </w:txbxContent>
              </v:textbox>
            </v:shape>
            <w10:wrap type="topAndBottom" anchorx="page"/>
          </v:group>
        </w:pict>
      </w:r>
    </w:p>
    <w:p w14:paraId="4991459E" w14:textId="77777777" w:rsidR="00EE5493" w:rsidRDefault="00EE5493">
      <w:pPr>
        <w:pStyle w:val="Textkrper"/>
        <w:spacing w:before="6"/>
      </w:pPr>
    </w:p>
    <w:p w14:paraId="4991459F" w14:textId="77777777" w:rsidR="00EE5493" w:rsidRDefault="00EE5493">
      <w:pPr>
        <w:pStyle w:val="Textkrper"/>
        <w:rPr>
          <w:sz w:val="20"/>
        </w:rPr>
      </w:pPr>
    </w:p>
    <w:p w14:paraId="499145A0" w14:textId="77777777" w:rsidR="00EE5493" w:rsidRDefault="00000000">
      <w:pPr>
        <w:pStyle w:val="Textkrper"/>
        <w:rPr>
          <w:sz w:val="11"/>
        </w:rPr>
      </w:pPr>
      <w:r>
        <w:pict w14:anchorId="49914FCD">
          <v:group id="docshapegroup3052" o:spid="_x0000_s3400" alt="" style="position:absolute;margin-left:42.4pt;margin-top:7.55pt;width:510.4pt;height:48.35pt;z-index:-15394816;mso-wrap-distance-left:0;mso-wrap-distance-right:0;mso-position-horizontal-relative:page" coordorigin="848,151" coordsize="10208,967">
            <v:shape id="docshape3053" o:spid="_x0000_s3401" type="#_x0000_t75" alt="" style="position:absolute;left:848;top:151;width:10208;height:967">
              <v:imagedata r:id="rId33" o:title=""/>
            </v:shape>
            <v:shape id="docshape3054" o:spid="_x0000_s3402" type="#_x0000_t202" alt="" style="position:absolute;left:848;top:151;width:10208;height:967;mso-wrap-style:square;v-text-anchor:top" filled="f" stroked="f">
              <v:textbox inset="0,0,0,0">
                <w:txbxContent>
                  <w:p w14:paraId="499159AA" w14:textId="77777777" w:rsidR="00EE5493" w:rsidRDefault="00D27C09">
                    <w:pPr>
                      <w:spacing w:before="37"/>
                      <w:ind w:left="122"/>
                      <w:rPr>
                        <w:b/>
                        <w:sz w:val="27"/>
                      </w:rPr>
                    </w:pPr>
                    <w:r>
                      <w:rPr>
                        <w:b/>
                        <w:color w:val="333333"/>
                        <w:sz w:val="27"/>
                      </w:rPr>
                      <w:t xml:space="preserve">QUESTION </w:t>
                    </w:r>
                    <w:r>
                      <w:rPr>
                        <w:b/>
                        <w:color w:val="333333"/>
                        <w:sz w:val="41"/>
                      </w:rPr>
                      <w:t xml:space="preserve">218 </w:t>
                    </w:r>
                    <w:r>
                      <w:rPr>
                        <w:b/>
                        <w:color w:val="333333"/>
                        <w:sz w:val="27"/>
                      </w:rPr>
                      <w:t>OF 387</w:t>
                    </w:r>
                  </w:p>
                  <w:p w14:paraId="499159AB"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A1" w14:textId="77777777" w:rsidR="00EE5493" w:rsidRDefault="00EE5493">
      <w:pPr>
        <w:pStyle w:val="Textkrper"/>
        <w:rPr>
          <w:sz w:val="20"/>
        </w:rPr>
      </w:pPr>
    </w:p>
    <w:p w14:paraId="499145A2" w14:textId="6F7D3916" w:rsidR="00EE5493" w:rsidRDefault="00000000">
      <w:pPr>
        <w:pStyle w:val="Textkrper"/>
        <w:rPr>
          <w:sz w:val="11"/>
        </w:rPr>
      </w:pPr>
      <w:r>
        <w:pict w14:anchorId="49914FCE">
          <v:group id="docshapegroup3055" o:spid="_x0000_s3392" alt="" style="position:absolute;margin-left:42.4pt;margin-top:7.55pt;width:519.3pt;height:189.9pt;z-index:-15394304;mso-wrap-distance-left:0;mso-wrap-distance-right:0;mso-position-horizontal-relative:page" coordorigin="848,151" coordsize="10386,3798">
            <v:shape id="docshape3056" o:spid="_x0000_s3393" type="#_x0000_t75" alt="" style="position:absolute;left:848;top:151;width:10208;height:3798">
              <v:imagedata r:id="rId53" o:title=""/>
            </v:shape>
            <v:shape id="docshape3057" o:spid="_x0000_s3394" type="#_x0000_t75" alt="" style="position:absolute;left:1324;top:1580;width:164;height:164">
              <v:imagedata r:id="rId10" o:title=""/>
            </v:shape>
            <v:shape id="docshape3058" o:spid="_x0000_s3395" type="#_x0000_t75" alt="" style="position:absolute;left:1324;top:2083;width:164;height:164">
              <v:imagedata r:id="rId10" o:title=""/>
            </v:shape>
            <v:shape id="docshape3059" o:spid="_x0000_s3396" type="#_x0000_t75" alt="" style="position:absolute;left:1324;top:2737;width:164;height:164">
              <v:imagedata r:id="rId10" o:title=""/>
            </v:shape>
            <v:shape id="docshape3060" o:spid="_x0000_s3397" type="#_x0000_t75" alt="" style="position:absolute;left:1324;top:3390;width:164;height:164">
              <v:imagedata r:id="rId10" o:title=""/>
            </v:shape>
            <v:shape id="docshape3061" o:spid="_x0000_s3398" type="#_x0000_t202" alt="" style="position:absolute;left:1052;top:299;width:5869;height:245;mso-wrap-style:square;v-text-anchor:top" filled="f" stroked="f">
              <v:textbox inset="0,0,0,0">
                <w:txbxContent>
                  <w:p w14:paraId="499159AC" w14:textId="77777777" w:rsidR="00EE5493" w:rsidRPr="00DA2CE8" w:rsidRDefault="00D27C09">
                    <w:pPr>
                      <w:spacing w:line="229" w:lineRule="exact"/>
                      <w:rPr>
                        <w:sz w:val="24"/>
                        <w:lang w:val="de-DE"/>
                      </w:rPr>
                    </w:pPr>
                    <w:r w:rsidRPr="00DA2CE8">
                      <w:rPr>
                        <w:color w:val="333333"/>
                        <w:sz w:val="24"/>
                        <w:lang w:val="de-DE"/>
                      </w:rPr>
                      <w:t>Welche Firma nutzt eines der sieben QS-Werkzeuge?</w:t>
                    </w:r>
                  </w:p>
                </w:txbxContent>
              </v:textbox>
            </v:shape>
            <v:shape id="docshape3062" o:spid="_x0000_s3399" type="#_x0000_t202" alt="" style="position:absolute;left:1052;top:972;width:10182;height:2750;mso-wrap-style:square;v-text-anchor:top" filled="f" stroked="f">
              <v:textbox inset="0,0,0,0">
                <w:txbxContent>
                  <w:p w14:paraId="499159AD"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AE" w14:textId="77777777" w:rsidR="00EE5493" w:rsidRPr="00DA2CE8" w:rsidRDefault="00EE5493">
                    <w:pPr>
                      <w:spacing w:before="8"/>
                      <w:rPr>
                        <w:b/>
                        <w:sz w:val="28"/>
                        <w:lang w:val="de-DE"/>
                      </w:rPr>
                    </w:pPr>
                  </w:p>
                  <w:p w14:paraId="499159AF" w14:textId="77777777" w:rsidR="00EE5493" w:rsidRPr="00DA2CE8" w:rsidRDefault="00D27C09">
                    <w:pPr>
                      <w:ind w:left="680"/>
                      <w:rPr>
                        <w:sz w:val="21"/>
                        <w:lang w:val="de-DE"/>
                      </w:rPr>
                    </w:pPr>
                    <w:r w:rsidRPr="00DA2CE8">
                      <w:rPr>
                        <w:color w:val="333333"/>
                        <w:sz w:val="21"/>
                        <w:lang w:val="de-DE"/>
                      </w:rPr>
                      <w:t>Eine Firma, die Programmtiefe und -breite analysiert, um das Lieferprogramm zu analysieren</w:t>
                    </w:r>
                  </w:p>
                  <w:p w14:paraId="499159B0" w14:textId="77777777" w:rsidR="00EE5493" w:rsidRPr="00DA2CE8" w:rsidRDefault="00D27C09">
                    <w:pPr>
                      <w:spacing w:before="112" w:line="297" w:lineRule="auto"/>
                      <w:ind w:left="680"/>
                      <w:rPr>
                        <w:i/>
                        <w:iCs/>
                        <w:sz w:val="21"/>
                        <w:u w:val="single"/>
                        <w:lang w:val="de-DE"/>
                      </w:rPr>
                    </w:pPr>
                    <w:r w:rsidRPr="00DA2CE8">
                      <w:rPr>
                        <w:i/>
                        <w:color w:val="333333"/>
                        <w:sz w:val="21"/>
                        <w:u w:val="single"/>
                        <w:lang w:val="de-DE"/>
                      </w:rPr>
                      <w:t>Eine Firma, die ein Ursache-Wirkungs-Diagramm verwendet, um die Abhängigkeiten eines Problems zu visualisieren</w:t>
                    </w:r>
                  </w:p>
                  <w:p w14:paraId="499159B1" w14:textId="77777777" w:rsidR="00EE5493" w:rsidRPr="00DA2CE8" w:rsidRDefault="00D27C09">
                    <w:pPr>
                      <w:spacing w:before="55" w:line="297" w:lineRule="auto"/>
                      <w:ind w:left="680" w:right="10"/>
                      <w:rPr>
                        <w:sz w:val="21"/>
                        <w:lang w:val="de-DE"/>
                      </w:rPr>
                    </w:pPr>
                    <w:r w:rsidRPr="00DA2CE8">
                      <w:rPr>
                        <w:color w:val="333333"/>
                        <w:sz w:val="21"/>
                        <w:lang w:val="de-DE"/>
                      </w:rPr>
                      <w:t xml:space="preserve">Eine Firma, die organisatorische Rückkopplungsschleifen verwendet, um später ein </w:t>
                    </w:r>
                    <w:proofErr w:type="spellStart"/>
                    <w:r w:rsidRPr="00DA2CE8">
                      <w:rPr>
                        <w:color w:val="333333"/>
                        <w:sz w:val="21"/>
                        <w:lang w:val="de-DE"/>
                      </w:rPr>
                      <w:t>Kanbandesign</w:t>
                    </w:r>
                    <w:proofErr w:type="spellEnd"/>
                    <w:r w:rsidRPr="00DA2CE8">
                      <w:rPr>
                        <w:color w:val="333333"/>
                        <w:sz w:val="21"/>
                        <w:lang w:val="de-DE"/>
                      </w:rPr>
                      <w:t xml:space="preserve"> anzuwenden</w:t>
                    </w:r>
                  </w:p>
                  <w:p w14:paraId="499159B2" w14:textId="77777777" w:rsidR="00EE5493" w:rsidRPr="00DA2CE8" w:rsidRDefault="00D27C09">
                    <w:pPr>
                      <w:spacing w:before="10" w:line="300" w:lineRule="exact"/>
                      <w:ind w:left="680" w:right="242"/>
                      <w:rPr>
                        <w:sz w:val="21"/>
                        <w:lang w:val="de-DE"/>
                      </w:rPr>
                    </w:pPr>
                    <w:r w:rsidRPr="00DA2CE8">
                      <w:rPr>
                        <w:color w:val="333333"/>
                        <w:sz w:val="21"/>
                        <w:lang w:val="de-DE"/>
                      </w:rPr>
                      <w:t>Eine Firma, die ein Parameterdesign verwendet, um Wechselwirkungen zwischen Kontrollvariablen darzustellen</w:t>
                    </w:r>
                  </w:p>
                </w:txbxContent>
              </v:textbox>
            </v:shape>
            <w10:wrap type="topAndBottom" anchorx="page"/>
          </v:group>
        </w:pict>
      </w:r>
    </w:p>
    <w:p w14:paraId="499145A3" w14:textId="77777777" w:rsidR="00EE5493" w:rsidRDefault="00EE5493">
      <w:pPr>
        <w:pStyle w:val="Textkrper"/>
        <w:spacing w:before="6"/>
      </w:pPr>
    </w:p>
    <w:p w14:paraId="499145A4" w14:textId="77777777" w:rsidR="00EE5493" w:rsidRDefault="00EE5493">
      <w:pPr>
        <w:sectPr w:rsidR="00EE5493">
          <w:pgSz w:w="11900" w:h="16840"/>
          <w:pgMar w:top="580" w:right="500" w:bottom="1020" w:left="740" w:header="0" w:footer="838" w:gutter="0"/>
          <w:cols w:space="720"/>
        </w:sectPr>
      </w:pPr>
    </w:p>
    <w:p w14:paraId="499145A5" w14:textId="77777777" w:rsidR="00EE5493" w:rsidRDefault="00000000">
      <w:pPr>
        <w:pStyle w:val="Textkrper"/>
        <w:ind w:left="108"/>
        <w:rPr>
          <w:sz w:val="20"/>
        </w:rPr>
      </w:pPr>
      <w:r>
        <w:rPr>
          <w:sz w:val="20"/>
        </w:rPr>
      </w:r>
      <w:r>
        <w:rPr>
          <w:sz w:val="20"/>
        </w:rPr>
        <w:pict w14:anchorId="49914FD0">
          <v:group id="docshapegroup3069" o:spid="_x0000_s3389" alt="" style="width:510.4pt;height:48.35pt;mso-position-horizontal-relative:char;mso-position-vertical-relative:line" coordsize="10208,967">
            <v:shape id="docshape3070" o:spid="_x0000_s3390" type="#_x0000_t75" alt="" style="position:absolute;width:10208;height:967">
              <v:imagedata r:id="rId14" o:title=""/>
            </v:shape>
            <v:shape id="docshape3071" o:spid="_x0000_s3391" type="#_x0000_t202" alt="" style="position:absolute;width:10208;height:967;mso-wrap-style:square;v-text-anchor:top" filled="f" stroked="f">
              <v:textbox inset="0,0,0,0">
                <w:txbxContent>
                  <w:p w14:paraId="499159B4"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219 </w:t>
                    </w:r>
                    <w:r>
                      <w:rPr>
                        <w:b/>
                        <w:color w:val="333333"/>
                        <w:sz w:val="27"/>
                      </w:rPr>
                      <w:t>OF 387</w:t>
                    </w:r>
                  </w:p>
                  <w:p w14:paraId="499159B5"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A6" w14:textId="36D5D672" w:rsidR="00EE5493" w:rsidRDefault="00000000">
      <w:pPr>
        <w:pStyle w:val="Textkrper"/>
        <w:spacing w:before="8"/>
        <w:rPr>
          <w:sz w:val="29"/>
        </w:rPr>
      </w:pPr>
      <w:r>
        <w:pict w14:anchorId="49914FD2">
          <v:group id="docshapegroup3072" o:spid="_x0000_s3381" alt="" style="position:absolute;margin-left:42.4pt;margin-top:18.3pt;width:510.4pt;height:174.9pt;z-index:-15392768;mso-wrap-distance-left:0;mso-wrap-distance-right:0;mso-position-horizontal-relative:page" coordorigin="848,366" coordsize="10208,3498">
            <v:shape id="docshape3073" o:spid="_x0000_s3382" type="#_x0000_t75" alt="" style="position:absolute;left:848;top:366;width:10208;height:3498">
              <v:imagedata r:id="rId47" o:title=""/>
            </v:shape>
            <v:shape id="docshape3074" o:spid="_x0000_s3383" type="#_x0000_t75" alt="" style="position:absolute;left:1324;top:1795;width:164;height:164">
              <v:imagedata r:id="rId10" o:title=""/>
            </v:shape>
            <v:shape id="docshape3075" o:spid="_x0000_s3384" type="#_x0000_t75" alt="" style="position:absolute;left:1324;top:2299;width:164;height:164">
              <v:imagedata r:id="rId10" o:title=""/>
            </v:shape>
            <v:shape id="docshape3076" o:spid="_x0000_s3385" type="#_x0000_t75" alt="" style="position:absolute;left:1324;top:2802;width:164;height:164">
              <v:imagedata r:id="rId10" o:title=""/>
            </v:shape>
            <v:shape id="docshape3077" o:spid="_x0000_s3386" type="#_x0000_t75" alt="" style="position:absolute;left:1324;top:3306;width:164;height:164">
              <v:imagedata r:id="rId10" o:title=""/>
            </v:shape>
            <v:shape id="docshape3078" o:spid="_x0000_s3387" type="#_x0000_t202" alt="" style="position:absolute;left:1052;top:514;width:4319;height:245;mso-wrap-style:square;v-text-anchor:top" filled="f" stroked="f">
              <v:textbox inset="0,0,0,0">
                <w:txbxContent>
                  <w:p w14:paraId="499159B6" w14:textId="77777777" w:rsidR="00EE5493" w:rsidRPr="00DA2CE8" w:rsidRDefault="00D27C09">
                    <w:pPr>
                      <w:spacing w:line="229" w:lineRule="exact"/>
                      <w:rPr>
                        <w:sz w:val="24"/>
                        <w:lang w:val="de-DE"/>
                      </w:rPr>
                    </w:pPr>
                    <w:r w:rsidRPr="00DA2CE8">
                      <w:rPr>
                        <w:color w:val="333333"/>
                        <w:sz w:val="24"/>
                        <w:lang w:val="de-DE"/>
                      </w:rPr>
                      <w:t xml:space="preserve">Wo ist die </w:t>
                    </w:r>
                    <w:proofErr w:type="spellStart"/>
                    <w:r w:rsidRPr="00DA2CE8">
                      <w:rPr>
                        <w:color w:val="333333"/>
                        <w:sz w:val="24"/>
                        <w:lang w:val="de-DE"/>
                      </w:rPr>
                      <w:t>Shainin</w:t>
                    </w:r>
                    <w:proofErr w:type="spellEnd"/>
                    <w:r w:rsidRPr="00DA2CE8">
                      <w:rPr>
                        <w:color w:val="333333"/>
                        <w:sz w:val="24"/>
                        <w:lang w:val="de-DE"/>
                      </w:rPr>
                      <w:t>-Methode erkennbar?</w:t>
                    </w:r>
                  </w:p>
                </w:txbxContent>
              </v:textbox>
            </v:shape>
            <v:shape id="docshape3079" o:spid="_x0000_s3388" type="#_x0000_t202" alt="" style="position:absolute;left:1052;top:1187;width:9661;height:2450;mso-wrap-style:square;v-text-anchor:top" filled="f" stroked="f">
              <v:textbox inset="0,0,0,0">
                <w:txbxContent>
                  <w:p w14:paraId="499159B7"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B8" w14:textId="77777777" w:rsidR="00EE5493" w:rsidRPr="00DA2CE8" w:rsidRDefault="00EE5493">
                    <w:pPr>
                      <w:spacing w:before="8"/>
                      <w:rPr>
                        <w:b/>
                        <w:sz w:val="28"/>
                        <w:lang w:val="de-DE"/>
                      </w:rPr>
                    </w:pPr>
                  </w:p>
                  <w:p w14:paraId="499159B9" w14:textId="77777777" w:rsidR="00EE5493" w:rsidRPr="00DA2CE8" w:rsidRDefault="00D27C09">
                    <w:pPr>
                      <w:ind w:left="680"/>
                      <w:rPr>
                        <w:sz w:val="21"/>
                        <w:lang w:val="de-DE"/>
                      </w:rPr>
                    </w:pPr>
                    <w:r w:rsidRPr="00DA2CE8">
                      <w:rPr>
                        <w:i/>
                        <w:color w:val="333333"/>
                        <w:sz w:val="21"/>
                        <w:u w:val="single"/>
                        <w:lang w:val="de-DE"/>
                      </w:rPr>
                      <w:t>Eine Firma, die zur Lösung ihrer Qualitätsprobleme die größten Einflussfaktoren</w:t>
                    </w:r>
                    <w:r w:rsidRPr="00DA2CE8">
                      <w:rPr>
                        <w:color w:val="333333"/>
                        <w:sz w:val="21"/>
                        <w:lang w:val="de-DE"/>
                      </w:rPr>
                      <w:t xml:space="preserve"> analysiert</w:t>
                    </w:r>
                  </w:p>
                  <w:p w14:paraId="499159BA" w14:textId="77777777" w:rsidR="00EE5493" w:rsidRPr="00DA2CE8" w:rsidRDefault="00D27C09">
                    <w:pPr>
                      <w:spacing w:before="112" w:line="297" w:lineRule="auto"/>
                      <w:ind w:left="680"/>
                      <w:rPr>
                        <w:sz w:val="21"/>
                        <w:lang w:val="de-DE"/>
                      </w:rPr>
                    </w:pPr>
                    <w:r w:rsidRPr="00DA2CE8">
                      <w:rPr>
                        <w:color w:val="333333"/>
                        <w:sz w:val="21"/>
                        <w:lang w:val="de-DE"/>
                      </w:rPr>
                      <w:t>Eine Firma, die zur Lösung ihrer Prozessprobleme, Störeinflüsse auf Produktionsprozesse eliminiert</w:t>
                    </w:r>
                  </w:p>
                  <w:p w14:paraId="499159BB" w14:textId="77777777" w:rsidR="00EE5493" w:rsidRPr="00DA2CE8" w:rsidRDefault="00D27C09">
                    <w:pPr>
                      <w:spacing w:before="55"/>
                      <w:ind w:left="680"/>
                      <w:rPr>
                        <w:sz w:val="21"/>
                        <w:lang w:val="de-DE"/>
                      </w:rPr>
                    </w:pPr>
                    <w:r w:rsidRPr="00DA2CE8">
                      <w:rPr>
                        <w:color w:val="333333"/>
                        <w:sz w:val="21"/>
                        <w:lang w:val="de-DE"/>
                      </w:rPr>
                      <w:t>Eine Firma, die zur Lösung ihrer Qualitätsprobleme eine Automation des Bandstopps einführt</w:t>
                    </w:r>
                  </w:p>
                  <w:p w14:paraId="499159BC" w14:textId="77777777" w:rsidR="00EE5493" w:rsidRPr="00DA2CE8" w:rsidRDefault="00D27C09">
                    <w:pPr>
                      <w:spacing w:before="54" w:line="300" w:lineRule="atLeast"/>
                      <w:ind w:left="680"/>
                      <w:rPr>
                        <w:sz w:val="21"/>
                        <w:lang w:val="de-DE"/>
                      </w:rPr>
                    </w:pPr>
                    <w:r w:rsidRPr="00DA2CE8">
                      <w:rPr>
                        <w:color w:val="333333"/>
                        <w:sz w:val="21"/>
                        <w:lang w:val="de-DE"/>
                      </w:rPr>
                      <w:t>Eine Firma, die Prüf- und Fehlerkosten minimiert, indem sie die Steuergrößen analysiert und anpasst</w:t>
                    </w:r>
                  </w:p>
                </w:txbxContent>
              </v:textbox>
            </v:shape>
            <w10:wrap type="topAndBottom" anchorx="page"/>
          </v:group>
        </w:pict>
      </w:r>
    </w:p>
    <w:p w14:paraId="499145A7" w14:textId="77777777" w:rsidR="00EE5493" w:rsidRDefault="00EE5493">
      <w:pPr>
        <w:pStyle w:val="Textkrper"/>
        <w:spacing w:before="6"/>
      </w:pPr>
    </w:p>
    <w:p w14:paraId="499145A8" w14:textId="77777777" w:rsidR="00EE5493" w:rsidRDefault="00EE5493">
      <w:pPr>
        <w:pStyle w:val="Textkrper"/>
        <w:rPr>
          <w:sz w:val="20"/>
        </w:rPr>
      </w:pPr>
    </w:p>
    <w:p w14:paraId="499145A9" w14:textId="77777777" w:rsidR="00EE5493" w:rsidRDefault="00000000">
      <w:pPr>
        <w:pStyle w:val="Textkrper"/>
        <w:rPr>
          <w:sz w:val="11"/>
        </w:rPr>
      </w:pPr>
      <w:r>
        <w:pict w14:anchorId="49914FD4">
          <v:group id="docshapegroup3083" o:spid="_x0000_s3378" alt="" style="position:absolute;margin-left:42.4pt;margin-top:7.55pt;width:510.4pt;height:48.35pt;z-index:-15391744;mso-wrap-distance-left:0;mso-wrap-distance-right:0;mso-position-horizontal-relative:page" coordorigin="848,151" coordsize="10208,967">
            <v:shape id="docshape3084" o:spid="_x0000_s3379" type="#_x0000_t75" alt="" style="position:absolute;left:848;top:151;width:10208;height:967">
              <v:imagedata r:id="rId48" o:title=""/>
            </v:shape>
            <v:shape id="docshape3085" o:spid="_x0000_s3380" type="#_x0000_t202" alt="" style="position:absolute;left:848;top:151;width:10208;height:967;mso-wrap-style:square;v-text-anchor:top" filled="f" stroked="f">
              <v:textbox inset="0,0,0,0">
                <w:txbxContent>
                  <w:p w14:paraId="499159BE" w14:textId="77777777" w:rsidR="00EE5493" w:rsidRDefault="00D27C09">
                    <w:pPr>
                      <w:spacing w:before="37"/>
                      <w:ind w:left="122"/>
                      <w:rPr>
                        <w:b/>
                        <w:sz w:val="27"/>
                      </w:rPr>
                    </w:pPr>
                    <w:r>
                      <w:rPr>
                        <w:b/>
                        <w:color w:val="333333"/>
                        <w:sz w:val="27"/>
                      </w:rPr>
                      <w:t xml:space="preserve">QUESTION </w:t>
                    </w:r>
                    <w:r>
                      <w:rPr>
                        <w:b/>
                        <w:color w:val="333333"/>
                        <w:sz w:val="41"/>
                      </w:rPr>
                      <w:t xml:space="preserve">220 </w:t>
                    </w:r>
                    <w:r>
                      <w:rPr>
                        <w:b/>
                        <w:color w:val="333333"/>
                        <w:sz w:val="27"/>
                      </w:rPr>
                      <w:t>OF 387</w:t>
                    </w:r>
                  </w:p>
                  <w:p w14:paraId="499159BF"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AA" w14:textId="77777777" w:rsidR="00EE5493" w:rsidRDefault="00EE5493">
      <w:pPr>
        <w:pStyle w:val="Textkrper"/>
        <w:rPr>
          <w:sz w:val="20"/>
        </w:rPr>
      </w:pPr>
    </w:p>
    <w:p w14:paraId="499145AB" w14:textId="77777777" w:rsidR="00EE5493" w:rsidRDefault="00000000">
      <w:pPr>
        <w:pStyle w:val="Textkrper"/>
        <w:rPr>
          <w:sz w:val="11"/>
        </w:rPr>
      </w:pPr>
      <w:r>
        <w:pict w14:anchorId="49914FD5">
          <v:group id="docshapegroup3086" o:spid="_x0000_s3370" alt="" style="position:absolute;margin-left:42.4pt;margin-top:7.55pt;width:520.5pt;height:204.85pt;z-index:-15391232;mso-wrap-distance-left:0;mso-wrap-distance-right:0;mso-position-horizontal-relative:page" coordorigin="848,151" coordsize="10410,4097">
            <v:shape id="docshape3087" o:spid="_x0000_s3371" type="#_x0000_t75" alt="" style="position:absolute;left:848;top:151;width:10208;height:4097">
              <v:imagedata r:id="rId50" o:title=""/>
            </v:shape>
            <v:shape id="docshape3088" o:spid="_x0000_s3372" type="#_x0000_t75" alt="" style="position:absolute;left:1324;top:1729;width:164;height:164">
              <v:imagedata r:id="rId10" o:title=""/>
            </v:shape>
            <v:shape id="docshape3089" o:spid="_x0000_s3373" type="#_x0000_t75" alt="" style="position:absolute;left:1324;top:2383;width:164;height:164">
              <v:imagedata r:id="rId10" o:title=""/>
            </v:shape>
            <v:shape id="docshape3090" o:spid="_x0000_s3374" type="#_x0000_t75" alt="" style="position:absolute;left:1324;top:3036;width:164;height:164">
              <v:imagedata r:id="rId10" o:title=""/>
            </v:shape>
            <v:shape id="docshape3091" o:spid="_x0000_s3375" type="#_x0000_t75" alt="" style="position:absolute;left:1324;top:3689;width:164;height:164">
              <v:imagedata r:id="rId10" o:title=""/>
            </v:shape>
            <v:shape id="docshape3092" o:spid="_x0000_s3376" type="#_x0000_t202" alt="" style="position:absolute;left:1052;top:299;width:5053;height:245;mso-wrap-style:square;v-text-anchor:top" filled="f" stroked="f">
              <v:textbox inset="0,0,0,0">
                <w:txbxContent>
                  <w:p w14:paraId="499159C0" w14:textId="77777777" w:rsidR="00EE5493" w:rsidRPr="00DA2CE8" w:rsidRDefault="00D27C09">
                    <w:pPr>
                      <w:spacing w:line="229" w:lineRule="exact"/>
                      <w:rPr>
                        <w:sz w:val="24"/>
                        <w:lang w:val="de-DE"/>
                      </w:rPr>
                    </w:pPr>
                    <w:r w:rsidRPr="00DA2CE8">
                      <w:rPr>
                        <w:color w:val="333333"/>
                        <w:sz w:val="24"/>
                        <w:lang w:val="de-DE"/>
                      </w:rPr>
                      <w:t>Welche Aussage stimmt bezüglich Six Sigma?</w:t>
                    </w:r>
                  </w:p>
                </w:txbxContent>
              </v:textbox>
            </v:shape>
            <v:shape id="docshape3093" o:spid="_x0000_s3377" type="#_x0000_t202" alt="" style="position:absolute;left:1052;top:972;width:10206;height:3049;mso-wrap-style:square;v-text-anchor:top" filled="f" stroked="f">
              <v:textbox inset="0,0,0,0">
                <w:txbxContent>
                  <w:p w14:paraId="499159C1"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C2" w14:textId="77777777" w:rsidR="00EE5493" w:rsidRPr="00DA2CE8" w:rsidRDefault="00EE5493">
                    <w:pPr>
                      <w:spacing w:before="8"/>
                      <w:rPr>
                        <w:b/>
                        <w:sz w:val="28"/>
                        <w:lang w:val="de-DE"/>
                      </w:rPr>
                    </w:pPr>
                  </w:p>
                  <w:p w14:paraId="499159C3" w14:textId="77777777" w:rsidR="00EE5493" w:rsidRPr="00DA2CE8" w:rsidRDefault="00D27C09">
                    <w:pPr>
                      <w:spacing w:line="297" w:lineRule="auto"/>
                      <w:ind w:left="680"/>
                      <w:rPr>
                        <w:sz w:val="21"/>
                        <w:lang w:val="de-DE"/>
                      </w:rPr>
                    </w:pPr>
                    <w:r w:rsidRPr="00DA2CE8">
                      <w:rPr>
                        <w:i/>
                        <w:color w:val="333333"/>
                        <w:sz w:val="21"/>
                        <w:u w:val="single"/>
                        <w:lang w:val="de-DE"/>
                      </w:rPr>
                      <w:t>Die Hauptaufgabe liegt in der Beschreibung, Messung, Analyse, Verbesserung und Überwachung von Prozessen mithilfe von statistischen Mitteln</w:t>
                    </w:r>
                    <w:r w:rsidRPr="00DA2CE8">
                      <w:rPr>
                        <w:color w:val="333333"/>
                        <w:sz w:val="21"/>
                        <w:lang w:val="de-DE"/>
                      </w:rPr>
                      <w:t>.</w:t>
                    </w:r>
                  </w:p>
                  <w:p w14:paraId="499159C4" w14:textId="77777777" w:rsidR="00EE5493" w:rsidRPr="00DA2CE8" w:rsidRDefault="00D27C09">
                    <w:pPr>
                      <w:spacing w:before="54" w:line="297" w:lineRule="auto"/>
                      <w:ind w:left="680"/>
                      <w:rPr>
                        <w:sz w:val="21"/>
                        <w:lang w:val="de-DE"/>
                      </w:rPr>
                    </w:pPr>
                    <w:r w:rsidRPr="00DA2CE8">
                      <w:rPr>
                        <w:color w:val="333333"/>
                        <w:sz w:val="21"/>
                        <w:lang w:val="de-DE"/>
                      </w:rPr>
                      <w:t>Es dient der Prozessverbesserung im Supplier Relation Management, wobei das Ziel ist, Lieferantenstatistiken zu erhalten.</w:t>
                    </w:r>
                  </w:p>
                  <w:p w14:paraId="499159C5" w14:textId="77777777" w:rsidR="00EE5493" w:rsidRPr="00DA2CE8" w:rsidRDefault="00D27C09">
                    <w:pPr>
                      <w:spacing w:before="55" w:line="297" w:lineRule="auto"/>
                      <w:ind w:left="680"/>
                      <w:rPr>
                        <w:sz w:val="21"/>
                        <w:lang w:val="de-DE"/>
                      </w:rPr>
                    </w:pPr>
                    <w:r w:rsidRPr="00DA2CE8">
                      <w:rPr>
                        <w:color w:val="333333"/>
                        <w:sz w:val="21"/>
                        <w:lang w:val="de-DE"/>
                      </w:rPr>
                      <w:t>Es dient zur quantitativen Kontrolle der gefertigten Teile und wird den direkt am Herstellungsprozess beteiligten Arbeitern übertragen.</w:t>
                    </w:r>
                  </w:p>
                  <w:p w14:paraId="499159C6" w14:textId="77777777" w:rsidR="00EE5493" w:rsidRDefault="00D27C09">
                    <w:pPr>
                      <w:spacing w:before="10" w:line="300" w:lineRule="exact"/>
                      <w:ind w:left="680"/>
                      <w:rPr>
                        <w:sz w:val="21"/>
                      </w:rPr>
                    </w:pPr>
                    <w:r w:rsidRPr="00DA2CE8">
                      <w:rPr>
                        <w:color w:val="333333"/>
                        <w:sz w:val="21"/>
                        <w:lang w:val="de-DE"/>
                      </w:rPr>
                      <w:t xml:space="preserve">Es dient der Prozessverbesserung und zugleich dem Qualitätsmanagement, wobei das Ziel bei 3,4 fehlerhaften Statistiken pro 1 Mio. </w:t>
                    </w:r>
                    <w:proofErr w:type="spellStart"/>
                    <w:r>
                      <w:rPr>
                        <w:color w:val="333333"/>
                        <w:sz w:val="21"/>
                      </w:rPr>
                      <w:t>Statistiken</w:t>
                    </w:r>
                    <w:proofErr w:type="spellEnd"/>
                    <w:r>
                      <w:rPr>
                        <w:color w:val="333333"/>
                        <w:sz w:val="21"/>
                      </w:rPr>
                      <w:t xml:space="preserve"> </w:t>
                    </w:r>
                    <w:proofErr w:type="spellStart"/>
                    <w:r>
                      <w:rPr>
                        <w:color w:val="333333"/>
                        <w:sz w:val="21"/>
                      </w:rPr>
                      <w:t>liegt</w:t>
                    </w:r>
                    <w:proofErr w:type="spellEnd"/>
                    <w:r>
                      <w:rPr>
                        <w:color w:val="333333"/>
                        <w:sz w:val="21"/>
                      </w:rPr>
                      <w:t>.</w:t>
                    </w:r>
                  </w:p>
                </w:txbxContent>
              </v:textbox>
            </v:shape>
            <w10:wrap type="topAndBottom" anchorx="page"/>
          </v:group>
        </w:pict>
      </w:r>
    </w:p>
    <w:p w14:paraId="499145AC" w14:textId="77777777" w:rsidR="00EE5493" w:rsidRDefault="00EE5493">
      <w:pPr>
        <w:pStyle w:val="Textkrper"/>
        <w:spacing w:before="4"/>
        <w:rPr>
          <w:sz w:val="28"/>
        </w:rPr>
      </w:pPr>
    </w:p>
    <w:p w14:paraId="499145AE" w14:textId="77777777" w:rsidR="00EE5493" w:rsidRDefault="00EE5493">
      <w:pPr>
        <w:spacing w:line="297" w:lineRule="auto"/>
        <w:sectPr w:rsidR="00EE5493">
          <w:footerReference w:type="default" r:id="rId76"/>
          <w:pgSz w:w="11900" w:h="16840"/>
          <w:pgMar w:top="580" w:right="500" w:bottom="3320" w:left="740" w:header="0" w:footer="3131" w:gutter="0"/>
          <w:cols w:space="720"/>
        </w:sectPr>
      </w:pPr>
    </w:p>
    <w:p w14:paraId="499145AF" w14:textId="77777777" w:rsidR="00EE5493" w:rsidRDefault="00000000">
      <w:pPr>
        <w:pStyle w:val="Textkrper"/>
        <w:ind w:left="108"/>
        <w:rPr>
          <w:sz w:val="20"/>
        </w:rPr>
      </w:pPr>
      <w:r>
        <w:rPr>
          <w:sz w:val="20"/>
        </w:rPr>
      </w:r>
      <w:r>
        <w:rPr>
          <w:sz w:val="20"/>
        </w:rPr>
        <w:pict w14:anchorId="49914FD6">
          <v:group id="docshapegroup3094" o:spid="_x0000_s3367" alt="" style="width:510.4pt;height:48.35pt;mso-position-horizontal-relative:char;mso-position-vertical-relative:line" coordsize="10208,967">
            <v:shape id="docshape3095" o:spid="_x0000_s3368" type="#_x0000_t75" alt="" style="position:absolute;width:10208;height:967">
              <v:imagedata r:id="rId14" o:title=""/>
            </v:shape>
            <v:shape id="docshape3096" o:spid="_x0000_s3369" type="#_x0000_t202" alt="" style="position:absolute;width:10208;height:967;mso-wrap-style:square;v-text-anchor:top" filled="f" stroked="f">
              <v:textbox inset="0,0,0,0">
                <w:txbxContent>
                  <w:p w14:paraId="499159C7"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221 </w:t>
                    </w:r>
                    <w:r>
                      <w:rPr>
                        <w:b/>
                        <w:color w:val="333333"/>
                        <w:sz w:val="27"/>
                      </w:rPr>
                      <w:t>OF 387</w:t>
                    </w:r>
                  </w:p>
                  <w:p w14:paraId="499159C8"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B0" w14:textId="517B31EB" w:rsidR="00EE5493" w:rsidRDefault="00000000">
      <w:pPr>
        <w:pStyle w:val="Textkrper"/>
        <w:spacing w:before="8"/>
        <w:rPr>
          <w:sz w:val="29"/>
        </w:rPr>
      </w:pPr>
      <w:r>
        <w:pict w14:anchorId="49914FD8">
          <v:group id="docshapegroup3097" o:spid="_x0000_s3359" alt="" style="position:absolute;margin-left:42.4pt;margin-top:18.3pt;width:510.8pt;height:174.9pt;z-index:-15390208;mso-wrap-distance-left:0;mso-wrap-distance-right:0;mso-position-horizontal-relative:page" coordorigin="848,366" coordsize="10216,3498">
            <v:shape id="docshape3098" o:spid="_x0000_s3360" type="#_x0000_t75" alt="" style="position:absolute;left:848;top:366;width:10208;height:3498">
              <v:imagedata r:id="rId47" o:title=""/>
            </v:shape>
            <v:shape id="docshape3099" o:spid="_x0000_s3361" type="#_x0000_t75" alt="" style="position:absolute;left:1324;top:1945;width:164;height:164">
              <v:imagedata r:id="rId10" o:title=""/>
            </v:shape>
            <v:shape id="docshape3100" o:spid="_x0000_s3362" type="#_x0000_t75" alt="" style="position:absolute;left:1324;top:2598;width:164;height:164">
              <v:imagedata r:id="rId10" o:title=""/>
            </v:shape>
            <v:shape id="docshape3101" o:spid="_x0000_s3363" type="#_x0000_t75" alt="" style="position:absolute;left:1324;top:3102;width:164;height:164">
              <v:imagedata r:id="rId10" o:title=""/>
            </v:shape>
            <v:shape id="docshape3102" o:spid="_x0000_s3364" type="#_x0000_t75" alt="" style="position:absolute;left:1324;top:3455;width:164;height:164">
              <v:imagedata r:id="rId10" o:title=""/>
            </v:shape>
            <v:shape id="docshape3103" o:spid="_x0000_s3365" type="#_x0000_t202" alt="" style="position:absolute;left:1052;top:514;width:7148;height:245;mso-wrap-style:square;v-text-anchor:top" filled="f" stroked="f">
              <v:textbox inset="0,0,0,0">
                <w:txbxContent>
                  <w:p w14:paraId="499159C9" w14:textId="77777777" w:rsidR="00EE5493" w:rsidRPr="00DA2CE8" w:rsidRDefault="00D27C09">
                    <w:pPr>
                      <w:spacing w:line="229" w:lineRule="exact"/>
                      <w:rPr>
                        <w:sz w:val="24"/>
                        <w:lang w:val="de-DE"/>
                      </w:rPr>
                    </w:pPr>
                    <w:r w:rsidRPr="00DA2CE8">
                      <w:rPr>
                        <w:color w:val="333333"/>
                        <w:sz w:val="24"/>
                        <w:lang w:val="de-DE"/>
                      </w:rPr>
                      <w:t>Was beschreibt eine Integration der Kontrolle im Sinne des TQM?</w:t>
                    </w:r>
                  </w:p>
                </w:txbxContent>
              </v:textbox>
            </v:shape>
            <v:shape id="docshape3104" o:spid="_x0000_s3366" type="#_x0000_t202" alt="" style="position:absolute;left:1052;top:1187;width:10012;height:2450;mso-wrap-style:square;v-text-anchor:top" filled="f" stroked="f">
              <v:textbox inset="0,0,0,0">
                <w:txbxContent>
                  <w:p w14:paraId="499159CA"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CB" w14:textId="77777777" w:rsidR="00EE5493" w:rsidRPr="00DA2CE8" w:rsidRDefault="00EE5493">
                    <w:pPr>
                      <w:spacing w:before="8"/>
                      <w:rPr>
                        <w:b/>
                        <w:sz w:val="28"/>
                        <w:lang w:val="de-DE"/>
                      </w:rPr>
                    </w:pPr>
                  </w:p>
                  <w:p w14:paraId="499159CC" w14:textId="77777777" w:rsidR="00EE5493" w:rsidRPr="00DA2CE8" w:rsidRDefault="00D27C09">
                    <w:pPr>
                      <w:spacing w:line="297" w:lineRule="auto"/>
                      <w:ind w:left="680"/>
                      <w:rPr>
                        <w:sz w:val="21"/>
                        <w:lang w:val="de-DE"/>
                      </w:rPr>
                    </w:pPr>
                    <w:r w:rsidRPr="00DA2CE8">
                      <w:rPr>
                        <w:color w:val="333333"/>
                        <w:sz w:val="21"/>
                        <w:lang w:val="de-DE"/>
                      </w:rPr>
                      <w:t>Die produzierten Teile werden direkt und regelmäßig durch die fertigenden Maschinen durchgeführt.</w:t>
                    </w:r>
                  </w:p>
                  <w:p w14:paraId="499159CD" w14:textId="77777777" w:rsidR="00EE5493" w:rsidRPr="00DA2CE8" w:rsidRDefault="00D27C09">
                    <w:pPr>
                      <w:spacing w:before="54" w:line="297" w:lineRule="auto"/>
                      <w:ind w:left="680"/>
                      <w:rPr>
                        <w:sz w:val="21"/>
                        <w:lang w:val="de-DE"/>
                      </w:rPr>
                    </w:pPr>
                    <w:r w:rsidRPr="00DA2CE8">
                      <w:rPr>
                        <w:color w:val="333333"/>
                        <w:sz w:val="21"/>
                        <w:lang w:val="de-DE"/>
                      </w:rPr>
                      <w:t>Angelieferte Teile sollen im Wareneingang direkt beim Abladen geprüft werden und am Ende der Produktion erneut.</w:t>
                    </w:r>
                  </w:p>
                  <w:p w14:paraId="499159CE" w14:textId="77777777" w:rsidR="00EE5493" w:rsidRPr="00DA2CE8" w:rsidRDefault="00D27C09">
                    <w:pPr>
                      <w:spacing w:before="55"/>
                      <w:ind w:left="680"/>
                      <w:rPr>
                        <w:i/>
                        <w:iCs/>
                        <w:sz w:val="21"/>
                        <w:u w:val="single"/>
                        <w:lang w:val="de-DE"/>
                      </w:rPr>
                    </w:pPr>
                    <w:r w:rsidRPr="00DA2CE8">
                      <w:rPr>
                        <w:i/>
                        <w:color w:val="333333"/>
                        <w:sz w:val="21"/>
                        <w:u w:val="single"/>
                        <w:lang w:val="de-DE"/>
                      </w:rPr>
                      <w:t>Die Kontrolle der produzierten Teile übernehmen die fertigenden Arbeiter selbst.</w:t>
                    </w:r>
                  </w:p>
                  <w:p w14:paraId="499159CF" w14:textId="77777777" w:rsidR="00EE5493" w:rsidRPr="00DA2CE8" w:rsidRDefault="00D27C09">
                    <w:pPr>
                      <w:spacing w:before="112"/>
                      <w:ind w:left="680"/>
                      <w:rPr>
                        <w:sz w:val="21"/>
                        <w:lang w:val="de-DE"/>
                      </w:rPr>
                    </w:pPr>
                    <w:r w:rsidRPr="00DA2CE8">
                      <w:rPr>
                        <w:color w:val="333333"/>
                        <w:sz w:val="21"/>
                        <w:lang w:val="de-DE"/>
                      </w:rPr>
                      <w:t>Während der Lagerung überprüft das Lagerverwaltungssystem direkt den Zustand der Waren.</w:t>
                    </w:r>
                  </w:p>
                </w:txbxContent>
              </v:textbox>
            </v:shape>
            <w10:wrap type="topAndBottom" anchorx="page"/>
          </v:group>
        </w:pict>
      </w:r>
    </w:p>
    <w:p w14:paraId="499145B1" w14:textId="77777777" w:rsidR="00EE5493" w:rsidRDefault="00EE5493">
      <w:pPr>
        <w:pStyle w:val="Textkrper"/>
        <w:spacing w:before="6"/>
      </w:pPr>
    </w:p>
    <w:p w14:paraId="499145B2" w14:textId="77777777" w:rsidR="00EE5493" w:rsidRDefault="00EE5493">
      <w:pPr>
        <w:pStyle w:val="Textkrper"/>
        <w:rPr>
          <w:sz w:val="20"/>
        </w:rPr>
      </w:pPr>
    </w:p>
    <w:p w14:paraId="499145B3" w14:textId="77777777" w:rsidR="00EE5493" w:rsidRDefault="00000000">
      <w:pPr>
        <w:pStyle w:val="Textkrper"/>
        <w:rPr>
          <w:sz w:val="11"/>
        </w:rPr>
      </w:pPr>
      <w:r>
        <w:pict w14:anchorId="49914FDA">
          <v:group id="docshapegroup3108" o:spid="_x0000_s3356" alt="" style="position:absolute;margin-left:42.4pt;margin-top:7.55pt;width:510.4pt;height:48.35pt;z-index:-15389184;mso-wrap-distance-left:0;mso-wrap-distance-right:0;mso-position-horizontal-relative:page" coordorigin="848,151" coordsize="10208,967">
            <v:shape id="docshape3109" o:spid="_x0000_s3357" type="#_x0000_t75" alt="" style="position:absolute;left:848;top:151;width:10208;height:967">
              <v:imagedata r:id="rId48" o:title=""/>
            </v:shape>
            <v:shape id="docshape3110" o:spid="_x0000_s3358" type="#_x0000_t202" alt="" style="position:absolute;left:848;top:151;width:10208;height:967;mso-wrap-style:square;v-text-anchor:top" filled="f" stroked="f">
              <v:textbox inset="0,0,0,0">
                <w:txbxContent>
                  <w:p w14:paraId="499159D1"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222 </w:t>
                    </w:r>
                    <w:r>
                      <w:rPr>
                        <w:b/>
                        <w:color w:val="333333"/>
                        <w:sz w:val="27"/>
                      </w:rPr>
                      <w:t>OF 387</w:t>
                    </w:r>
                  </w:p>
                  <w:p w14:paraId="499159D2"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B4" w14:textId="77777777" w:rsidR="00EE5493" w:rsidRDefault="00EE5493">
      <w:pPr>
        <w:pStyle w:val="Textkrper"/>
        <w:rPr>
          <w:sz w:val="20"/>
        </w:rPr>
      </w:pPr>
    </w:p>
    <w:p w14:paraId="499145B5" w14:textId="77777777" w:rsidR="00EE5493" w:rsidRDefault="00000000">
      <w:pPr>
        <w:pStyle w:val="Textkrper"/>
        <w:rPr>
          <w:sz w:val="11"/>
        </w:rPr>
      </w:pPr>
      <w:r>
        <w:pict w14:anchorId="49914FDB">
          <v:group id="docshapegroup3111" o:spid="_x0000_s3348" alt="" style="position:absolute;margin-left:42.4pt;margin-top:7.55pt;width:510.4pt;height:204.85pt;z-index:-15388672;mso-wrap-distance-left:0;mso-wrap-distance-right:0;mso-position-horizontal-relative:page" coordorigin="848,151" coordsize="10208,4097">
            <v:shape id="docshape3112" o:spid="_x0000_s3349" type="#_x0000_t75" alt="" style="position:absolute;left:848;top:151;width:10208;height:4097">
              <v:imagedata r:id="rId50" o:title=""/>
            </v:shape>
            <v:shape id="docshape3113" o:spid="_x0000_s3350" type="#_x0000_t75" alt="" style="position:absolute;left:1324;top:1729;width:164;height:164">
              <v:imagedata r:id="rId10" o:title=""/>
            </v:shape>
            <v:shape id="docshape3114" o:spid="_x0000_s3351" type="#_x0000_t75" alt="" style="position:absolute;left:1324;top:2383;width:164;height:164">
              <v:imagedata r:id="rId10" o:title=""/>
            </v:shape>
            <v:shape id="docshape3115" o:spid="_x0000_s3352" type="#_x0000_t75" alt="" style="position:absolute;left:1324;top:3036;width:164;height:164">
              <v:imagedata r:id="rId10" o:title=""/>
            </v:shape>
            <v:shape id="docshape3116" o:spid="_x0000_s3353" type="#_x0000_t75" alt="" style="position:absolute;left:1324;top:3689;width:164;height:164">
              <v:imagedata r:id="rId10" o:title=""/>
            </v:shape>
            <v:shape id="docshape3117" o:spid="_x0000_s3354" type="#_x0000_t202" alt="" style="position:absolute;left:1052;top:299;width:8536;height:245;mso-wrap-style:square;v-text-anchor:top" filled="f" stroked="f">
              <v:textbox inset="0,0,0,0">
                <w:txbxContent>
                  <w:p w14:paraId="499159D3" w14:textId="77777777" w:rsidR="00EE5493" w:rsidRPr="00DA2CE8" w:rsidRDefault="00D27C09">
                    <w:pPr>
                      <w:spacing w:line="229" w:lineRule="exact"/>
                      <w:rPr>
                        <w:sz w:val="24"/>
                        <w:lang w:val="de-DE"/>
                      </w:rPr>
                    </w:pPr>
                    <w:r w:rsidRPr="00DA2CE8">
                      <w:rPr>
                        <w:color w:val="333333"/>
                        <w:sz w:val="24"/>
                        <w:lang w:val="de-DE"/>
                      </w:rPr>
                      <w:t>Wodurch unterstützt das Produktionscontrolling das Produktionsmanagement?</w:t>
                    </w:r>
                  </w:p>
                </w:txbxContent>
              </v:textbox>
            </v:shape>
            <v:shape id="docshape3118" o:spid="_x0000_s3355" type="#_x0000_t202" alt="" style="position:absolute;left:1052;top:972;width:9880;height:3049;mso-wrap-style:square;v-text-anchor:top" filled="f" stroked="f">
              <v:textbox inset="0,0,0,0">
                <w:txbxContent>
                  <w:p w14:paraId="499159D4"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D5" w14:textId="77777777" w:rsidR="00EE5493" w:rsidRPr="00DA2CE8" w:rsidRDefault="00EE5493">
                    <w:pPr>
                      <w:spacing w:before="8"/>
                      <w:rPr>
                        <w:b/>
                        <w:sz w:val="28"/>
                        <w:lang w:val="de-DE"/>
                      </w:rPr>
                    </w:pPr>
                  </w:p>
                  <w:p w14:paraId="499159D6" w14:textId="77777777" w:rsidR="00EE5493" w:rsidRPr="00DA2CE8" w:rsidRDefault="00D27C09">
                    <w:pPr>
                      <w:spacing w:line="297" w:lineRule="auto"/>
                      <w:ind w:left="680"/>
                      <w:rPr>
                        <w:sz w:val="21"/>
                        <w:lang w:val="de-DE"/>
                      </w:rPr>
                    </w:pPr>
                    <w:r w:rsidRPr="00DA2CE8">
                      <w:rPr>
                        <w:color w:val="333333"/>
                        <w:sz w:val="21"/>
                        <w:lang w:val="de-DE"/>
                      </w:rPr>
                      <w:t>Koordination von u.a. Planung und deren Entscheidung sowie Bereitstellung der nötigen Informationen.</w:t>
                    </w:r>
                  </w:p>
                  <w:p w14:paraId="499159D7" w14:textId="77777777" w:rsidR="00EE5493" w:rsidRPr="00DA2CE8" w:rsidRDefault="00D27C09">
                    <w:pPr>
                      <w:spacing w:before="54" w:line="297" w:lineRule="auto"/>
                      <w:ind w:left="680"/>
                      <w:rPr>
                        <w:sz w:val="21"/>
                        <w:lang w:val="de-DE"/>
                      </w:rPr>
                    </w:pPr>
                    <w:r w:rsidRPr="00DA2CE8">
                      <w:rPr>
                        <w:color w:val="333333"/>
                        <w:sz w:val="21"/>
                        <w:lang w:val="de-DE"/>
                      </w:rPr>
                      <w:t>Koordination vom Personalwesen u.a. durch Planung und Kontrolle sowie Bereitstellung der nötigen Informationen.</w:t>
                    </w:r>
                  </w:p>
                  <w:p w14:paraId="499159D8" w14:textId="77777777" w:rsidR="00EE5493" w:rsidRPr="00DA2CE8" w:rsidRDefault="00D27C09">
                    <w:pPr>
                      <w:spacing w:before="55" w:line="297" w:lineRule="auto"/>
                      <w:ind w:left="680"/>
                      <w:rPr>
                        <w:sz w:val="21"/>
                        <w:lang w:val="de-DE"/>
                      </w:rPr>
                    </w:pPr>
                    <w:r w:rsidRPr="00DA2CE8">
                      <w:rPr>
                        <w:i/>
                        <w:color w:val="333333"/>
                        <w:sz w:val="21"/>
                        <w:u w:val="single"/>
                        <w:lang w:val="de-DE"/>
                      </w:rPr>
                      <w:t>Koordination von u.a. Steuerung und Kontrolle sowie Versorgung mit den dafür benötigten Informationen</w:t>
                    </w:r>
                    <w:r w:rsidRPr="00DA2CE8">
                      <w:rPr>
                        <w:color w:val="333333"/>
                        <w:sz w:val="21"/>
                        <w:lang w:val="de-DE"/>
                      </w:rPr>
                      <w:t>.</w:t>
                    </w:r>
                  </w:p>
                  <w:p w14:paraId="499159D9" w14:textId="77777777" w:rsidR="00EE5493" w:rsidRPr="00DA2CE8" w:rsidRDefault="00D27C09">
                    <w:pPr>
                      <w:spacing w:before="10" w:line="300" w:lineRule="exact"/>
                      <w:ind w:left="680"/>
                      <w:rPr>
                        <w:sz w:val="21"/>
                        <w:lang w:val="de-DE"/>
                      </w:rPr>
                    </w:pPr>
                    <w:r w:rsidRPr="00DA2CE8">
                      <w:rPr>
                        <w:color w:val="333333"/>
                        <w:sz w:val="21"/>
                        <w:lang w:val="de-DE"/>
                      </w:rPr>
                      <w:t>Koordination von Produktion und Logistik u.a. durch Entscheidungen und deren Kontrolle sowie Informationsbereitstellung.</w:t>
                    </w:r>
                  </w:p>
                </w:txbxContent>
              </v:textbox>
            </v:shape>
            <w10:wrap type="topAndBottom" anchorx="page"/>
          </v:group>
        </w:pict>
      </w:r>
    </w:p>
    <w:p w14:paraId="499145B6" w14:textId="77777777" w:rsidR="00EE5493" w:rsidRDefault="00EE5493">
      <w:pPr>
        <w:pStyle w:val="Textkrper"/>
        <w:spacing w:before="4"/>
        <w:rPr>
          <w:sz w:val="28"/>
        </w:rPr>
      </w:pPr>
    </w:p>
    <w:p w14:paraId="499145B8" w14:textId="77777777" w:rsidR="00EE5493" w:rsidRDefault="00EE5493">
      <w:pPr>
        <w:spacing w:line="297" w:lineRule="auto"/>
        <w:sectPr w:rsidR="00EE5493">
          <w:pgSz w:w="11900" w:h="16840"/>
          <w:pgMar w:top="580" w:right="500" w:bottom="3320" w:left="740" w:header="0" w:footer="3131" w:gutter="0"/>
          <w:cols w:space="720"/>
        </w:sectPr>
      </w:pPr>
    </w:p>
    <w:p w14:paraId="499145B9" w14:textId="77777777" w:rsidR="00EE5493" w:rsidRDefault="00000000">
      <w:pPr>
        <w:pStyle w:val="Textkrper"/>
        <w:ind w:left="108"/>
        <w:rPr>
          <w:sz w:val="20"/>
        </w:rPr>
      </w:pPr>
      <w:r>
        <w:rPr>
          <w:sz w:val="20"/>
        </w:rPr>
      </w:r>
      <w:r>
        <w:rPr>
          <w:sz w:val="20"/>
        </w:rPr>
        <w:pict w14:anchorId="49914FDC">
          <v:group id="docshapegroup3122" o:spid="_x0000_s3345" alt="" style="width:510.4pt;height:48.35pt;mso-position-horizontal-relative:char;mso-position-vertical-relative:line" coordsize="10208,967">
            <v:shape id="docshape3123" o:spid="_x0000_s3346" type="#_x0000_t75" alt="" style="position:absolute;width:10208;height:967">
              <v:imagedata r:id="rId14" o:title=""/>
            </v:shape>
            <v:shape id="docshape3124" o:spid="_x0000_s3347" type="#_x0000_t202" alt="" style="position:absolute;width:10208;height:967;mso-wrap-style:square;v-text-anchor:top" filled="f" stroked="f">
              <v:textbox inset="0,0,0,0">
                <w:txbxContent>
                  <w:p w14:paraId="499159DA" w14:textId="77777777" w:rsidR="00EE5493" w:rsidRPr="00250F51" w:rsidRDefault="00D27C09">
                    <w:pPr>
                      <w:spacing w:before="37"/>
                      <w:ind w:left="122"/>
                      <w:rPr>
                        <w:b/>
                        <w:sz w:val="27"/>
                      </w:rPr>
                    </w:pPr>
                    <w:r>
                      <w:rPr>
                        <w:b/>
                        <w:color w:val="333333"/>
                        <w:sz w:val="27"/>
                      </w:rPr>
                      <w:t xml:space="preserve">QUESTION </w:t>
                    </w:r>
                    <w:r>
                      <w:rPr>
                        <w:b/>
                        <w:color w:val="333333"/>
                        <w:sz w:val="41"/>
                      </w:rPr>
                      <w:t xml:space="preserve">223 </w:t>
                    </w:r>
                    <w:r>
                      <w:rPr>
                        <w:b/>
                        <w:color w:val="333333"/>
                        <w:sz w:val="27"/>
                      </w:rPr>
                      <w:t>OF 387</w:t>
                    </w:r>
                  </w:p>
                  <w:p w14:paraId="499159DB" w14:textId="77777777" w:rsidR="00EE5493" w:rsidRPr="00250F51"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BA" w14:textId="5DE71E8C" w:rsidR="00EE5493" w:rsidRDefault="00000000">
      <w:pPr>
        <w:pStyle w:val="Textkrper"/>
        <w:spacing w:before="8"/>
        <w:rPr>
          <w:sz w:val="29"/>
        </w:rPr>
      </w:pPr>
      <w:r>
        <w:pict w14:anchorId="49914FDE">
          <v:group id="docshapegroup3125" o:spid="_x0000_s3337" alt="" style="position:absolute;margin-left:42.4pt;margin-top:18.3pt;width:510.4pt;height:144.95pt;z-index:-15387648;mso-wrap-distance-left:0;mso-wrap-distance-right:0;mso-position-horizontal-relative:page" coordorigin="848,366" coordsize="10208,2899">
            <v:shape id="docshape3126" o:spid="_x0000_s3338" type="#_x0000_t75" alt="" style="position:absolute;left:848;top:366;width:10208;height:2899">
              <v:imagedata r:id="rId32" o:title=""/>
            </v:shape>
            <v:shape id="docshape3127" o:spid="_x0000_s3339" type="#_x0000_t75" alt="" style="position:absolute;left:1324;top:1795;width:164;height:164">
              <v:imagedata r:id="rId10" o:title=""/>
            </v:shape>
            <v:shape id="docshape3128" o:spid="_x0000_s3340" type="#_x0000_t75" alt="" style="position:absolute;left:1324;top:2149;width:164;height:164">
              <v:imagedata r:id="rId10" o:title=""/>
            </v:shape>
            <v:shape id="docshape3129" o:spid="_x0000_s3341" type="#_x0000_t75" alt="" style="position:absolute;left:1324;top:2503;width:164;height:164">
              <v:imagedata r:id="rId10" o:title=""/>
            </v:shape>
            <v:shape id="docshape3130" o:spid="_x0000_s3342" type="#_x0000_t75" alt="" style="position:absolute;left:1324;top:2857;width:164;height:164">
              <v:imagedata r:id="rId10" o:title=""/>
            </v:shape>
            <v:shape id="docshape3131" o:spid="_x0000_s3343" type="#_x0000_t202" alt="" style="position:absolute;left:1052;top:514;width:5557;height:245;mso-wrap-style:square;v-text-anchor:top" filled="f" stroked="f">
              <v:textbox inset="0,0,0,0">
                <w:txbxContent>
                  <w:p w14:paraId="499159DC" w14:textId="77777777" w:rsidR="00EE5493" w:rsidRDefault="00D27C09">
                    <w:pPr>
                      <w:spacing w:line="229" w:lineRule="exact"/>
                      <w:rPr>
                        <w:sz w:val="24"/>
                      </w:rPr>
                    </w:pPr>
                    <w:r>
                      <w:rPr>
                        <w:color w:val="333333"/>
                        <w:sz w:val="24"/>
                      </w:rPr>
                      <w:t>What is the task of production controlling</w:t>
                    </w:r>
                  </w:p>
                </w:txbxContent>
              </v:textbox>
            </v:shape>
            <v:shape id="docshape3132" o:spid="_x0000_s3344" type="#_x0000_t202" alt="" style="position:absolute;left:1052;top:1187;width:9102;height:1851;mso-wrap-style:square;v-text-anchor:top" filled="f" stroked="f">
              <v:textbox inset="0,0,0,0">
                <w:txbxContent>
                  <w:p w14:paraId="499159DD"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DE" w14:textId="77777777" w:rsidR="00EE5493" w:rsidRPr="00DA2CE8" w:rsidRDefault="00EE5493">
                    <w:pPr>
                      <w:spacing w:before="8"/>
                      <w:rPr>
                        <w:b/>
                        <w:sz w:val="28"/>
                        <w:lang w:val="de-DE"/>
                      </w:rPr>
                    </w:pPr>
                  </w:p>
                  <w:p w14:paraId="499159DF" w14:textId="77777777" w:rsidR="00EE5493" w:rsidRPr="00DA2CE8" w:rsidRDefault="00D27C09">
                    <w:pPr>
                      <w:spacing w:line="352" w:lineRule="auto"/>
                      <w:ind w:left="680" w:right="579"/>
                      <w:rPr>
                        <w:sz w:val="21"/>
                        <w:lang w:val="de-DE"/>
                      </w:rPr>
                    </w:pPr>
                    <w:r w:rsidRPr="00DA2CE8">
                      <w:rPr>
                        <w:color w:val="333333"/>
                        <w:sz w:val="21"/>
                        <w:lang w:val="de-DE"/>
                      </w:rPr>
                      <w:t>Es findet eine Koordination nur in der eigenen Produktion und der Logistik statt. Es findet eine prozesshafte Systemgestaltung im Produktionsbereich statt.</w:t>
                    </w:r>
                  </w:p>
                  <w:p w14:paraId="499159E0" w14:textId="77777777" w:rsidR="00EE5493" w:rsidRPr="00DA2CE8" w:rsidRDefault="00D27C09">
                    <w:pPr>
                      <w:spacing w:line="239" w:lineRule="exact"/>
                      <w:ind w:left="680"/>
                      <w:rPr>
                        <w:i/>
                        <w:iCs/>
                        <w:sz w:val="21"/>
                        <w:u w:val="single"/>
                        <w:lang w:val="de-DE"/>
                      </w:rPr>
                    </w:pPr>
                    <w:r w:rsidRPr="00DA2CE8">
                      <w:rPr>
                        <w:i/>
                        <w:color w:val="333333"/>
                        <w:sz w:val="21"/>
                        <w:u w:val="single"/>
                        <w:lang w:val="de-DE"/>
                      </w:rPr>
                      <w:t>Es findet eine Koordination im eigenen Unternehmen und mit Partnern statt.</w:t>
                    </w:r>
                  </w:p>
                  <w:p w14:paraId="499159E1" w14:textId="77777777" w:rsidR="00EE5493" w:rsidRPr="00DA2CE8" w:rsidRDefault="00D27C09">
                    <w:pPr>
                      <w:spacing w:before="112"/>
                      <w:ind w:left="680"/>
                      <w:rPr>
                        <w:sz w:val="21"/>
                        <w:lang w:val="de-DE"/>
                      </w:rPr>
                    </w:pPr>
                    <w:r w:rsidRPr="00DA2CE8">
                      <w:rPr>
                        <w:color w:val="333333"/>
                        <w:sz w:val="21"/>
                        <w:lang w:val="de-DE"/>
                      </w:rPr>
                      <w:t>Es findet eine Systembenutzung für diverse Bestandsarten im Produktionsbereich statt.</w:t>
                    </w:r>
                  </w:p>
                </w:txbxContent>
              </v:textbox>
            </v:shape>
            <w10:wrap type="topAndBottom" anchorx="page"/>
          </v:group>
        </w:pict>
      </w:r>
    </w:p>
    <w:p w14:paraId="499145BB" w14:textId="77777777" w:rsidR="00EE5493" w:rsidRDefault="00EE5493">
      <w:pPr>
        <w:pStyle w:val="Textkrper"/>
        <w:spacing w:before="6"/>
      </w:pPr>
    </w:p>
    <w:p w14:paraId="499145BC" w14:textId="77777777" w:rsidR="00EE5493" w:rsidRDefault="00EE5493">
      <w:pPr>
        <w:pStyle w:val="Textkrper"/>
        <w:rPr>
          <w:sz w:val="20"/>
        </w:rPr>
      </w:pPr>
    </w:p>
    <w:p w14:paraId="499145BD" w14:textId="77777777" w:rsidR="00EE5493" w:rsidRDefault="00000000">
      <w:pPr>
        <w:pStyle w:val="Textkrper"/>
        <w:rPr>
          <w:sz w:val="11"/>
        </w:rPr>
      </w:pPr>
      <w:r>
        <w:pict w14:anchorId="49914FE0">
          <v:group id="docshapegroup3136" o:spid="_x0000_s3334" alt="" style="position:absolute;margin-left:42.4pt;margin-top:7.55pt;width:510.4pt;height:48.35pt;z-index:-15386624;mso-wrap-distance-left:0;mso-wrap-distance-right:0;mso-position-horizontal-relative:page" coordorigin="848,151" coordsize="10208,967">
            <v:shape id="docshape3137" o:spid="_x0000_s3335" type="#_x0000_t75" alt="" style="position:absolute;left:848;top:151;width:10208;height:967">
              <v:imagedata r:id="rId33" o:title=""/>
            </v:shape>
            <v:shape id="docshape3138" o:spid="_x0000_s3336" type="#_x0000_t202" alt="" style="position:absolute;left:848;top:151;width:10208;height:967;mso-wrap-style:square;v-text-anchor:top" filled="f" stroked="f">
              <v:textbox inset="0,0,0,0">
                <w:txbxContent>
                  <w:p w14:paraId="499159E3" w14:textId="77777777" w:rsidR="00EE5493" w:rsidRDefault="00D27C09">
                    <w:pPr>
                      <w:spacing w:before="37"/>
                      <w:ind w:left="122"/>
                      <w:rPr>
                        <w:b/>
                        <w:sz w:val="27"/>
                      </w:rPr>
                    </w:pPr>
                    <w:r>
                      <w:rPr>
                        <w:b/>
                        <w:color w:val="333333"/>
                        <w:sz w:val="27"/>
                      </w:rPr>
                      <w:t xml:space="preserve">QUESTION </w:t>
                    </w:r>
                    <w:r>
                      <w:rPr>
                        <w:b/>
                        <w:color w:val="333333"/>
                        <w:sz w:val="41"/>
                      </w:rPr>
                      <w:t xml:space="preserve">224 </w:t>
                    </w:r>
                    <w:r>
                      <w:rPr>
                        <w:b/>
                        <w:color w:val="333333"/>
                        <w:sz w:val="27"/>
                      </w:rPr>
                      <w:t>OF 387</w:t>
                    </w:r>
                  </w:p>
                  <w:p w14:paraId="499159E4"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BE" w14:textId="77777777" w:rsidR="00EE5493" w:rsidRDefault="00EE5493">
      <w:pPr>
        <w:pStyle w:val="Textkrper"/>
        <w:rPr>
          <w:sz w:val="20"/>
        </w:rPr>
      </w:pPr>
    </w:p>
    <w:p w14:paraId="499145BF" w14:textId="079C9777" w:rsidR="00EE5493" w:rsidRDefault="00000000">
      <w:pPr>
        <w:pStyle w:val="Textkrper"/>
        <w:rPr>
          <w:sz w:val="11"/>
        </w:rPr>
      </w:pPr>
      <w:r>
        <w:pict w14:anchorId="49914FE1">
          <v:group id="docshapegroup3139" o:spid="_x0000_s3326" alt="" style="position:absolute;margin-left:42.4pt;margin-top:7.55pt;width:519.3pt;height:189.9pt;z-index:-15386112;mso-wrap-distance-left:0;mso-wrap-distance-right:0;mso-position-horizontal-relative:page" coordorigin="848,151" coordsize="10386,3798">
            <v:shape id="docshape3140" o:spid="_x0000_s3327" type="#_x0000_t75" alt="" style="position:absolute;left:848;top:151;width:10208;height:3798">
              <v:imagedata r:id="rId53" o:title=""/>
            </v:shape>
            <v:shape id="docshape3141" o:spid="_x0000_s3328" type="#_x0000_t75" alt="" style="position:absolute;left:1324;top:1879;width:164;height:164">
              <v:imagedata r:id="rId10" o:title=""/>
            </v:shape>
            <v:shape id="docshape3142" o:spid="_x0000_s3329" type="#_x0000_t75" alt="" style="position:absolute;left:1324;top:2383;width:164;height:164">
              <v:imagedata r:id="rId10" o:title=""/>
            </v:shape>
            <v:shape id="docshape3143" o:spid="_x0000_s3330" type="#_x0000_t75" alt="" style="position:absolute;left:1324;top:2886;width:164;height:164">
              <v:imagedata r:id="rId10" o:title=""/>
            </v:shape>
            <v:shape id="docshape3144" o:spid="_x0000_s3331" type="#_x0000_t75" alt="" style="position:absolute;left:1324;top:3390;width:164;height:164">
              <v:imagedata r:id="rId10" o:title=""/>
            </v:shape>
            <v:shape id="docshape3145" o:spid="_x0000_s3332" type="#_x0000_t202" alt="" style="position:absolute;left:1052;top:299;width:8604;height:545;mso-wrap-style:square;v-text-anchor:top" filled="f" stroked="f">
              <v:textbox inset="0,0,0,0">
                <w:txbxContent>
                  <w:p w14:paraId="499159E5" w14:textId="77777777" w:rsidR="00EE5493" w:rsidRDefault="00D27C09">
                    <w:pPr>
                      <w:spacing w:line="229" w:lineRule="exact"/>
                      <w:rPr>
                        <w:sz w:val="24"/>
                      </w:rPr>
                    </w:pPr>
                    <w:r>
                      <w:rPr>
                        <w:color w:val="333333"/>
                        <w:sz w:val="24"/>
                      </w:rPr>
                      <w:t>In which of the following situations is it necessary to observe system use and</w:t>
                    </w:r>
                  </w:p>
                  <w:p w14:paraId="499159E6" w14:textId="77777777" w:rsidR="00EE5493" w:rsidRDefault="00D27C09">
                    <w:pPr>
                      <w:spacing w:before="23"/>
                      <w:rPr>
                        <w:sz w:val="24"/>
                      </w:rPr>
                    </w:pPr>
                    <w:r>
                      <w:rPr>
                        <w:color w:val="333333"/>
                        <w:sz w:val="24"/>
                      </w:rPr>
                      <w:t>system design?</w:t>
                    </w:r>
                  </w:p>
                </w:txbxContent>
              </v:textbox>
            </v:shape>
            <v:shape id="docshape3146" o:spid="_x0000_s3333" type="#_x0000_t202" alt="" style="position:absolute;left:1052;top:1271;width:10182;height:2450;mso-wrap-style:square;v-text-anchor:top" filled="f" stroked="f">
              <v:textbox inset="0,0,0,0">
                <w:txbxContent>
                  <w:p w14:paraId="499159E7"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E8" w14:textId="77777777" w:rsidR="00EE5493" w:rsidRPr="00DA2CE8" w:rsidRDefault="00EE5493">
                    <w:pPr>
                      <w:spacing w:before="8"/>
                      <w:rPr>
                        <w:b/>
                        <w:sz w:val="28"/>
                        <w:lang w:val="de-DE"/>
                      </w:rPr>
                    </w:pPr>
                  </w:p>
                  <w:p w14:paraId="499159E9" w14:textId="77777777" w:rsidR="00EE5493" w:rsidRPr="00DA2CE8" w:rsidRDefault="00D27C09">
                    <w:pPr>
                      <w:ind w:left="680"/>
                      <w:rPr>
                        <w:sz w:val="21"/>
                        <w:lang w:val="de-DE"/>
                      </w:rPr>
                    </w:pPr>
                    <w:r w:rsidRPr="00DA2CE8">
                      <w:rPr>
                        <w:color w:val="333333"/>
                        <w:sz w:val="21"/>
                        <w:lang w:val="de-DE"/>
                      </w:rPr>
                      <w:t>Ein Skibekleidungshersteller, der mit Hilfe von Lean Management und Kanban arbeitet</w:t>
                    </w:r>
                  </w:p>
                  <w:p w14:paraId="499159EA" w14:textId="77777777" w:rsidR="00EE5493" w:rsidRPr="00DA2CE8" w:rsidRDefault="00D27C09">
                    <w:pPr>
                      <w:spacing w:before="112" w:line="297" w:lineRule="auto"/>
                      <w:ind w:left="680" w:right="242"/>
                      <w:rPr>
                        <w:i/>
                        <w:iCs/>
                        <w:sz w:val="21"/>
                        <w:u w:val="single"/>
                        <w:lang w:val="de-DE"/>
                      </w:rPr>
                    </w:pPr>
                    <w:r w:rsidRPr="00DA2CE8">
                      <w:rPr>
                        <w:i/>
                        <w:color w:val="333333"/>
                        <w:sz w:val="21"/>
                        <w:u w:val="single"/>
                        <w:lang w:val="de-DE"/>
                      </w:rPr>
                      <w:t>Bei einem Handelsunternehmen, das ein Produktionscontrolling und dessen Aufgaben festlegen möchte</w:t>
                    </w:r>
                  </w:p>
                  <w:p w14:paraId="499159EB" w14:textId="77777777" w:rsidR="00EE5493" w:rsidRPr="00DA2CE8" w:rsidRDefault="00D27C09">
                    <w:pPr>
                      <w:spacing w:before="55"/>
                      <w:ind w:left="680"/>
                      <w:rPr>
                        <w:sz w:val="21"/>
                        <w:lang w:val="de-DE"/>
                      </w:rPr>
                    </w:pPr>
                    <w:r w:rsidRPr="00DA2CE8">
                      <w:rPr>
                        <w:color w:val="333333"/>
                        <w:sz w:val="21"/>
                        <w:lang w:val="de-DE"/>
                      </w:rPr>
                      <w:t>Ein Sportbekleidungshersteller, der die Prozesse innerhalb seiner Ablaufplanung festlegen möchte</w:t>
                    </w:r>
                  </w:p>
                  <w:p w14:paraId="499159EC" w14:textId="77777777" w:rsidR="00EE5493" w:rsidRPr="00DA2CE8" w:rsidRDefault="00D27C09">
                    <w:pPr>
                      <w:spacing w:before="54" w:line="300" w:lineRule="atLeast"/>
                      <w:ind w:left="680" w:right="242"/>
                      <w:rPr>
                        <w:sz w:val="21"/>
                        <w:lang w:val="de-DE"/>
                      </w:rPr>
                    </w:pPr>
                    <w:r w:rsidRPr="00DA2CE8">
                      <w:rPr>
                        <w:color w:val="333333"/>
                        <w:sz w:val="21"/>
                        <w:lang w:val="de-DE"/>
                      </w:rPr>
                      <w:t>Ein Weinproduzent, der seine Partner innerhalb des Lieferantenmanagements koordinieren möchte</w:t>
                    </w:r>
                  </w:p>
                </w:txbxContent>
              </v:textbox>
            </v:shape>
            <w10:wrap type="topAndBottom" anchorx="page"/>
          </v:group>
        </w:pict>
      </w:r>
    </w:p>
    <w:p w14:paraId="499145C0" w14:textId="77777777" w:rsidR="00EE5493" w:rsidRDefault="00EE5493">
      <w:pPr>
        <w:pStyle w:val="Textkrper"/>
        <w:spacing w:before="6"/>
      </w:pPr>
    </w:p>
    <w:p w14:paraId="499145C1" w14:textId="77777777" w:rsidR="00EE5493" w:rsidRDefault="00EE5493">
      <w:pPr>
        <w:sectPr w:rsidR="00EE5493">
          <w:footerReference w:type="default" r:id="rId77"/>
          <w:pgSz w:w="11900" w:h="16840"/>
          <w:pgMar w:top="580" w:right="500" w:bottom="1020" w:left="740" w:header="0" w:footer="838" w:gutter="0"/>
          <w:cols w:space="720"/>
        </w:sectPr>
      </w:pPr>
    </w:p>
    <w:p w14:paraId="499145C2" w14:textId="77777777" w:rsidR="00EE5493" w:rsidRDefault="00000000">
      <w:pPr>
        <w:pStyle w:val="Textkrper"/>
        <w:ind w:left="108"/>
        <w:rPr>
          <w:sz w:val="20"/>
        </w:rPr>
      </w:pPr>
      <w:r>
        <w:rPr>
          <w:sz w:val="20"/>
        </w:rPr>
      </w:r>
      <w:r>
        <w:rPr>
          <w:sz w:val="20"/>
        </w:rPr>
        <w:pict w14:anchorId="49914FE3">
          <v:group id="docshapegroup3150" o:spid="_x0000_s3323" alt="" style="width:510.4pt;height:48.35pt;mso-position-horizontal-relative:char;mso-position-vertical-relative:line" coordsize="10208,967">
            <v:shape id="docshape3151" o:spid="_x0000_s3324" type="#_x0000_t75" alt="" style="position:absolute;width:10208;height:967">
              <v:imagedata r:id="rId14" o:title=""/>
            </v:shape>
            <v:shape id="docshape3152" o:spid="_x0000_s3325" type="#_x0000_t202" alt="" style="position:absolute;width:10208;height:967;mso-wrap-style:square;v-text-anchor:top" filled="f" stroked="f">
              <v:textbox inset="0,0,0,0">
                <w:txbxContent>
                  <w:p w14:paraId="499159EE" w14:textId="77777777" w:rsidR="00EE5493" w:rsidRDefault="00D27C09">
                    <w:pPr>
                      <w:spacing w:before="37"/>
                      <w:ind w:left="122"/>
                      <w:rPr>
                        <w:b/>
                        <w:sz w:val="27"/>
                      </w:rPr>
                    </w:pPr>
                    <w:r>
                      <w:rPr>
                        <w:b/>
                        <w:color w:val="333333"/>
                        <w:sz w:val="27"/>
                      </w:rPr>
                      <w:t xml:space="preserve">QUESTION </w:t>
                    </w:r>
                    <w:r>
                      <w:rPr>
                        <w:b/>
                        <w:color w:val="333333"/>
                        <w:sz w:val="41"/>
                      </w:rPr>
                      <w:t xml:space="preserve">225 </w:t>
                    </w:r>
                    <w:r>
                      <w:rPr>
                        <w:b/>
                        <w:color w:val="333333"/>
                        <w:sz w:val="27"/>
                      </w:rPr>
                      <w:t>OF 387</w:t>
                    </w:r>
                  </w:p>
                  <w:p w14:paraId="499159EF"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C3" w14:textId="2B0C9811" w:rsidR="00EE5493" w:rsidRDefault="00000000">
      <w:pPr>
        <w:pStyle w:val="Textkrper"/>
        <w:spacing w:before="8"/>
        <w:rPr>
          <w:sz w:val="29"/>
        </w:rPr>
      </w:pPr>
      <w:r>
        <w:pict w14:anchorId="49914FE5">
          <v:group id="docshapegroup3153" o:spid="_x0000_s3315" alt="" style="position:absolute;margin-left:42.4pt;margin-top:18.3pt;width:510.4pt;height:159.95pt;z-index:-15384576;mso-wrap-distance-left:0;mso-wrap-distance-right:0;mso-position-horizontal-relative:page" coordorigin="848,366" coordsize="10208,3199">
            <v:shape id="docshape3154" o:spid="_x0000_s3316" type="#_x0000_t75" alt="" style="position:absolute;left:848;top:366;width:10208;height:3199">
              <v:imagedata r:id="rId15" o:title=""/>
            </v:shape>
            <v:shape id="docshape3155" o:spid="_x0000_s3317" type="#_x0000_t75" alt="" style="position:absolute;left:1324;top:2094;width:164;height:164">
              <v:imagedata r:id="rId10" o:title=""/>
            </v:shape>
            <v:shape id="docshape3156" o:spid="_x0000_s3318" type="#_x0000_t75" alt="" style="position:absolute;left:1324;top:2448;width:164;height:164">
              <v:imagedata r:id="rId10" o:title=""/>
            </v:shape>
            <v:shape id="docshape3157" o:spid="_x0000_s3319" type="#_x0000_t75" alt="" style="position:absolute;left:1324;top:2802;width:164;height:164">
              <v:imagedata r:id="rId10" o:title=""/>
            </v:shape>
            <v:shape id="docshape3158" o:spid="_x0000_s3320" type="#_x0000_t75" alt="" style="position:absolute;left:1324;top:3156;width:164;height:164">
              <v:imagedata r:id="rId10" o:title=""/>
            </v:shape>
            <v:shape id="docshape3159" o:spid="_x0000_s3321" type="#_x0000_t202" alt="" style="position:absolute;left:1052;top:514;width:9079;height:545;mso-wrap-style:square;v-text-anchor:top" filled="f" stroked="f">
              <v:textbox inset="0,0,0,0">
                <w:txbxContent>
                  <w:p w14:paraId="499159F0" w14:textId="77777777" w:rsidR="00EE5493" w:rsidRPr="00DA2CE8" w:rsidRDefault="00D27C09">
                    <w:pPr>
                      <w:spacing w:line="229" w:lineRule="exact"/>
                      <w:rPr>
                        <w:sz w:val="24"/>
                        <w:lang w:val="de-DE"/>
                      </w:rPr>
                    </w:pPr>
                    <w:r w:rsidRPr="00DA2CE8">
                      <w:rPr>
                        <w:color w:val="333333"/>
                        <w:sz w:val="24"/>
                        <w:lang w:val="de-DE"/>
                      </w:rPr>
                      <w:t xml:space="preserve">Was beinhaltet die Struktur des Produktionsprogramms innerhalb des </w:t>
                    </w:r>
                    <w:proofErr w:type="gramStart"/>
                    <w:r w:rsidRPr="00DA2CE8">
                      <w:rPr>
                        <w:color w:val="333333"/>
                        <w:sz w:val="24"/>
                        <w:lang w:val="de-DE"/>
                      </w:rPr>
                      <w:t>strategischen</w:t>
                    </w:r>
                    <w:proofErr w:type="gramEnd"/>
                  </w:p>
                  <w:p w14:paraId="499159F1" w14:textId="77777777" w:rsidR="00EE5493" w:rsidRDefault="00D27C09">
                    <w:pPr>
                      <w:spacing w:before="23"/>
                      <w:rPr>
                        <w:sz w:val="24"/>
                      </w:rPr>
                    </w:pPr>
                    <w:proofErr w:type="spellStart"/>
                    <w:r>
                      <w:rPr>
                        <w:color w:val="333333"/>
                        <w:sz w:val="24"/>
                      </w:rPr>
                      <w:t>Controllings</w:t>
                    </w:r>
                    <w:proofErr w:type="spellEnd"/>
                    <w:r>
                      <w:rPr>
                        <w:color w:val="333333"/>
                        <w:sz w:val="24"/>
                      </w:rPr>
                      <w:t>?</w:t>
                    </w:r>
                  </w:p>
                </w:txbxContent>
              </v:textbox>
            </v:shape>
            <v:shape id="docshape3160" o:spid="_x0000_s3322" type="#_x0000_t202" alt="" style="position:absolute;left:1052;top:1487;width:7074;height:1851;mso-wrap-style:square;v-text-anchor:top" filled="f" stroked="f">
              <v:textbox inset="0,0,0,0">
                <w:txbxContent>
                  <w:p w14:paraId="499159F2"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F3" w14:textId="77777777" w:rsidR="00EE5493" w:rsidRPr="00DA2CE8" w:rsidRDefault="00EE5493">
                    <w:pPr>
                      <w:spacing w:before="8"/>
                      <w:rPr>
                        <w:b/>
                        <w:sz w:val="28"/>
                        <w:lang w:val="de-DE"/>
                      </w:rPr>
                    </w:pPr>
                  </w:p>
                  <w:p w14:paraId="499159F4" w14:textId="77777777" w:rsidR="00EE5493" w:rsidRPr="00DA2CE8" w:rsidRDefault="00D27C09">
                    <w:pPr>
                      <w:ind w:left="680"/>
                      <w:rPr>
                        <w:i/>
                        <w:iCs/>
                        <w:sz w:val="21"/>
                        <w:u w:val="single"/>
                        <w:lang w:val="de-DE"/>
                      </w:rPr>
                    </w:pPr>
                    <w:r w:rsidRPr="00DA2CE8">
                      <w:rPr>
                        <w:i/>
                        <w:color w:val="333333"/>
                        <w:sz w:val="21"/>
                        <w:u w:val="single"/>
                        <w:lang w:val="de-DE"/>
                      </w:rPr>
                      <w:t>Die Angabe der Programmbreite und Programmtiefe</w:t>
                    </w:r>
                  </w:p>
                  <w:p w14:paraId="499159F5" w14:textId="77777777" w:rsidR="00EE5493" w:rsidRPr="00DA2CE8" w:rsidRDefault="00D27C09">
                    <w:pPr>
                      <w:spacing w:before="112" w:line="352" w:lineRule="auto"/>
                      <w:ind w:left="680"/>
                      <w:rPr>
                        <w:sz w:val="21"/>
                        <w:lang w:val="de-DE"/>
                      </w:rPr>
                    </w:pPr>
                    <w:r w:rsidRPr="00DA2CE8">
                      <w:rPr>
                        <w:color w:val="333333"/>
                        <w:sz w:val="21"/>
                        <w:lang w:val="de-DE"/>
                      </w:rPr>
                      <w:t>Die Angabe der Produktionsprozessstruktur und der Hilfsprozesse Die Angabe der Produktfelder und der Stückliste</w:t>
                    </w:r>
                  </w:p>
                  <w:p w14:paraId="499159F6" w14:textId="77777777" w:rsidR="00EE5493" w:rsidRPr="00DA2CE8" w:rsidRDefault="00D27C09">
                    <w:pPr>
                      <w:spacing w:line="239" w:lineRule="exact"/>
                      <w:ind w:left="680"/>
                      <w:rPr>
                        <w:sz w:val="21"/>
                        <w:lang w:val="de-DE"/>
                      </w:rPr>
                    </w:pPr>
                    <w:r w:rsidRPr="00DA2CE8">
                      <w:rPr>
                        <w:color w:val="333333"/>
                        <w:sz w:val="21"/>
                        <w:lang w:val="de-DE"/>
                      </w:rPr>
                      <w:t>Die Angabe des Hauptproduktes und der Varianten (Abarten)</w:t>
                    </w:r>
                  </w:p>
                </w:txbxContent>
              </v:textbox>
            </v:shape>
            <w10:wrap type="topAndBottom" anchorx="page"/>
          </v:group>
        </w:pict>
      </w:r>
    </w:p>
    <w:p w14:paraId="499145C4" w14:textId="77777777" w:rsidR="00EE5493" w:rsidRDefault="00EE5493">
      <w:pPr>
        <w:pStyle w:val="Textkrper"/>
        <w:spacing w:before="6"/>
      </w:pPr>
    </w:p>
    <w:p w14:paraId="499145C5" w14:textId="77777777" w:rsidR="00EE5493" w:rsidRDefault="00EE5493">
      <w:pPr>
        <w:pStyle w:val="Textkrper"/>
        <w:rPr>
          <w:sz w:val="20"/>
        </w:rPr>
      </w:pPr>
    </w:p>
    <w:p w14:paraId="499145C6" w14:textId="77777777" w:rsidR="00EE5493" w:rsidRDefault="00000000">
      <w:pPr>
        <w:pStyle w:val="Textkrper"/>
        <w:rPr>
          <w:sz w:val="11"/>
        </w:rPr>
      </w:pPr>
      <w:r>
        <w:pict w14:anchorId="49914FE7">
          <v:group id="docshapegroup3164" o:spid="_x0000_s3312" alt="" style="position:absolute;margin-left:42.4pt;margin-top:7.55pt;width:510.4pt;height:48.35pt;z-index:-15383552;mso-wrap-distance-left:0;mso-wrap-distance-right:0;mso-position-horizontal-relative:page" coordorigin="848,151" coordsize="10208,967">
            <v:shape id="docshape3165" o:spid="_x0000_s3313" type="#_x0000_t75" alt="" style="position:absolute;left:848;top:151;width:10208;height:967">
              <v:imagedata r:id="rId16" o:title=""/>
            </v:shape>
            <v:shape id="docshape3166" o:spid="_x0000_s3314" type="#_x0000_t202" alt="" style="position:absolute;left:848;top:151;width:10208;height:967;mso-wrap-style:square;v-text-anchor:top" filled="f" stroked="f">
              <v:textbox inset="0,0,0,0">
                <w:txbxContent>
                  <w:p w14:paraId="499159F8" w14:textId="77777777" w:rsidR="00EE5493" w:rsidRDefault="00D27C09">
                    <w:pPr>
                      <w:spacing w:before="37"/>
                      <w:ind w:left="122"/>
                      <w:rPr>
                        <w:b/>
                        <w:sz w:val="27"/>
                      </w:rPr>
                    </w:pPr>
                    <w:r>
                      <w:rPr>
                        <w:b/>
                        <w:color w:val="333333"/>
                        <w:sz w:val="27"/>
                      </w:rPr>
                      <w:t xml:space="preserve">QUESTION </w:t>
                    </w:r>
                    <w:r>
                      <w:rPr>
                        <w:b/>
                        <w:color w:val="333333"/>
                        <w:sz w:val="41"/>
                      </w:rPr>
                      <w:t xml:space="preserve">226 </w:t>
                    </w:r>
                    <w:r>
                      <w:rPr>
                        <w:b/>
                        <w:color w:val="333333"/>
                        <w:sz w:val="27"/>
                      </w:rPr>
                      <w:t>OF 387</w:t>
                    </w:r>
                  </w:p>
                  <w:p w14:paraId="499159F9"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C7" w14:textId="77777777" w:rsidR="00EE5493" w:rsidRDefault="00EE5493">
      <w:pPr>
        <w:pStyle w:val="Textkrper"/>
        <w:rPr>
          <w:sz w:val="20"/>
        </w:rPr>
      </w:pPr>
    </w:p>
    <w:p w14:paraId="499145C8" w14:textId="529F3B32" w:rsidR="00EE5493" w:rsidRDefault="00000000">
      <w:pPr>
        <w:pStyle w:val="Textkrper"/>
        <w:rPr>
          <w:sz w:val="11"/>
        </w:rPr>
      </w:pPr>
      <w:r>
        <w:pict w14:anchorId="49914FE8">
          <v:group id="docshapegroup3167" o:spid="_x0000_s3304" alt="" style="position:absolute;margin-left:42.4pt;margin-top:7.55pt;width:516.2pt;height:204.85pt;z-index:-15383040;mso-wrap-distance-left:0;mso-wrap-distance-right:0;mso-position-horizontal-relative:page" coordorigin="848,151" coordsize="10324,4097">
            <v:shape id="docshape3168" o:spid="_x0000_s3305" type="#_x0000_t75" alt="" style="position:absolute;left:848;top:151;width:10208;height:4097">
              <v:imagedata r:id="rId54" o:title=""/>
            </v:shape>
            <v:shape id="docshape3169" o:spid="_x0000_s3306" type="#_x0000_t75" alt="" style="position:absolute;left:1324;top:1729;width:164;height:164">
              <v:imagedata r:id="rId10" o:title=""/>
            </v:shape>
            <v:shape id="docshape3170" o:spid="_x0000_s3307" type="#_x0000_t75" alt="" style="position:absolute;left:1324;top:2383;width:164;height:164">
              <v:imagedata r:id="rId10" o:title=""/>
            </v:shape>
            <v:shape id="docshape3171" o:spid="_x0000_s3308" type="#_x0000_t75" alt="" style="position:absolute;left:1324;top:3036;width:164;height:164">
              <v:imagedata r:id="rId10" o:title=""/>
            </v:shape>
            <v:shape id="docshape3172" o:spid="_x0000_s3309" type="#_x0000_t75" alt="" style="position:absolute;left:1324;top:3689;width:164;height:164">
              <v:imagedata r:id="rId10" o:title=""/>
            </v:shape>
            <v:shape id="docshape3173" o:spid="_x0000_s3310" type="#_x0000_t202" alt="" style="position:absolute;left:1052;top:299;width:9420;height:245;mso-wrap-style:square;v-text-anchor:top" filled="f" stroked="f">
              <v:textbox inset="0,0,0,0">
                <w:txbxContent>
                  <w:p w14:paraId="499159FA" w14:textId="77777777" w:rsidR="00EE5493" w:rsidRPr="00DA2CE8" w:rsidRDefault="00D27C09">
                    <w:pPr>
                      <w:spacing w:line="229" w:lineRule="exact"/>
                      <w:rPr>
                        <w:sz w:val="24"/>
                        <w:lang w:val="de-DE"/>
                      </w:rPr>
                    </w:pPr>
                    <w:r w:rsidRPr="00DA2CE8">
                      <w:rPr>
                        <w:color w:val="333333"/>
                        <w:sz w:val="24"/>
                        <w:lang w:val="de-DE"/>
                      </w:rPr>
                      <w:t>Welche der genannten Situationen beinhaltet ein strategisches Produktionscontrolling?</w:t>
                    </w:r>
                  </w:p>
                </w:txbxContent>
              </v:textbox>
            </v:shape>
            <v:shape id="docshape3174" o:spid="_x0000_s3311" type="#_x0000_t202" alt="" style="position:absolute;left:1052;top:972;width:10120;height:3049;mso-wrap-style:square;v-text-anchor:top" filled="f" stroked="f">
              <v:textbox inset="0,0,0,0">
                <w:txbxContent>
                  <w:p w14:paraId="499159FB"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9FC" w14:textId="77777777" w:rsidR="00EE5493" w:rsidRPr="00DA2CE8" w:rsidRDefault="00EE5493">
                    <w:pPr>
                      <w:spacing w:before="8"/>
                      <w:rPr>
                        <w:b/>
                        <w:sz w:val="28"/>
                        <w:lang w:val="de-DE"/>
                      </w:rPr>
                    </w:pPr>
                  </w:p>
                  <w:p w14:paraId="499159FD" w14:textId="77777777" w:rsidR="00EE5493" w:rsidRPr="00DA2CE8" w:rsidRDefault="00D27C09">
                    <w:pPr>
                      <w:spacing w:line="297" w:lineRule="auto"/>
                      <w:ind w:left="680"/>
                      <w:rPr>
                        <w:sz w:val="21"/>
                        <w:lang w:val="de-DE"/>
                      </w:rPr>
                    </w:pPr>
                    <w:r w:rsidRPr="00DA2CE8">
                      <w:rPr>
                        <w:color w:val="333333"/>
                        <w:sz w:val="21"/>
                        <w:lang w:val="de-DE"/>
                      </w:rPr>
                      <w:t>Ein Keramikhersteller, der sich überlegt, wie er Kapazitäten- und Engpässe seiner Produktionsanlagen wirkungsvoll kontrollieren kann</w:t>
                    </w:r>
                  </w:p>
                  <w:p w14:paraId="499159FE" w14:textId="77777777" w:rsidR="00EE5493" w:rsidRPr="00DA2CE8" w:rsidRDefault="00D27C09">
                    <w:pPr>
                      <w:spacing w:before="54" w:line="297" w:lineRule="auto"/>
                      <w:ind w:left="680"/>
                      <w:rPr>
                        <w:sz w:val="21"/>
                        <w:lang w:val="de-DE"/>
                      </w:rPr>
                    </w:pPr>
                    <w:r w:rsidRPr="00DA2CE8">
                      <w:rPr>
                        <w:color w:val="333333"/>
                        <w:sz w:val="21"/>
                        <w:lang w:val="de-DE"/>
                      </w:rPr>
                      <w:t>Ein Kopfhörerhersteller, der sich überlegt, wie er die Kosten bei Ausfällen seiner Produktionsanlagen berechnen kann</w:t>
                    </w:r>
                  </w:p>
                  <w:p w14:paraId="499159FF" w14:textId="77777777" w:rsidR="00EE5493" w:rsidRPr="00DA2CE8" w:rsidRDefault="00D27C09">
                    <w:pPr>
                      <w:spacing w:before="55" w:line="297" w:lineRule="auto"/>
                      <w:ind w:left="680"/>
                      <w:rPr>
                        <w:sz w:val="21"/>
                        <w:lang w:val="de-DE"/>
                      </w:rPr>
                    </w:pPr>
                    <w:r w:rsidRPr="00DA2CE8">
                      <w:rPr>
                        <w:color w:val="333333"/>
                        <w:sz w:val="21"/>
                        <w:lang w:val="de-DE"/>
                      </w:rPr>
                      <w:t>Ein Elektronikhersteller, der sich überlegt, wie er die Leerkosten seiner Produktionsanlagen unter Wahrung der Flexibilität verbessern kann</w:t>
                    </w:r>
                  </w:p>
                  <w:p w14:paraId="49915A00" w14:textId="77777777" w:rsidR="00EE5493" w:rsidRPr="00DA2CE8" w:rsidRDefault="00D27C09">
                    <w:pPr>
                      <w:spacing w:before="10" w:line="300" w:lineRule="exact"/>
                      <w:ind w:left="680" w:right="18"/>
                      <w:rPr>
                        <w:i/>
                        <w:iCs/>
                        <w:sz w:val="21"/>
                        <w:u w:val="single"/>
                        <w:lang w:val="de-DE"/>
                      </w:rPr>
                    </w:pPr>
                    <w:r w:rsidRPr="00DA2CE8">
                      <w:rPr>
                        <w:i/>
                        <w:color w:val="333333"/>
                        <w:sz w:val="21"/>
                        <w:u w:val="single"/>
                        <w:lang w:val="de-DE"/>
                      </w:rPr>
                      <w:t>Ein Getränkehersteller, der sich überlegt, wie viele verschiedene Getränkesorten und -arten er mit ein- und derselben Maschine produzieren kann</w:t>
                    </w:r>
                  </w:p>
                </w:txbxContent>
              </v:textbox>
            </v:shape>
            <w10:wrap type="topAndBottom" anchorx="page"/>
          </v:group>
        </w:pict>
      </w:r>
    </w:p>
    <w:p w14:paraId="499145C9" w14:textId="77777777" w:rsidR="00EE5493" w:rsidRDefault="00EE5493">
      <w:pPr>
        <w:pStyle w:val="Textkrper"/>
        <w:spacing w:before="6"/>
      </w:pPr>
    </w:p>
    <w:p w14:paraId="499145CA" w14:textId="77777777" w:rsidR="00EE5493" w:rsidRDefault="00EE5493">
      <w:pPr>
        <w:sectPr w:rsidR="00EE5493">
          <w:pgSz w:w="11900" w:h="16840"/>
          <w:pgMar w:top="580" w:right="500" w:bottom="1020" w:left="740" w:header="0" w:footer="838" w:gutter="0"/>
          <w:cols w:space="720"/>
        </w:sectPr>
      </w:pPr>
    </w:p>
    <w:p w14:paraId="499145CB" w14:textId="77777777" w:rsidR="00EE5493" w:rsidRDefault="00000000">
      <w:pPr>
        <w:pStyle w:val="Textkrper"/>
        <w:ind w:left="108"/>
        <w:rPr>
          <w:sz w:val="20"/>
        </w:rPr>
      </w:pPr>
      <w:r>
        <w:rPr>
          <w:sz w:val="20"/>
        </w:rPr>
      </w:r>
      <w:r>
        <w:rPr>
          <w:sz w:val="20"/>
        </w:rPr>
        <w:pict w14:anchorId="49914FEA">
          <v:group id="docshapegroup3178" o:spid="_x0000_s3301" alt="" style="width:510.4pt;height:48.35pt;mso-position-horizontal-relative:char;mso-position-vertical-relative:line" coordsize="10208,967">
            <v:shape id="docshape3179" o:spid="_x0000_s3302" type="#_x0000_t75" alt="" style="position:absolute;width:10208;height:967">
              <v:imagedata r:id="rId14" o:title=""/>
            </v:shape>
            <v:shape id="docshape3180" o:spid="_x0000_s3303" type="#_x0000_t202" alt="" style="position:absolute;width:10208;height:967;mso-wrap-style:square;v-text-anchor:top" filled="f" stroked="f">
              <v:textbox inset="0,0,0,0">
                <w:txbxContent>
                  <w:p w14:paraId="49915A02" w14:textId="77777777" w:rsidR="00EE5493" w:rsidRPr="003C5CF9" w:rsidRDefault="00D27C09">
                    <w:pPr>
                      <w:spacing w:before="37"/>
                      <w:ind w:left="122"/>
                      <w:rPr>
                        <w:b/>
                        <w:sz w:val="27"/>
                      </w:rPr>
                    </w:pPr>
                    <w:r>
                      <w:rPr>
                        <w:b/>
                        <w:color w:val="333333"/>
                        <w:sz w:val="27"/>
                      </w:rPr>
                      <w:t xml:space="preserve">QUESTION </w:t>
                    </w:r>
                    <w:r>
                      <w:rPr>
                        <w:b/>
                        <w:color w:val="333333"/>
                        <w:sz w:val="41"/>
                      </w:rPr>
                      <w:t xml:space="preserve">227 </w:t>
                    </w:r>
                    <w:r>
                      <w:rPr>
                        <w:b/>
                        <w:color w:val="333333"/>
                        <w:sz w:val="27"/>
                      </w:rPr>
                      <w:t>OF 387</w:t>
                    </w:r>
                  </w:p>
                  <w:p w14:paraId="49915A03" w14:textId="77777777" w:rsidR="00EE5493" w:rsidRPr="003C5CF9"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CC" w14:textId="4A633E63" w:rsidR="00EE5493" w:rsidRDefault="00000000">
      <w:pPr>
        <w:pStyle w:val="Textkrper"/>
        <w:spacing w:before="8"/>
        <w:rPr>
          <w:sz w:val="29"/>
        </w:rPr>
      </w:pPr>
      <w:r>
        <w:pict w14:anchorId="49914FEC">
          <v:group id="docshapegroup3181" o:spid="_x0000_s3293" alt="" style="position:absolute;margin-left:42.4pt;margin-top:18.3pt;width:510.4pt;height:204.85pt;z-index:-15381504;mso-wrap-distance-left:0;mso-wrap-distance-right:0;mso-position-horizontal-relative:page" coordorigin="848,366" coordsize="10208,4097">
            <v:shape id="docshape3182" o:spid="_x0000_s3294" type="#_x0000_t75" alt="" style="position:absolute;left:848;top:366;width:10208;height:4097">
              <v:imagedata r:id="rId50" o:title=""/>
            </v:shape>
            <v:shape id="docshape3183" o:spid="_x0000_s3295" type="#_x0000_t75" alt="" style="position:absolute;left:1324;top:2244;width:164;height:164">
              <v:imagedata r:id="rId10" o:title=""/>
            </v:shape>
            <v:shape id="docshape3184" o:spid="_x0000_s3296" type="#_x0000_t75" alt="" style="position:absolute;left:1324;top:2897;width:164;height:164">
              <v:imagedata r:id="rId10" o:title=""/>
            </v:shape>
            <v:shape id="docshape3185" o:spid="_x0000_s3297" type="#_x0000_t75" alt="" style="position:absolute;left:1324;top:3551;width:164;height:164">
              <v:imagedata r:id="rId10" o:title=""/>
            </v:shape>
            <v:shape id="docshape3186" o:spid="_x0000_s3298" type="#_x0000_t75" alt="" style="position:absolute;left:1324;top:4054;width:164;height:164">
              <v:imagedata r:id="rId10" o:title=""/>
            </v:shape>
            <v:shape id="docshape3187" o:spid="_x0000_s3299" type="#_x0000_t202" alt="" style="position:absolute;left:1052;top:514;width:8262;height:545;mso-wrap-style:square;v-text-anchor:top" filled="f" stroked="f">
              <v:textbox inset="0,0,0,0">
                <w:txbxContent>
                  <w:p w14:paraId="49915A04" w14:textId="77777777" w:rsidR="00EE5493" w:rsidRPr="00DA2CE8" w:rsidRDefault="00D27C09">
                    <w:pPr>
                      <w:spacing w:line="229" w:lineRule="exact"/>
                      <w:rPr>
                        <w:sz w:val="24"/>
                        <w:lang w:val="de-DE"/>
                      </w:rPr>
                    </w:pPr>
                    <w:r w:rsidRPr="00DA2CE8">
                      <w:rPr>
                        <w:color w:val="333333"/>
                        <w:sz w:val="24"/>
                        <w:lang w:val="de-DE"/>
                      </w:rPr>
                      <w:t>Wo wird eine Teilrechnung einer kurzfristigen Produktionsprogrammplanung</w:t>
                    </w:r>
                  </w:p>
                  <w:p w14:paraId="49915A05" w14:textId="77777777" w:rsidR="00EE5493" w:rsidRDefault="00D27C09">
                    <w:pPr>
                      <w:spacing w:before="23"/>
                      <w:rPr>
                        <w:sz w:val="24"/>
                      </w:rPr>
                    </w:pPr>
                    <w:proofErr w:type="spellStart"/>
                    <w:r>
                      <w:rPr>
                        <w:color w:val="333333"/>
                        <w:sz w:val="24"/>
                      </w:rPr>
                      <w:t>verwendet</w:t>
                    </w:r>
                    <w:proofErr w:type="spellEnd"/>
                    <w:r>
                      <w:rPr>
                        <w:color w:val="333333"/>
                        <w:sz w:val="24"/>
                      </w:rPr>
                      <w:t>?</w:t>
                    </w:r>
                  </w:p>
                </w:txbxContent>
              </v:textbox>
            </v:shape>
            <v:shape id="docshape3188" o:spid="_x0000_s3300" type="#_x0000_t202" alt="" style="position:absolute;left:1052;top:1487;width:9848;height:2750;mso-wrap-style:square;v-text-anchor:top" filled="f" stroked="f">
              <v:textbox inset="0,0,0,0">
                <w:txbxContent>
                  <w:p w14:paraId="49915A06"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07" w14:textId="77777777" w:rsidR="00EE5493" w:rsidRPr="00DA2CE8" w:rsidRDefault="00EE5493">
                    <w:pPr>
                      <w:spacing w:before="8"/>
                      <w:rPr>
                        <w:b/>
                        <w:sz w:val="28"/>
                        <w:lang w:val="de-DE"/>
                      </w:rPr>
                    </w:pPr>
                  </w:p>
                  <w:p w14:paraId="49915A08" w14:textId="77777777" w:rsidR="00EE5493" w:rsidRPr="00DA2CE8" w:rsidRDefault="00D27C09">
                    <w:pPr>
                      <w:spacing w:line="297" w:lineRule="auto"/>
                      <w:ind w:left="680"/>
                      <w:rPr>
                        <w:sz w:val="21"/>
                        <w:lang w:val="de-DE"/>
                      </w:rPr>
                    </w:pPr>
                    <w:r w:rsidRPr="00DA2CE8">
                      <w:rPr>
                        <w:color w:val="333333"/>
                        <w:sz w:val="21"/>
                        <w:lang w:val="de-DE"/>
                      </w:rPr>
                      <w:t>Eine Firma, die eine kurzfristige Auftragsfreigabe innerhalb einer Produktions-Prozessplanung plant</w:t>
                    </w:r>
                  </w:p>
                  <w:p w14:paraId="49915A09" w14:textId="77777777" w:rsidR="00EE5493" w:rsidRPr="00DA2CE8" w:rsidRDefault="00D27C09">
                    <w:pPr>
                      <w:spacing w:before="54" w:line="297" w:lineRule="auto"/>
                      <w:ind w:left="680"/>
                      <w:rPr>
                        <w:sz w:val="21"/>
                        <w:lang w:val="de-DE"/>
                      </w:rPr>
                    </w:pPr>
                    <w:r w:rsidRPr="00DA2CE8">
                      <w:rPr>
                        <w:color w:val="333333"/>
                        <w:sz w:val="21"/>
                        <w:lang w:val="de-DE"/>
                      </w:rPr>
                      <w:t>Eine Firma, die eine Festlegung der Produktfelder und der Struktur des Produktionsprogramms durchführt</w:t>
                    </w:r>
                  </w:p>
                  <w:p w14:paraId="49915A0A" w14:textId="77777777" w:rsidR="00EE5493" w:rsidRPr="00DA2CE8" w:rsidRDefault="00D27C09">
                    <w:pPr>
                      <w:spacing w:before="55" w:line="297" w:lineRule="auto"/>
                      <w:ind w:left="680"/>
                      <w:rPr>
                        <w:sz w:val="21"/>
                        <w:lang w:val="de-DE"/>
                      </w:rPr>
                    </w:pPr>
                    <w:r w:rsidRPr="00DA2CE8">
                      <w:rPr>
                        <w:color w:val="333333"/>
                        <w:sz w:val="21"/>
                        <w:lang w:val="de-DE"/>
                      </w:rPr>
                      <w:t>Eine Firma, die eine kurzfristige Produktionsspartenrechnung für eine Betriebsmittel-Belegung plant</w:t>
                    </w:r>
                  </w:p>
                  <w:p w14:paraId="49915A0B" w14:textId="77777777" w:rsidR="00EE5493" w:rsidRPr="00DA2CE8" w:rsidRDefault="00D27C09">
                    <w:pPr>
                      <w:spacing w:before="54"/>
                      <w:ind w:left="680"/>
                      <w:rPr>
                        <w:i/>
                        <w:iCs/>
                        <w:sz w:val="21"/>
                        <w:u w:val="single"/>
                        <w:lang w:val="de-DE"/>
                      </w:rPr>
                    </w:pPr>
                    <w:r w:rsidRPr="00DA2CE8">
                      <w:rPr>
                        <w:i/>
                        <w:color w:val="333333"/>
                        <w:sz w:val="21"/>
                        <w:u w:val="single"/>
                        <w:lang w:val="de-DE"/>
                      </w:rPr>
                      <w:t>Eine Firma, die eine kurzfristige Kosten-Zielplanung einzelner Produktionsstellen durchführt</w:t>
                    </w:r>
                  </w:p>
                </w:txbxContent>
              </v:textbox>
            </v:shape>
            <w10:wrap type="topAndBottom" anchorx="page"/>
          </v:group>
        </w:pict>
      </w:r>
    </w:p>
    <w:p w14:paraId="499145CD" w14:textId="77777777" w:rsidR="00EE5493" w:rsidRDefault="00EE5493">
      <w:pPr>
        <w:pStyle w:val="Textkrper"/>
        <w:spacing w:before="6"/>
      </w:pPr>
    </w:p>
    <w:p w14:paraId="499145CE" w14:textId="77777777" w:rsidR="00EE5493" w:rsidRDefault="00EE5493">
      <w:pPr>
        <w:pStyle w:val="Textkrper"/>
        <w:rPr>
          <w:sz w:val="20"/>
        </w:rPr>
      </w:pPr>
    </w:p>
    <w:p w14:paraId="499145CF" w14:textId="77777777" w:rsidR="00EE5493" w:rsidRDefault="00000000">
      <w:pPr>
        <w:pStyle w:val="Textkrper"/>
        <w:rPr>
          <w:sz w:val="11"/>
        </w:rPr>
      </w:pPr>
      <w:r>
        <w:pict w14:anchorId="49914FEE">
          <v:group id="docshapegroup3192" o:spid="_x0000_s3290" alt="" style="position:absolute;margin-left:42.4pt;margin-top:7.55pt;width:510.4pt;height:48.35pt;z-index:-15380480;mso-wrap-distance-left:0;mso-wrap-distance-right:0;mso-position-horizontal-relative:page" coordorigin="848,151" coordsize="10208,967">
            <v:shape id="docshape3193" o:spid="_x0000_s3291" type="#_x0000_t75" alt="" style="position:absolute;left:848;top:151;width:10208;height:967">
              <v:imagedata r:id="rId51" o:title=""/>
            </v:shape>
            <v:shape id="docshape3194" o:spid="_x0000_s3292" type="#_x0000_t202" alt="" style="position:absolute;left:848;top:151;width:10208;height:967;mso-wrap-style:square;v-text-anchor:top" filled="f" stroked="f">
              <v:textbox inset="0,0,0,0">
                <w:txbxContent>
                  <w:p w14:paraId="49915A0D" w14:textId="77777777" w:rsidR="00EE5493" w:rsidRDefault="00D27C09">
                    <w:pPr>
                      <w:spacing w:before="37"/>
                      <w:ind w:left="122"/>
                      <w:rPr>
                        <w:b/>
                        <w:sz w:val="27"/>
                      </w:rPr>
                    </w:pPr>
                    <w:r>
                      <w:rPr>
                        <w:b/>
                        <w:color w:val="333333"/>
                        <w:sz w:val="27"/>
                      </w:rPr>
                      <w:t xml:space="preserve">QUESTION </w:t>
                    </w:r>
                    <w:r>
                      <w:rPr>
                        <w:b/>
                        <w:color w:val="333333"/>
                        <w:sz w:val="41"/>
                      </w:rPr>
                      <w:t xml:space="preserve">228 </w:t>
                    </w:r>
                    <w:r>
                      <w:rPr>
                        <w:b/>
                        <w:color w:val="333333"/>
                        <w:sz w:val="27"/>
                      </w:rPr>
                      <w:t>OF 387</w:t>
                    </w:r>
                  </w:p>
                  <w:p w14:paraId="49915A0E"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D0" w14:textId="77777777" w:rsidR="00EE5493" w:rsidRDefault="00EE5493">
      <w:pPr>
        <w:pStyle w:val="Textkrper"/>
        <w:rPr>
          <w:sz w:val="20"/>
        </w:rPr>
      </w:pPr>
    </w:p>
    <w:p w14:paraId="499145D1" w14:textId="2C8C5A91" w:rsidR="00EE5493" w:rsidRDefault="00000000">
      <w:pPr>
        <w:pStyle w:val="Textkrper"/>
        <w:rPr>
          <w:sz w:val="11"/>
        </w:rPr>
      </w:pPr>
      <w:r>
        <w:pict w14:anchorId="49914FEF">
          <v:group id="docshapegroup3195" o:spid="_x0000_s3282" alt="" style="position:absolute;margin-left:42.4pt;margin-top:7.55pt;width:512.55pt;height:219.85pt;z-index:-15379968;mso-wrap-distance-left:0;mso-wrap-distance-right:0;mso-position-horizontal-relative:page" coordorigin="848,151" coordsize="10251,4397">
            <v:shape id="docshape3196" o:spid="_x0000_s3283" type="#_x0000_t75" alt="" style="position:absolute;left:848;top:151;width:10208;height:4397">
              <v:imagedata r:id="rId49" o:title=""/>
            </v:shape>
            <v:shape id="docshape3197" o:spid="_x0000_s3284" type="#_x0000_t75" alt="" style="position:absolute;left:1324;top:2029;width:164;height:164">
              <v:imagedata r:id="rId10" o:title=""/>
            </v:shape>
            <v:shape id="docshape3198" o:spid="_x0000_s3285" type="#_x0000_t75" alt="" style="position:absolute;left:1324;top:2682;width:164;height:164">
              <v:imagedata r:id="rId10" o:title=""/>
            </v:shape>
            <v:shape id="docshape3199" o:spid="_x0000_s3286" type="#_x0000_t75" alt="" style="position:absolute;left:1324;top:3335;width:164;height:164">
              <v:imagedata r:id="rId10" o:title=""/>
            </v:shape>
            <v:shape id="docshape3200" o:spid="_x0000_s3287" type="#_x0000_t75" alt="" style="position:absolute;left:1324;top:3989;width:164;height:164">
              <v:imagedata r:id="rId10" o:title=""/>
            </v:shape>
            <v:shape id="docshape3201" o:spid="_x0000_s3288" type="#_x0000_t202" alt="" style="position:absolute;left:1052;top:299;width:7149;height:545;mso-wrap-style:square;v-text-anchor:top" filled="f" stroked="f">
              <v:textbox inset="0,0,0,0">
                <w:txbxContent>
                  <w:p w14:paraId="49915A10" w14:textId="4CFFB15C" w:rsidR="00EE5493" w:rsidRDefault="00D27C09" w:rsidP="00A60188">
                    <w:pPr>
                      <w:spacing w:line="229" w:lineRule="exact"/>
                      <w:rPr>
                        <w:sz w:val="24"/>
                      </w:rPr>
                    </w:pPr>
                    <w:r>
                      <w:rPr>
                        <w:color w:val="333333"/>
                        <w:sz w:val="24"/>
                      </w:rPr>
                      <w:t>In which of the following situations is</w:t>
                    </w:r>
                    <w:r w:rsidR="00A60188">
                      <w:rPr>
                        <w:color w:val="333333"/>
                        <w:sz w:val="24"/>
                      </w:rPr>
                      <w:t xml:space="preserve"> </w:t>
                    </w:r>
                    <w:r>
                      <w:rPr>
                        <w:color w:val="333333"/>
                        <w:sz w:val="24"/>
                      </w:rPr>
                      <w:t>production cost planning preceded by another stage?</w:t>
                    </w:r>
                  </w:p>
                </w:txbxContent>
              </v:textbox>
            </v:shape>
            <v:shape id="docshape3202" o:spid="_x0000_s3289" type="#_x0000_t202" alt="" style="position:absolute;left:1052;top:1271;width:10047;height:3049;mso-wrap-style:square;v-text-anchor:top" filled="f" stroked="f">
              <v:textbox inset="0,0,0,0">
                <w:txbxContent>
                  <w:p w14:paraId="49915A11" w14:textId="77777777" w:rsidR="00EE5493" w:rsidRDefault="00D27C09">
                    <w:pPr>
                      <w:spacing w:line="203" w:lineRule="exact"/>
                      <w:rPr>
                        <w:b/>
                        <w:sz w:val="21"/>
                      </w:rPr>
                    </w:pPr>
                    <w:r>
                      <w:rPr>
                        <w:b/>
                        <w:color w:val="333333"/>
                        <w:sz w:val="21"/>
                      </w:rPr>
                      <w:t>Select one:</w:t>
                    </w:r>
                  </w:p>
                  <w:p w14:paraId="49915A12" w14:textId="77777777" w:rsidR="00EE5493" w:rsidRDefault="00EE5493">
                    <w:pPr>
                      <w:spacing w:before="8"/>
                      <w:rPr>
                        <w:b/>
                        <w:sz w:val="28"/>
                      </w:rPr>
                    </w:pPr>
                  </w:p>
                  <w:p w14:paraId="49915A13" w14:textId="438DD2FF" w:rsidR="00EE5493" w:rsidRDefault="00D27C09">
                    <w:pPr>
                      <w:spacing w:line="297" w:lineRule="auto"/>
                      <w:ind w:left="680"/>
                      <w:rPr>
                        <w:sz w:val="21"/>
                      </w:rPr>
                    </w:pPr>
                    <w:r>
                      <w:rPr>
                        <w:color w:val="333333"/>
                        <w:sz w:val="21"/>
                      </w:rPr>
                      <w:t>An automotive supplier prepares a cost calculation to supply planning data for operational budgeting</w:t>
                    </w:r>
                    <w:r w:rsidR="0026274C">
                      <w:rPr>
                        <w:color w:val="333333"/>
                        <w:sz w:val="21"/>
                      </w:rPr>
                      <w:t>.</w:t>
                    </w:r>
                  </w:p>
                  <w:p w14:paraId="49915A14" w14:textId="61B60C70" w:rsidR="00EE5493" w:rsidRPr="00840B89" w:rsidRDefault="00D27C09">
                    <w:pPr>
                      <w:spacing w:before="54" w:line="297" w:lineRule="auto"/>
                      <w:ind w:left="680" w:right="10"/>
                      <w:rPr>
                        <w:i/>
                        <w:iCs/>
                        <w:sz w:val="21"/>
                        <w:u w:val="single"/>
                      </w:rPr>
                    </w:pPr>
                    <w:r>
                      <w:rPr>
                        <w:i/>
                        <w:color w:val="333333"/>
                        <w:sz w:val="21"/>
                        <w:u w:val="single"/>
                      </w:rPr>
                      <w:t xml:space="preserve">A supermarket chain collates and analyzes production overheads </w:t>
                    </w:r>
                    <w:proofErr w:type="gramStart"/>
                    <w:r>
                      <w:rPr>
                        <w:i/>
                        <w:color w:val="333333"/>
                        <w:sz w:val="21"/>
                        <w:u w:val="single"/>
                      </w:rPr>
                      <w:t>in order to</w:t>
                    </w:r>
                    <w:proofErr w:type="gramEnd"/>
                    <w:r>
                      <w:rPr>
                        <w:i/>
                        <w:color w:val="333333"/>
                        <w:sz w:val="21"/>
                        <w:u w:val="single"/>
                      </w:rPr>
                      <w:t xml:space="preserve"> reduce unnecessary services</w:t>
                    </w:r>
                    <w:r w:rsidR="0026274C">
                      <w:rPr>
                        <w:i/>
                        <w:color w:val="333333"/>
                        <w:sz w:val="21"/>
                        <w:u w:val="single"/>
                      </w:rPr>
                      <w:t>.</w:t>
                    </w:r>
                  </w:p>
                  <w:p w14:paraId="49915A15" w14:textId="02DA6A18" w:rsidR="00EE5493" w:rsidRDefault="00D27C09">
                    <w:pPr>
                      <w:spacing w:before="55" w:line="297" w:lineRule="auto"/>
                      <w:ind w:left="680"/>
                      <w:rPr>
                        <w:sz w:val="21"/>
                      </w:rPr>
                    </w:pPr>
                    <w:r>
                      <w:rPr>
                        <w:color w:val="333333"/>
                        <w:sz w:val="21"/>
                      </w:rPr>
                      <w:t>A trading company prepares a production factor plan as part of its production program planning</w:t>
                    </w:r>
                    <w:r w:rsidR="0026274C">
                      <w:rPr>
                        <w:color w:val="333333"/>
                        <w:sz w:val="21"/>
                      </w:rPr>
                      <w:t>.</w:t>
                    </w:r>
                  </w:p>
                  <w:p w14:paraId="49915A16" w14:textId="2AE51A4B" w:rsidR="00EE5493" w:rsidRDefault="00D27C09">
                    <w:pPr>
                      <w:spacing w:before="10" w:line="300" w:lineRule="exact"/>
                      <w:ind w:left="680" w:right="242"/>
                      <w:rPr>
                        <w:sz w:val="21"/>
                      </w:rPr>
                    </w:pPr>
                    <w:r>
                      <w:rPr>
                        <w:color w:val="333333"/>
                        <w:sz w:val="21"/>
                      </w:rPr>
                      <w:t>A chain of petrol stations analyzes deviations from budgeted costs to facilitate cost monitoring within its production control system</w:t>
                    </w:r>
                    <w:r w:rsidR="0026274C">
                      <w:rPr>
                        <w:color w:val="333333"/>
                        <w:sz w:val="21"/>
                      </w:rPr>
                      <w:t>.</w:t>
                    </w:r>
                  </w:p>
                </w:txbxContent>
              </v:textbox>
            </v:shape>
            <w10:wrap type="topAndBottom" anchorx="page"/>
          </v:group>
        </w:pict>
      </w:r>
    </w:p>
    <w:p w14:paraId="499145D2" w14:textId="77777777" w:rsidR="00EE5493" w:rsidRDefault="00EE5493">
      <w:pPr>
        <w:pStyle w:val="Textkrper"/>
        <w:spacing w:before="6"/>
      </w:pPr>
    </w:p>
    <w:p w14:paraId="499145D3" w14:textId="77777777" w:rsidR="00EE5493" w:rsidRDefault="00EE5493">
      <w:pPr>
        <w:sectPr w:rsidR="00EE5493">
          <w:pgSz w:w="11900" w:h="16840"/>
          <w:pgMar w:top="580" w:right="500" w:bottom="1020" w:left="740" w:header="0" w:footer="838" w:gutter="0"/>
          <w:cols w:space="720"/>
        </w:sectPr>
      </w:pPr>
    </w:p>
    <w:p w14:paraId="499145D4" w14:textId="77777777" w:rsidR="00EE5493" w:rsidRDefault="00000000">
      <w:pPr>
        <w:pStyle w:val="Textkrper"/>
        <w:ind w:left="108"/>
        <w:rPr>
          <w:sz w:val="20"/>
        </w:rPr>
      </w:pPr>
      <w:r>
        <w:rPr>
          <w:sz w:val="20"/>
        </w:rPr>
      </w:r>
      <w:r>
        <w:rPr>
          <w:sz w:val="20"/>
        </w:rPr>
        <w:pict w14:anchorId="49914FF1">
          <v:group id="docshapegroup3206" o:spid="_x0000_s3279" alt="" style="width:510.4pt;height:48.35pt;mso-position-horizontal-relative:char;mso-position-vertical-relative:line" coordsize="10208,967">
            <v:shape id="docshape3207" o:spid="_x0000_s3280" type="#_x0000_t75" alt="" style="position:absolute;width:10208;height:967">
              <v:imagedata r:id="rId14" o:title=""/>
            </v:shape>
            <v:shape id="docshape3208" o:spid="_x0000_s3281" type="#_x0000_t202" alt="" style="position:absolute;width:10208;height:967;mso-wrap-style:square;v-text-anchor:top" filled="f" stroked="f">
              <v:textbox inset="0,0,0,0">
                <w:txbxContent>
                  <w:p w14:paraId="49915A18" w14:textId="77777777" w:rsidR="00EE5493" w:rsidRDefault="00D27C09">
                    <w:pPr>
                      <w:spacing w:before="37"/>
                      <w:ind w:left="122"/>
                      <w:rPr>
                        <w:b/>
                        <w:sz w:val="27"/>
                      </w:rPr>
                    </w:pPr>
                    <w:r>
                      <w:rPr>
                        <w:b/>
                        <w:color w:val="333333"/>
                        <w:sz w:val="27"/>
                      </w:rPr>
                      <w:t xml:space="preserve">QUESTION </w:t>
                    </w:r>
                    <w:r>
                      <w:rPr>
                        <w:b/>
                        <w:color w:val="333333"/>
                        <w:sz w:val="41"/>
                      </w:rPr>
                      <w:t xml:space="preserve">229 </w:t>
                    </w:r>
                    <w:r>
                      <w:rPr>
                        <w:b/>
                        <w:color w:val="333333"/>
                        <w:sz w:val="27"/>
                      </w:rPr>
                      <w:t>OF 387</w:t>
                    </w:r>
                  </w:p>
                  <w:p w14:paraId="49915A19"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D5" w14:textId="0812BE72" w:rsidR="00EE5493" w:rsidRDefault="00000000">
      <w:pPr>
        <w:pStyle w:val="Textkrper"/>
        <w:spacing w:before="8"/>
        <w:rPr>
          <w:sz w:val="29"/>
        </w:rPr>
      </w:pPr>
      <w:r>
        <w:pict w14:anchorId="49914FF3">
          <v:group id="docshapegroup3209" o:spid="_x0000_s3271" alt="" style="position:absolute;margin-left:42.4pt;margin-top:18.3pt;width:510.4pt;height:144.95pt;z-index:-15378432;mso-wrap-distance-left:0;mso-wrap-distance-right:0;mso-position-horizontal-relative:page" coordorigin="848,366" coordsize="10208,2899">
            <v:shape id="docshape3210" o:spid="_x0000_s3272" type="#_x0000_t75" alt="" style="position:absolute;left:848;top:366;width:10208;height:2899">
              <v:imagedata r:id="rId32" o:title=""/>
            </v:shape>
            <v:shape id="docshape3211" o:spid="_x0000_s3273" type="#_x0000_t75" alt="" style="position:absolute;left:1324;top:1795;width:164;height:164">
              <v:imagedata r:id="rId10" o:title=""/>
            </v:shape>
            <v:shape id="docshape3212" o:spid="_x0000_s3274" type="#_x0000_t75" alt="" style="position:absolute;left:1324;top:2149;width:164;height:164">
              <v:imagedata r:id="rId10" o:title=""/>
            </v:shape>
            <v:shape id="docshape3213" o:spid="_x0000_s3275" type="#_x0000_t75" alt="" style="position:absolute;left:1324;top:2503;width:164;height:164">
              <v:imagedata r:id="rId10" o:title=""/>
            </v:shape>
            <v:shape id="docshape3214" o:spid="_x0000_s3276" type="#_x0000_t75" alt="" style="position:absolute;left:1324;top:2857;width:164;height:164">
              <v:imagedata r:id="rId10" o:title=""/>
            </v:shape>
            <v:shape id="docshape3215" o:spid="_x0000_s3277" type="#_x0000_t202" alt="" style="position:absolute;left:1052;top:514;width:7719;height:245;mso-wrap-style:square;v-text-anchor:top" filled="f" stroked="f">
              <v:textbox inset="0,0,0,0">
                <w:txbxContent>
                  <w:p w14:paraId="49915A1A" w14:textId="77777777" w:rsidR="00EE5493" w:rsidRDefault="00D27C09">
                    <w:pPr>
                      <w:spacing w:line="229" w:lineRule="exact"/>
                      <w:rPr>
                        <w:sz w:val="24"/>
                      </w:rPr>
                    </w:pPr>
                    <w:r>
                      <w:rPr>
                        <w:color w:val="333333"/>
                        <w:sz w:val="24"/>
                      </w:rPr>
                      <w:t>What is the main use of a benefit and idle cost analysis?</w:t>
                    </w:r>
                  </w:p>
                </w:txbxContent>
              </v:textbox>
            </v:shape>
            <v:shape id="docshape3216" o:spid="_x0000_s3278" type="#_x0000_t202" alt="" style="position:absolute;left:1052;top:1187;width:4498;height:1851;mso-wrap-style:square;v-text-anchor:top" filled="f" stroked="f">
              <v:textbox inset="0,0,0,0">
                <w:txbxContent>
                  <w:p w14:paraId="49915A1B"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1C" w14:textId="77777777" w:rsidR="00EE5493" w:rsidRPr="00DA2CE8" w:rsidRDefault="00EE5493">
                    <w:pPr>
                      <w:spacing w:before="8"/>
                      <w:rPr>
                        <w:b/>
                        <w:sz w:val="28"/>
                        <w:lang w:val="de-DE"/>
                      </w:rPr>
                    </w:pPr>
                  </w:p>
                  <w:p w14:paraId="49915A1D" w14:textId="77777777" w:rsidR="00EE5493" w:rsidRPr="00DA2CE8" w:rsidRDefault="00D27C09">
                    <w:pPr>
                      <w:spacing w:line="352" w:lineRule="auto"/>
                      <w:ind w:left="680" w:right="173"/>
                      <w:rPr>
                        <w:sz w:val="21"/>
                        <w:lang w:val="de-DE"/>
                      </w:rPr>
                    </w:pPr>
                    <w:r w:rsidRPr="00DA2CE8">
                      <w:rPr>
                        <w:i/>
                        <w:color w:val="333333"/>
                        <w:sz w:val="21"/>
                        <w:u w:val="single"/>
                        <w:lang w:val="de-DE"/>
                      </w:rPr>
                      <w:t>Im operativen Produktionscontrolling</w:t>
                    </w:r>
                    <w:r w:rsidRPr="00DA2CE8">
                      <w:rPr>
                        <w:color w:val="333333"/>
                        <w:sz w:val="21"/>
                        <w:lang w:val="de-DE"/>
                      </w:rPr>
                      <w:t xml:space="preserve"> In der Reihenfolgeplanung</w:t>
                    </w:r>
                  </w:p>
                  <w:p w14:paraId="49915A1E" w14:textId="77777777" w:rsidR="00EE5493" w:rsidRPr="00DA2CE8" w:rsidRDefault="00D27C09">
                    <w:pPr>
                      <w:spacing w:line="239" w:lineRule="exact"/>
                      <w:ind w:left="680"/>
                      <w:rPr>
                        <w:sz w:val="21"/>
                        <w:lang w:val="de-DE"/>
                      </w:rPr>
                    </w:pPr>
                    <w:r w:rsidRPr="00DA2CE8">
                      <w:rPr>
                        <w:color w:val="333333"/>
                        <w:sz w:val="21"/>
                        <w:lang w:val="de-DE"/>
                      </w:rPr>
                      <w:t>In der Fertigungssegmentierung</w:t>
                    </w:r>
                  </w:p>
                  <w:p w14:paraId="49915A1F" w14:textId="77777777" w:rsidR="00EE5493" w:rsidRPr="00DA2CE8" w:rsidRDefault="00D27C09">
                    <w:pPr>
                      <w:spacing w:before="112"/>
                      <w:ind w:left="680"/>
                      <w:rPr>
                        <w:sz w:val="21"/>
                        <w:lang w:val="de-DE"/>
                      </w:rPr>
                    </w:pPr>
                    <w:r w:rsidRPr="00DA2CE8">
                      <w:rPr>
                        <w:color w:val="333333"/>
                        <w:sz w:val="21"/>
                        <w:lang w:val="de-DE"/>
                      </w:rPr>
                      <w:t>Im strategischen Produktionscontrolling</w:t>
                    </w:r>
                  </w:p>
                </w:txbxContent>
              </v:textbox>
            </v:shape>
            <w10:wrap type="topAndBottom" anchorx="page"/>
          </v:group>
        </w:pict>
      </w:r>
    </w:p>
    <w:p w14:paraId="499145D6" w14:textId="77777777" w:rsidR="00EE5493" w:rsidRDefault="00EE5493">
      <w:pPr>
        <w:pStyle w:val="Textkrper"/>
        <w:spacing w:before="6"/>
      </w:pPr>
    </w:p>
    <w:p w14:paraId="499145D7" w14:textId="77777777" w:rsidR="00EE5493" w:rsidRDefault="00EE5493">
      <w:pPr>
        <w:pStyle w:val="Textkrper"/>
        <w:rPr>
          <w:sz w:val="20"/>
        </w:rPr>
      </w:pPr>
    </w:p>
    <w:p w14:paraId="499145D8" w14:textId="77777777" w:rsidR="00EE5493" w:rsidRDefault="00000000">
      <w:pPr>
        <w:pStyle w:val="Textkrper"/>
        <w:rPr>
          <w:sz w:val="11"/>
        </w:rPr>
      </w:pPr>
      <w:r>
        <w:pict w14:anchorId="49914FF5">
          <v:group id="docshapegroup3220" o:spid="_x0000_s3268" alt="" style="position:absolute;margin-left:42.4pt;margin-top:7.55pt;width:510.4pt;height:48.35pt;z-index:-15377408;mso-wrap-distance-left:0;mso-wrap-distance-right:0;mso-position-horizontal-relative:page" coordorigin="848,151" coordsize="10208,967">
            <v:shape id="docshape3221" o:spid="_x0000_s3269" type="#_x0000_t75" alt="" style="position:absolute;left:848;top:151;width:10208;height:967">
              <v:imagedata r:id="rId33" o:title=""/>
            </v:shape>
            <v:shape id="docshape3222" o:spid="_x0000_s3270" type="#_x0000_t202" alt="" style="position:absolute;left:848;top:151;width:10208;height:967;mso-wrap-style:square;v-text-anchor:top" filled="f" stroked="f">
              <v:textbox inset="0,0,0,0">
                <w:txbxContent>
                  <w:p w14:paraId="49915A21" w14:textId="77777777" w:rsidR="00EE5493" w:rsidRDefault="00D27C09">
                    <w:pPr>
                      <w:spacing w:before="37"/>
                      <w:ind w:left="122"/>
                      <w:rPr>
                        <w:b/>
                        <w:sz w:val="27"/>
                      </w:rPr>
                    </w:pPr>
                    <w:r>
                      <w:rPr>
                        <w:b/>
                        <w:color w:val="333333"/>
                        <w:sz w:val="27"/>
                      </w:rPr>
                      <w:t xml:space="preserve">QUESTION </w:t>
                    </w:r>
                    <w:r>
                      <w:rPr>
                        <w:b/>
                        <w:color w:val="333333"/>
                        <w:sz w:val="41"/>
                      </w:rPr>
                      <w:t xml:space="preserve">230 </w:t>
                    </w:r>
                    <w:r>
                      <w:rPr>
                        <w:b/>
                        <w:color w:val="333333"/>
                        <w:sz w:val="27"/>
                      </w:rPr>
                      <w:t>OF 387</w:t>
                    </w:r>
                  </w:p>
                  <w:p w14:paraId="49915A22"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D9" w14:textId="77777777" w:rsidR="00EE5493" w:rsidRDefault="00EE5493">
      <w:pPr>
        <w:pStyle w:val="Textkrper"/>
        <w:rPr>
          <w:sz w:val="20"/>
        </w:rPr>
      </w:pPr>
    </w:p>
    <w:p w14:paraId="499145DA" w14:textId="3DD4C769" w:rsidR="00EE5493" w:rsidRDefault="00000000">
      <w:pPr>
        <w:pStyle w:val="Textkrper"/>
        <w:rPr>
          <w:sz w:val="11"/>
        </w:rPr>
      </w:pPr>
      <w:r>
        <w:pict w14:anchorId="49914FF6">
          <v:group id="docshapegroup3223" o:spid="_x0000_s3260" alt="" style="position:absolute;margin-left:42.4pt;margin-top:7.55pt;width:512.05pt;height:204.85pt;z-index:-15376896;mso-wrap-distance-left:0;mso-wrap-distance-right:0;mso-position-horizontal-relative:page" coordorigin="848,151" coordsize="10241,4097">
            <v:shape id="docshape3224" o:spid="_x0000_s3261" type="#_x0000_t75" alt="" style="position:absolute;left:848;top:151;width:10208;height:4097">
              <v:imagedata r:id="rId69" o:title=""/>
            </v:shape>
            <v:shape id="docshape3225" o:spid="_x0000_s3262" type="#_x0000_t75" alt="" style="position:absolute;left:1324;top:1729;width:164;height:164">
              <v:imagedata r:id="rId10" o:title=""/>
            </v:shape>
            <v:shape id="docshape3226" o:spid="_x0000_s3263" type="#_x0000_t75" alt="" style="position:absolute;left:1324;top:2383;width:164;height:164">
              <v:imagedata r:id="rId10" o:title=""/>
            </v:shape>
            <v:shape id="docshape3227" o:spid="_x0000_s3264" type="#_x0000_t75" alt="" style="position:absolute;left:1324;top:3036;width:164;height:164">
              <v:imagedata r:id="rId10" o:title=""/>
            </v:shape>
            <v:shape id="docshape3228" o:spid="_x0000_s3265" type="#_x0000_t75" alt="" style="position:absolute;left:1324;top:3689;width:164;height:164">
              <v:imagedata r:id="rId10" o:title=""/>
            </v:shape>
            <v:shape id="docshape3229" o:spid="_x0000_s3266" type="#_x0000_t202" alt="" style="position:absolute;left:1052;top:299;width:2782;height:245;mso-wrap-style:square;v-text-anchor:top" filled="f" stroked="f">
              <v:textbox inset="0,0,0,0">
                <w:txbxContent>
                  <w:p w14:paraId="49915A23" w14:textId="77777777" w:rsidR="00EE5493" w:rsidRDefault="00D27C09">
                    <w:pPr>
                      <w:spacing w:line="229" w:lineRule="exact"/>
                      <w:rPr>
                        <w:sz w:val="24"/>
                      </w:rPr>
                    </w:pPr>
                    <w:proofErr w:type="spellStart"/>
                    <w:r>
                      <w:rPr>
                        <w:color w:val="333333"/>
                        <w:sz w:val="24"/>
                      </w:rPr>
                      <w:t>Welche</w:t>
                    </w:r>
                    <w:proofErr w:type="spellEnd"/>
                    <w:r>
                      <w:rPr>
                        <w:color w:val="333333"/>
                        <w:sz w:val="24"/>
                      </w:rPr>
                      <w:t xml:space="preserve"> </w:t>
                    </w:r>
                    <w:proofErr w:type="spellStart"/>
                    <w:r>
                      <w:rPr>
                        <w:color w:val="333333"/>
                        <w:sz w:val="24"/>
                      </w:rPr>
                      <w:t>Aussage</w:t>
                    </w:r>
                    <w:proofErr w:type="spellEnd"/>
                    <w:r>
                      <w:rPr>
                        <w:color w:val="333333"/>
                        <w:sz w:val="24"/>
                      </w:rPr>
                      <w:t xml:space="preserve"> </w:t>
                    </w:r>
                    <w:proofErr w:type="spellStart"/>
                    <w:r>
                      <w:rPr>
                        <w:color w:val="333333"/>
                        <w:sz w:val="24"/>
                      </w:rPr>
                      <w:t>stimmt</w:t>
                    </w:r>
                    <w:proofErr w:type="spellEnd"/>
                    <w:r>
                      <w:rPr>
                        <w:color w:val="333333"/>
                        <w:sz w:val="24"/>
                      </w:rPr>
                      <w:t>?</w:t>
                    </w:r>
                  </w:p>
                </w:txbxContent>
              </v:textbox>
            </v:shape>
            <v:shape id="docshape3230" o:spid="_x0000_s3267" type="#_x0000_t202" alt="" style="position:absolute;left:1052;top:972;width:10036;height:3049;mso-wrap-style:square;v-text-anchor:top" filled="f" stroked="f">
              <v:textbox inset="0,0,0,0">
                <w:txbxContent>
                  <w:p w14:paraId="49915A24"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25" w14:textId="77777777" w:rsidR="00EE5493" w:rsidRPr="00DA2CE8" w:rsidRDefault="00EE5493">
                    <w:pPr>
                      <w:spacing w:before="8"/>
                      <w:rPr>
                        <w:b/>
                        <w:sz w:val="28"/>
                        <w:lang w:val="de-DE"/>
                      </w:rPr>
                    </w:pPr>
                  </w:p>
                  <w:p w14:paraId="49915A26" w14:textId="77777777" w:rsidR="00EE5493" w:rsidRPr="00DA2CE8" w:rsidRDefault="00D27C09">
                    <w:pPr>
                      <w:spacing w:line="297" w:lineRule="auto"/>
                      <w:ind w:left="680"/>
                      <w:rPr>
                        <w:sz w:val="21"/>
                        <w:lang w:val="de-DE"/>
                      </w:rPr>
                    </w:pPr>
                    <w:proofErr w:type="spellStart"/>
                    <w:r w:rsidRPr="00DA2CE8">
                      <w:rPr>
                        <w:color w:val="333333"/>
                        <w:sz w:val="21"/>
                        <w:lang w:val="de-DE"/>
                      </w:rPr>
                      <w:t>Simultaneous</w:t>
                    </w:r>
                    <w:proofErr w:type="spellEnd"/>
                    <w:r w:rsidRPr="00DA2CE8">
                      <w:rPr>
                        <w:color w:val="333333"/>
                        <w:sz w:val="21"/>
                        <w:lang w:val="de-DE"/>
                      </w:rPr>
                      <w:t xml:space="preserve"> Engineering wird zur Produktion geringwertiger Varianten verwendet, weshalb während der Produktionseinrichtung Disziplin gefragt ist.</w:t>
                    </w:r>
                  </w:p>
                  <w:p w14:paraId="49915A27" w14:textId="77777777" w:rsidR="00EE5493" w:rsidRPr="00DA2CE8" w:rsidRDefault="00D27C09">
                    <w:pPr>
                      <w:spacing w:before="54" w:line="297" w:lineRule="auto"/>
                      <w:ind w:left="680"/>
                      <w:rPr>
                        <w:sz w:val="21"/>
                        <w:lang w:val="de-DE"/>
                      </w:rPr>
                    </w:pPr>
                    <w:r w:rsidRPr="00DA2CE8">
                      <w:rPr>
                        <w:i/>
                        <w:color w:val="333333"/>
                        <w:sz w:val="21"/>
                        <w:u w:val="single"/>
                        <w:lang w:val="de-DE"/>
                      </w:rPr>
                      <w:t>Die Produktionsprogrammplanung erfolgt gleichzeitig mit der Planung der Personal- und Betriebsmittelkapazitäten</w:t>
                    </w:r>
                    <w:r w:rsidRPr="00DA2CE8">
                      <w:rPr>
                        <w:color w:val="333333"/>
                        <w:sz w:val="21"/>
                        <w:lang w:val="de-DE"/>
                      </w:rPr>
                      <w:t>.</w:t>
                    </w:r>
                  </w:p>
                  <w:p w14:paraId="49915A28" w14:textId="77777777" w:rsidR="00EE5493" w:rsidRPr="00DA2CE8" w:rsidRDefault="00D27C09">
                    <w:pPr>
                      <w:spacing w:before="55" w:line="297" w:lineRule="auto"/>
                      <w:ind w:left="680" w:right="1025"/>
                      <w:rPr>
                        <w:sz w:val="21"/>
                        <w:lang w:val="de-DE"/>
                      </w:rPr>
                    </w:pPr>
                    <w:r w:rsidRPr="00DA2CE8">
                      <w:rPr>
                        <w:color w:val="333333"/>
                        <w:sz w:val="21"/>
                        <w:lang w:val="de-DE"/>
                      </w:rPr>
                      <w:t>Lagerbestandsvariable Kosten steigen mit wachsender Lagermenge und -dauer, meist überproportional mit dem Lagerbestand.</w:t>
                    </w:r>
                  </w:p>
                  <w:p w14:paraId="49915A29" w14:textId="77777777" w:rsidR="00EE5493" w:rsidRDefault="00D27C09">
                    <w:pPr>
                      <w:spacing w:before="10" w:line="300" w:lineRule="exact"/>
                      <w:ind w:left="680"/>
                      <w:rPr>
                        <w:sz w:val="21"/>
                      </w:rPr>
                    </w:pPr>
                    <w:r w:rsidRPr="00DA2CE8">
                      <w:rPr>
                        <w:color w:val="333333"/>
                        <w:sz w:val="21"/>
                        <w:lang w:val="de-DE"/>
                      </w:rPr>
                      <w:t xml:space="preserve">Die Durchlaufzeit wird nachhaltig durch die Planungsqualität, Kosten und Risiken beeinflusst. </w:t>
                    </w:r>
                    <w:proofErr w:type="spellStart"/>
                    <w:r>
                      <w:rPr>
                        <w:color w:val="333333"/>
                        <w:sz w:val="21"/>
                      </w:rPr>
                      <w:t>Zur</w:t>
                    </w:r>
                    <w:proofErr w:type="spellEnd"/>
                    <w:r>
                      <w:rPr>
                        <w:color w:val="333333"/>
                        <w:sz w:val="21"/>
                      </w:rPr>
                      <w:t xml:space="preserve"> </w:t>
                    </w:r>
                    <w:proofErr w:type="spellStart"/>
                    <w:r>
                      <w:rPr>
                        <w:color w:val="333333"/>
                        <w:sz w:val="21"/>
                      </w:rPr>
                      <w:t>Minimierung</w:t>
                    </w:r>
                    <w:proofErr w:type="spellEnd"/>
                    <w:r>
                      <w:rPr>
                        <w:color w:val="333333"/>
                        <w:sz w:val="21"/>
                      </w:rPr>
                      <w:t xml:space="preserve"> </w:t>
                    </w:r>
                    <w:proofErr w:type="spellStart"/>
                    <w:r>
                      <w:rPr>
                        <w:color w:val="333333"/>
                        <w:sz w:val="21"/>
                      </w:rPr>
                      <w:t>bedarf</w:t>
                    </w:r>
                    <w:proofErr w:type="spellEnd"/>
                    <w:r>
                      <w:rPr>
                        <w:color w:val="333333"/>
                        <w:sz w:val="21"/>
                      </w:rPr>
                      <w:t xml:space="preserve"> es der </w:t>
                    </w:r>
                    <w:proofErr w:type="spellStart"/>
                    <w:r>
                      <w:rPr>
                        <w:color w:val="333333"/>
                        <w:sz w:val="21"/>
                      </w:rPr>
                      <w:t>Kernzeitanalyse</w:t>
                    </w:r>
                    <w:proofErr w:type="spellEnd"/>
                    <w:r>
                      <w:rPr>
                        <w:color w:val="333333"/>
                        <w:sz w:val="21"/>
                      </w:rPr>
                      <w:t>.</w:t>
                    </w:r>
                  </w:p>
                </w:txbxContent>
              </v:textbox>
            </v:shape>
            <w10:wrap type="topAndBottom" anchorx="page"/>
          </v:group>
        </w:pict>
      </w:r>
    </w:p>
    <w:p w14:paraId="499145DB" w14:textId="77777777" w:rsidR="00EE5493" w:rsidRDefault="00EE5493">
      <w:pPr>
        <w:pStyle w:val="Textkrper"/>
        <w:spacing w:before="6"/>
      </w:pPr>
    </w:p>
    <w:p w14:paraId="499145DC" w14:textId="77777777" w:rsidR="00EE5493" w:rsidRDefault="00EE5493">
      <w:pPr>
        <w:sectPr w:rsidR="00EE5493">
          <w:pgSz w:w="11900" w:h="16840"/>
          <w:pgMar w:top="580" w:right="500" w:bottom="1020" w:left="740" w:header="0" w:footer="838" w:gutter="0"/>
          <w:cols w:space="720"/>
        </w:sectPr>
      </w:pPr>
    </w:p>
    <w:p w14:paraId="499145DD" w14:textId="77777777" w:rsidR="00EE5493" w:rsidRDefault="00000000">
      <w:pPr>
        <w:pStyle w:val="Textkrper"/>
        <w:ind w:left="108"/>
        <w:rPr>
          <w:sz w:val="20"/>
        </w:rPr>
      </w:pPr>
      <w:r>
        <w:rPr>
          <w:sz w:val="20"/>
        </w:rPr>
      </w:r>
      <w:r>
        <w:rPr>
          <w:sz w:val="20"/>
        </w:rPr>
        <w:pict w14:anchorId="49914FF8">
          <v:group id="docshapegroup3234" o:spid="_x0000_s3257" alt="" style="width:510.4pt;height:48.35pt;mso-position-horizontal-relative:char;mso-position-vertical-relative:line" coordsize="10208,967">
            <v:shape id="docshape3235" o:spid="_x0000_s3258" type="#_x0000_t75" alt="" style="position:absolute;width:10208;height:967">
              <v:imagedata r:id="rId14" o:title=""/>
            </v:shape>
            <v:shape id="docshape3236" o:spid="_x0000_s3259" type="#_x0000_t202" alt="" style="position:absolute;width:10208;height:967;mso-wrap-style:square;v-text-anchor:top" filled="f" stroked="f">
              <v:textbox inset="0,0,0,0">
                <w:txbxContent>
                  <w:p w14:paraId="49915A2B" w14:textId="77777777" w:rsidR="00EE5493" w:rsidRPr="003C5CF9" w:rsidRDefault="00D27C09">
                    <w:pPr>
                      <w:spacing w:before="37"/>
                      <w:ind w:left="122"/>
                      <w:rPr>
                        <w:b/>
                        <w:sz w:val="27"/>
                      </w:rPr>
                    </w:pPr>
                    <w:r>
                      <w:rPr>
                        <w:b/>
                        <w:color w:val="333333"/>
                        <w:sz w:val="27"/>
                      </w:rPr>
                      <w:t xml:space="preserve">QUESTION </w:t>
                    </w:r>
                    <w:r>
                      <w:rPr>
                        <w:b/>
                        <w:color w:val="333333"/>
                        <w:sz w:val="41"/>
                      </w:rPr>
                      <w:t xml:space="preserve">231 </w:t>
                    </w:r>
                    <w:r>
                      <w:rPr>
                        <w:b/>
                        <w:color w:val="333333"/>
                        <w:sz w:val="27"/>
                      </w:rPr>
                      <w:t>OF 387</w:t>
                    </w:r>
                  </w:p>
                  <w:p w14:paraId="49915A2C" w14:textId="77777777" w:rsidR="00EE5493" w:rsidRPr="003C5CF9"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DE" w14:textId="4434424D" w:rsidR="00EE5493" w:rsidRDefault="00000000">
      <w:pPr>
        <w:pStyle w:val="Textkrper"/>
        <w:spacing w:before="8"/>
        <w:rPr>
          <w:sz w:val="29"/>
        </w:rPr>
      </w:pPr>
      <w:r>
        <w:pict w14:anchorId="49914FFA">
          <v:group id="docshapegroup3237" o:spid="_x0000_s3249" alt="" style="position:absolute;margin-left:42.4pt;margin-top:18.3pt;width:510.4pt;height:144.95pt;z-index:-15375360;mso-wrap-distance-left:0;mso-wrap-distance-right:0;mso-position-horizontal-relative:page" coordorigin="848,366" coordsize="10208,2899">
            <v:shape id="docshape3238" o:spid="_x0000_s3250" type="#_x0000_t75" alt="" style="position:absolute;left:848;top:366;width:10208;height:2899">
              <v:imagedata r:id="rId32" o:title=""/>
            </v:shape>
            <v:shape id="docshape3239" o:spid="_x0000_s3251" type="#_x0000_t75" alt="" style="position:absolute;left:1324;top:1795;width:164;height:164">
              <v:imagedata r:id="rId10" o:title=""/>
            </v:shape>
            <v:shape id="docshape3240" o:spid="_x0000_s3252" type="#_x0000_t75" alt="" style="position:absolute;left:1324;top:2149;width:164;height:164">
              <v:imagedata r:id="rId10" o:title=""/>
            </v:shape>
            <v:shape id="docshape3241" o:spid="_x0000_s3253" type="#_x0000_t75" alt="" style="position:absolute;left:1324;top:2503;width:164;height:164">
              <v:imagedata r:id="rId10" o:title=""/>
            </v:shape>
            <v:shape id="docshape3242" o:spid="_x0000_s3254" type="#_x0000_t75" alt="" style="position:absolute;left:1324;top:2857;width:164;height:164">
              <v:imagedata r:id="rId10" o:title=""/>
            </v:shape>
            <v:shape id="docshape3243" o:spid="_x0000_s3255" type="#_x0000_t202" alt="" style="position:absolute;left:1052;top:514;width:7842;height:245;mso-wrap-style:square;v-text-anchor:top" filled="f" stroked="f">
              <v:textbox inset="0,0,0,0">
                <w:txbxContent>
                  <w:p w14:paraId="49915A2D" w14:textId="77777777" w:rsidR="00EE5493" w:rsidRDefault="00D27C09">
                    <w:pPr>
                      <w:spacing w:line="229" w:lineRule="exact"/>
                      <w:rPr>
                        <w:sz w:val="24"/>
                      </w:rPr>
                    </w:pPr>
                    <w:r>
                      <w:rPr>
                        <w:color w:val="333333"/>
                        <w:sz w:val="24"/>
                      </w:rPr>
                      <w:t>What information do you get from a cockpit system?</w:t>
                    </w:r>
                  </w:p>
                </w:txbxContent>
              </v:textbox>
            </v:shape>
            <v:shape id="docshape3244" o:spid="_x0000_s3256" type="#_x0000_t202" alt="" style="position:absolute;left:1052;top:1187;width:8575;height:1851;mso-wrap-style:square;v-text-anchor:top" filled="f" stroked="f">
              <v:textbox inset="0,0,0,0">
                <w:txbxContent>
                  <w:p w14:paraId="49915A2E"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2F" w14:textId="77777777" w:rsidR="00EE5493" w:rsidRPr="00DA2CE8" w:rsidRDefault="00EE5493">
                    <w:pPr>
                      <w:spacing w:before="3"/>
                      <w:rPr>
                        <w:b/>
                        <w:sz w:val="19"/>
                        <w:lang w:val="de-DE"/>
                      </w:rPr>
                    </w:pPr>
                  </w:p>
                  <w:p w14:paraId="49915A30" w14:textId="77777777" w:rsidR="00EE5493" w:rsidRPr="00DA2CE8" w:rsidRDefault="00D27C09">
                    <w:pPr>
                      <w:spacing w:line="350" w:lineRule="atLeast"/>
                      <w:ind w:left="680"/>
                      <w:rPr>
                        <w:sz w:val="21"/>
                        <w:lang w:val="de-DE"/>
                      </w:rPr>
                    </w:pPr>
                    <w:r w:rsidRPr="00DA2CE8">
                      <w:rPr>
                        <w:i/>
                        <w:color w:val="333333"/>
                        <w:sz w:val="21"/>
                        <w:u w:val="single"/>
                        <w:lang w:val="de-DE"/>
                      </w:rPr>
                      <w:t>Bedarfe, Kapazitäten, Bestände und Engpässe der Produktion ggf. in Echtzeit</w:t>
                    </w:r>
                    <w:r w:rsidRPr="00DA2CE8">
                      <w:rPr>
                        <w:color w:val="333333"/>
                        <w:sz w:val="21"/>
                        <w:lang w:val="de-DE"/>
                      </w:rPr>
                      <w:t xml:space="preserve"> Kosten, Kapazitäten, Bestände und Personalzeiten der Produktion ggf. in Echtzeit Bedarfe, Kapazitäten, Bestände und Personalzeiten der Logistik ggf. in Echtzeit Bedarfe, Kosten, Bestände und Personalzeiten der Produktion ggf. in Echtzeit</w:t>
                    </w:r>
                  </w:p>
                </w:txbxContent>
              </v:textbox>
            </v:shape>
            <w10:wrap type="topAndBottom" anchorx="page"/>
          </v:group>
        </w:pict>
      </w:r>
    </w:p>
    <w:p w14:paraId="499145DF" w14:textId="77777777" w:rsidR="00EE5493" w:rsidRDefault="00EE5493">
      <w:pPr>
        <w:pStyle w:val="Textkrper"/>
        <w:spacing w:before="6"/>
      </w:pPr>
    </w:p>
    <w:p w14:paraId="499145E0" w14:textId="77777777" w:rsidR="00EE5493" w:rsidRDefault="00EE5493">
      <w:pPr>
        <w:pStyle w:val="Textkrper"/>
        <w:rPr>
          <w:sz w:val="20"/>
        </w:rPr>
      </w:pPr>
    </w:p>
    <w:p w14:paraId="499145E1" w14:textId="77777777" w:rsidR="00EE5493" w:rsidRDefault="00000000">
      <w:pPr>
        <w:pStyle w:val="Textkrper"/>
        <w:rPr>
          <w:sz w:val="11"/>
        </w:rPr>
      </w:pPr>
      <w:r>
        <w:pict w14:anchorId="49914FFC">
          <v:group id="docshapegroup3248" o:spid="_x0000_s3246" alt="" style="position:absolute;margin-left:42.4pt;margin-top:7.55pt;width:510.4pt;height:48.35pt;z-index:-15374336;mso-wrap-distance-left:0;mso-wrap-distance-right:0;mso-position-horizontal-relative:page" coordorigin="848,151" coordsize="10208,967">
            <v:shape id="docshape3249" o:spid="_x0000_s3247" type="#_x0000_t75" alt="" style="position:absolute;left:848;top:151;width:10208;height:967">
              <v:imagedata r:id="rId78" o:title=""/>
            </v:shape>
            <v:shape id="docshape3250" o:spid="_x0000_s3248" type="#_x0000_t202" alt="" style="position:absolute;left:848;top:151;width:10208;height:967;mso-wrap-style:square;v-text-anchor:top" filled="f" stroked="f">
              <v:textbox inset="0,0,0,0">
                <w:txbxContent>
                  <w:p w14:paraId="49915A32" w14:textId="77777777" w:rsidR="00EE5493" w:rsidRDefault="00D27C09">
                    <w:pPr>
                      <w:spacing w:before="37"/>
                      <w:ind w:left="122"/>
                      <w:rPr>
                        <w:b/>
                        <w:sz w:val="27"/>
                      </w:rPr>
                    </w:pPr>
                    <w:r>
                      <w:rPr>
                        <w:b/>
                        <w:color w:val="333333"/>
                        <w:sz w:val="27"/>
                      </w:rPr>
                      <w:t xml:space="preserve">QUESTION </w:t>
                    </w:r>
                    <w:r>
                      <w:rPr>
                        <w:b/>
                        <w:color w:val="333333"/>
                        <w:sz w:val="41"/>
                      </w:rPr>
                      <w:t xml:space="preserve">232 </w:t>
                    </w:r>
                    <w:r>
                      <w:rPr>
                        <w:b/>
                        <w:color w:val="333333"/>
                        <w:sz w:val="27"/>
                      </w:rPr>
                      <w:t>OF 387</w:t>
                    </w:r>
                  </w:p>
                  <w:p w14:paraId="49915A33"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E2" w14:textId="77777777" w:rsidR="00EE5493" w:rsidRDefault="00EE5493">
      <w:pPr>
        <w:pStyle w:val="Textkrper"/>
        <w:rPr>
          <w:sz w:val="20"/>
        </w:rPr>
      </w:pPr>
    </w:p>
    <w:p w14:paraId="499145E3" w14:textId="5E151206" w:rsidR="00EE5493" w:rsidRDefault="00000000">
      <w:pPr>
        <w:pStyle w:val="Textkrper"/>
        <w:rPr>
          <w:sz w:val="11"/>
        </w:rPr>
      </w:pPr>
      <w:r>
        <w:pict w14:anchorId="49914FFD">
          <v:group id="docshapegroup3251" o:spid="_x0000_s3238" alt="" style="position:absolute;margin-left:42.4pt;margin-top:7.55pt;width:510.4pt;height:144.95pt;z-index:-15373824;mso-wrap-distance-left:0;mso-wrap-distance-right:0;mso-position-horizontal-relative:page" coordorigin="848,151" coordsize="10208,2899">
            <v:shape id="docshape3252" o:spid="_x0000_s3239" type="#_x0000_t75" alt="" style="position:absolute;left:848;top:151;width:10208;height:2899">
              <v:imagedata r:id="rId24" o:title=""/>
            </v:shape>
            <v:shape id="docshape3253" o:spid="_x0000_s3240" type="#_x0000_t75" alt="" style="position:absolute;left:1324;top:1580;width:164;height:164">
              <v:imagedata r:id="rId10" o:title=""/>
            </v:shape>
            <v:shape id="docshape3254" o:spid="_x0000_s3241" type="#_x0000_t75" alt="" style="position:absolute;left:1324;top:1934;width:164;height:164">
              <v:imagedata r:id="rId10" o:title=""/>
            </v:shape>
            <v:shape id="docshape3255" o:spid="_x0000_s3242" type="#_x0000_t75" alt="" style="position:absolute;left:1324;top:2287;width:164;height:164">
              <v:imagedata r:id="rId10" o:title=""/>
            </v:shape>
            <v:shape id="docshape3256" o:spid="_x0000_s3243" type="#_x0000_t75" alt="" style="position:absolute;left:1324;top:2641;width:164;height:164">
              <v:imagedata r:id="rId10" o:title=""/>
            </v:shape>
            <v:shape id="docshape3257" o:spid="_x0000_s3244" type="#_x0000_t202" alt="" style="position:absolute;left:1052;top:299;width:9079;height:245;mso-wrap-style:square;v-text-anchor:top" filled="f" stroked="f">
              <v:textbox inset="0,0,0,0">
                <w:txbxContent>
                  <w:p w14:paraId="49915A34" w14:textId="77777777" w:rsidR="00EE5493" w:rsidRPr="00DA2CE8" w:rsidRDefault="00D27C09">
                    <w:pPr>
                      <w:spacing w:line="229" w:lineRule="exact"/>
                      <w:rPr>
                        <w:sz w:val="24"/>
                        <w:lang w:val="de-DE"/>
                      </w:rPr>
                    </w:pPr>
                    <w:r w:rsidRPr="00DA2CE8">
                      <w:rPr>
                        <w:color w:val="333333"/>
                        <w:sz w:val="24"/>
                        <w:lang w:val="de-DE"/>
                      </w:rPr>
                      <w:t>In welcher Form sind die Daten in einem Leitstandsystem zur Verfügung zu stellen?</w:t>
                    </w:r>
                  </w:p>
                </w:txbxContent>
              </v:textbox>
            </v:shape>
            <v:shape id="docshape3258" o:spid="_x0000_s3245" type="#_x0000_t202" alt="" style="position:absolute;left:1052;top:972;width:5005;height:1851;mso-wrap-style:square;v-text-anchor:top" filled="f" stroked="f">
              <v:textbox inset="0,0,0,0">
                <w:txbxContent>
                  <w:p w14:paraId="49915A35"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36" w14:textId="77777777" w:rsidR="00EE5493" w:rsidRPr="00DA2CE8" w:rsidRDefault="00EE5493">
                    <w:pPr>
                      <w:spacing w:before="8"/>
                      <w:rPr>
                        <w:b/>
                        <w:sz w:val="28"/>
                        <w:lang w:val="de-DE"/>
                      </w:rPr>
                    </w:pPr>
                  </w:p>
                  <w:p w14:paraId="49915A37" w14:textId="77777777" w:rsidR="00EE5493" w:rsidRPr="00DA2CE8" w:rsidRDefault="00D27C09">
                    <w:pPr>
                      <w:spacing w:line="352" w:lineRule="auto"/>
                      <w:ind w:left="680"/>
                      <w:rPr>
                        <w:sz w:val="21"/>
                        <w:lang w:val="de-DE"/>
                      </w:rPr>
                    </w:pPr>
                    <w:r w:rsidRPr="00DA2CE8">
                      <w:rPr>
                        <w:i/>
                        <w:color w:val="333333"/>
                        <w:sz w:val="21"/>
                        <w:u w:val="single"/>
                        <w:lang w:val="de-DE"/>
                      </w:rPr>
                      <w:t>In verdichteter und maßgeschneiderter Form</w:t>
                    </w:r>
                    <w:r w:rsidRPr="00DA2CE8">
                      <w:rPr>
                        <w:color w:val="333333"/>
                        <w:sz w:val="21"/>
                        <w:lang w:val="de-DE"/>
                      </w:rPr>
                      <w:t xml:space="preserve"> In Form von weitreichenden Prognosen</w:t>
                    </w:r>
                  </w:p>
                  <w:p w14:paraId="49915A38" w14:textId="77777777" w:rsidR="00EE5493" w:rsidRPr="00DA2CE8" w:rsidRDefault="00D27C09">
                    <w:pPr>
                      <w:spacing w:line="239" w:lineRule="exact"/>
                      <w:ind w:left="680"/>
                      <w:rPr>
                        <w:sz w:val="21"/>
                        <w:lang w:val="de-DE"/>
                      </w:rPr>
                    </w:pPr>
                    <w:r w:rsidRPr="00DA2CE8">
                      <w:rPr>
                        <w:color w:val="333333"/>
                        <w:sz w:val="21"/>
                        <w:lang w:val="de-DE"/>
                      </w:rPr>
                      <w:t>In qualitativer statt in quantitativer Form</w:t>
                    </w:r>
                  </w:p>
                  <w:p w14:paraId="49915A39" w14:textId="77777777" w:rsidR="00EE5493" w:rsidRPr="00DA2CE8" w:rsidRDefault="00D27C09">
                    <w:pPr>
                      <w:spacing w:before="112"/>
                      <w:ind w:left="680"/>
                      <w:rPr>
                        <w:sz w:val="21"/>
                        <w:lang w:val="de-DE"/>
                      </w:rPr>
                    </w:pPr>
                    <w:r w:rsidRPr="00DA2CE8">
                      <w:rPr>
                        <w:color w:val="333333"/>
                        <w:sz w:val="21"/>
                        <w:lang w:val="de-DE"/>
                      </w:rPr>
                      <w:t>In Form von leicht digitalisierbaren Daten</w:t>
                    </w:r>
                  </w:p>
                </w:txbxContent>
              </v:textbox>
            </v:shape>
            <w10:wrap type="topAndBottom" anchorx="page"/>
          </v:group>
        </w:pict>
      </w:r>
    </w:p>
    <w:p w14:paraId="499145E4" w14:textId="77777777" w:rsidR="00EE5493" w:rsidRDefault="00EE5493">
      <w:pPr>
        <w:pStyle w:val="Textkrper"/>
        <w:spacing w:before="6"/>
      </w:pPr>
    </w:p>
    <w:p w14:paraId="499145E5" w14:textId="77777777" w:rsidR="00EE5493" w:rsidRDefault="00EE5493">
      <w:pPr>
        <w:sectPr w:rsidR="00EE5493">
          <w:pgSz w:w="11900" w:h="16840"/>
          <w:pgMar w:top="580" w:right="500" w:bottom="1020" w:left="740" w:header="0" w:footer="838" w:gutter="0"/>
          <w:cols w:space="720"/>
        </w:sectPr>
      </w:pPr>
    </w:p>
    <w:p w14:paraId="499145E6" w14:textId="77777777" w:rsidR="00EE5493" w:rsidRDefault="00000000">
      <w:pPr>
        <w:pStyle w:val="Textkrper"/>
        <w:ind w:left="108"/>
        <w:rPr>
          <w:sz w:val="20"/>
        </w:rPr>
      </w:pPr>
      <w:r>
        <w:rPr>
          <w:sz w:val="20"/>
        </w:rPr>
      </w:r>
      <w:r>
        <w:rPr>
          <w:sz w:val="20"/>
        </w:rPr>
        <w:pict w14:anchorId="49914FFF">
          <v:group id="docshapegroup3262" o:spid="_x0000_s3235" alt="" style="width:510.4pt;height:48.35pt;mso-position-horizontal-relative:char;mso-position-vertical-relative:line" coordsize="10208,967">
            <v:shape id="docshape3263" o:spid="_x0000_s3236" type="#_x0000_t75" alt="" style="position:absolute;width:10208;height:967">
              <v:imagedata r:id="rId14" o:title=""/>
            </v:shape>
            <v:shape id="docshape3264" o:spid="_x0000_s3237" type="#_x0000_t202" alt="" style="position:absolute;width:10208;height:967;mso-wrap-style:square;v-text-anchor:top" filled="f" stroked="f">
              <v:textbox inset="0,0,0,0">
                <w:txbxContent>
                  <w:p w14:paraId="49915A3B" w14:textId="77777777" w:rsidR="00EE5493" w:rsidRDefault="00D27C09">
                    <w:pPr>
                      <w:spacing w:before="37"/>
                      <w:ind w:left="122"/>
                      <w:rPr>
                        <w:b/>
                        <w:sz w:val="27"/>
                      </w:rPr>
                    </w:pPr>
                    <w:r>
                      <w:rPr>
                        <w:b/>
                        <w:color w:val="333333"/>
                        <w:sz w:val="27"/>
                      </w:rPr>
                      <w:t xml:space="preserve">QUESTION </w:t>
                    </w:r>
                    <w:r>
                      <w:rPr>
                        <w:b/>
                        <w:color w:val="333333"/>
                        <w:sz w:val="41"/>
                      </w:rPr>
                      <w:t xml:space="preserve">233 </w:t>
                    </w:r>
                    <w:r>
                      <w:rPr>
                        <w:b/>
                        <w:color w:val="333333"/>
                        <w:sz w:val="27"/>
                      </w:rPr>
                      <w:t>OF 387</w:t>
                    </w:r>
                  </w:p>
                  <w:p w14:paraId="49915A3C"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5E7" w14:textId="69BEF25C" w:rsidR="00EE5493" w:rsidRDefault="00000000">
      <w:pPr>
        <w:pStyle w:val="Textkrper"/>
        <w:spacing w:before="8"/>
        <w:rPr>
          <w:sz w:val="29"/>
        </w:rPr>
      </w:pPr>
      <w:r>
        <w:pict w14:anchorId="49915001">
          <v:group id="docshapegroup3265" o:spid="_x0000_s3227" alt="" style="position:absolute;margin-left:42.4pt;margin-top:18.3pt;width:510.4pt;height:174.9pt;z-index:-15372288;mso-wrap-distance-left:0;mso-wrap-distance-right:0;mso-position-horizontal-relative:page" coordorigin="848,366" coordsize="10208,3498">
            <v:shape id="docshape3266" o:spid="_x0000_s3228" type="#_x0000_t75" alt="" style="position:absolute;left:848;top:366;width:10208;height:3498">
              <v:imagedata r:id="rId47" o:title=""/>
            </v:shape>
            <v:shape id="docshape3267" o:spid="_x0000_s3229" type="#_x0000_t75" alt="" style="position:absolute;left:1324;top:1795;width:164;height:164">
              <v:imagedata r:id="rId10" o:title=""/>
            </v:shape>
            <v:shape id="docshape3268" o:spid="_x0000_s3230" type="#_x0000_t75" alt="" style="position:absolute;left:1324;top:2299;width:164;height:164">
              <v:imagedata r:id="rId10" o:title=""/>
            </v:shape>
            <v:shape id="docshape3269" o:spid="_x0000_s3231" type="#_x0000_t75" alt="" style="position:absolute;left:1324;top:2952;width:164;height:164">
              <v:imagedata r:id="rId10" o:title=""/>
            </v:shape>
            <v:shape id="docshape3270" o:spid="_x0000_s3232" type="#_x0000_t75" alt="" style="position:absolute;left:1324;top:3455;width:164;height:164">
              <v:imagedata r:id="rId10" o:title=""/>
            </v:shape>
            <v:shape id="docshape3271" o:spid="_x0000_s3233" type="#_x0000_t202" alt="" style="position:absolute;left:1052;top:514;width:2782;height:245;mso-wrap-style:square;v-text-anchor:top" filled="f" stroked="f">
              <v:textbox inset="0,0,0,0">
                <w:txbxContent>
                  <w:p w14:paraId="49915A3D" w14:textId="77777777" w:rsidR="00EE5493" w:rsidRDefault="00D27C09">
                    <w:pPr>
                      <w:spacing w:line="229" w:lineRule="exact"/>
                      <w:rPr>
                        <w:sz w:val="24"/>
                      </w:rPr>
                    </w:pPr>
                    <w:r>
                      <w:rPr>
                        <w:color w:val="333333"/>
                        <w:sz w:val="24"/>
                      </w:rPr>
                      <w:t>Which of the following statements is true?</w:t>
                    </w:r>
                  </w:p>
                </w:txbxContent>
              </v:textbox>
            </v:shape>
            <v:shape id="docshape3272" o:spid="_x0000_s3234" type="#_x0000_t202" alt="" style="position:absolute;left:1052;top:1187;width:9987;height:2450;mso-wrap-style:square;v-text-anchor:top" filled="f" stroked="f">
              <v:textbox inset="0,0,0,0">
                <w:txbxContent>
                  <w:p w14:paraId="49915A3E"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3F" w14:textId="77777777" w:rsidR="00EE5493" w:rsidRPr="00DA2CE8" w:rsidRDefault="00EE5493">
                    <w:pPr>
                      <w:spacing w:before="8"/>
                      <w:rPr>
                        <w:b/>
                        <w:sz w:val="28"/>
                        <w:lang w:val="de-DE"/>
                      </w:rPr>
                    </w:pPr>
                  </w:p>
                  <w:p w14:paraId="49915A40" w14:textId="77777777" w:rsidR="00EE5493" w:rsidRPr="00DA2CE8" w:rsidRDefault="00D27C09">
                    <w:pPr>
                      <w:ind w:left="680"/>
                      <w:rPr>
                        <w:sz w:val="21"/>
                        <w:lang w:val="de-DE"/>
                      </w:rPr>
                    </w:pPr>
                    <w:r w:rsidRPr="00DA2CE8">
                      <w:rPr>
                        <w:color w:val="333333"/>
                        <w:sz w:val="21"/>
                        <w:lang w:val="de-DE"/>
                      </w:rPr>
                      <w:t xml:space="preserve">Das Modell von </w:t>
                    </w:r>
                    <w:proofErr w:type="spellStart"/>
                    <w:r w:rsidRPr="00DA2CE8">
                      <w:rPr>
                        <w:color w:val="333333"/>
                        <w:sz w:val="21"/>
                        <w:lang w:val="de-DE"/>
                      </w:rPr>
                      <w:t>Andler</w:t>
                    </w:r>
                    <w:proofErr w:type="spellEnd"/>
                    <w:r w:rsidRPr="00DA2CE8">
                      <w:rPr>
                        <w:color w:val="333333"/>
                        <w:sz w:val="21"/>
                        <w:lang w:val="de-DE"/>
                      </w:rPr>
                      <w:t xml:space="preserve"> bildet die Lagerbestandsentwicklung im Zeitablauf sehr gut ab.</w:t>
                    </w:r>
                  </w:p>
                  <w:p w14:paraId="49915A41" w14:textId="77777777" w:rsidR="00EE5493" w:rsidRPr="00DA2CE8" w:rsidRDefault="00D27C09">
                    <w:pPr>
                      <w:spacing w:before="112" w:line="297" w:lineRule="auto"/>
                      <w:ind w:left="680" w:right="723"/>
                      <w:rPr>
                        <w:sz w:val="21"/>
                        <w:lang w:val="de-DE"/>
                      </w:rPr>
                    </w:pPr>
                    <w:r w:rsidRPr="00DA2CE8">
                      <w:rPr>
                        <w:color w:val="333333"/>
                        <w:sz w:val="21"/>
                        <w:lang w:val="de-DE"/>
                      </w:rPr>
                      <w:t>Bei der Reihenfertigung wird eine zeitliche Bindung zwischen den Arbeitsgängen realisiert.</w:t>
                    </w:r>
                  </w:p>
                  <w:p w14:paraId="49915A42" w14:textId="77777777" w:rsidR="00EE5493" w:rsidRPr="00DA2CE8" w:rsidRDefault="00D27C09">
                    <w:pPr>
                      <w:spacing w:before="55" w:line="297" w:lineRule="auto"/>
                      <w:ind w:left="680"/>
                      <w:rPr>
                        <w:sz w:val="21"/>
                        <w:lang w:val="de-DE"/>
                      </w:rPr>
                    </w:pPr>
                    <w:r w:rsidRPr="00DA2CE8">
                      <w:rPr>
                        <w:color w:val="333333"/>
                        <w:sz w:val="21"/>
                        <w:lang w:val="de-DE"/>
                      </w:rPr>
                      <w:t>Für die Optimierung des Materialflusses im Fließprinzip muss eine geringe Kapazitätsauslastung gewährleistet sein.</w:t>
                    </w:r>
                  </w:p>
                  <w:p w14:paraId="49915A43" w14:textId="77777777" w:rsidR="00EE5493" w:rsidRPr="00DA2CE8" w:rsidRDefault="00D27C09">
                    <w:pPr>
                      <w:spacing w:before="54"/>
                      <w:ind w:left="680"/>
                      <w:rPr>
                        <w:i/>
                        <w:iCs/>
                        <w:sz w:val="21"/>
                        <w:u w:val="single"/>
                        <w:lang w:val="de-DE"/>
                      </w:rPr>
                    </w:pPr>
                    <w:r w:rsidRPr="00DA2CE8">
                      <w:rPr>
                        <w:i/>
                        <w:color w:val="333333"/>
                        <w:sz w:val="21"/>
                        <w:u w:val="single"/>
                        <w:lang w:val="de-DE"/>
                      </w:rPr>
                      <w:t>Die Zeitelemente von Leitstandsystemen können um Plan-Liegezeiten ergänzt werden.</w:t>
                    </w:r>
                  </w:p>
                </w:txbxContent>
              </v:textbox>
            </v:shape>
            <w10:wrap type="topAndBottom" anchorx="page"/>
          </v:group>
        </w:pict>
      </w:r>
    </w:p>
    <w:p w14:paraId="499145E8" w14:textId="77777777" w:rsidR="00EE5493" w:rsidRDefault="00EE5493">
      <w:pPr>
        <w:pStyle w:val="Textkrper"/>
        <w:spacing w:before="6"/>
      </w:pPr>
    </w:p>
    <w:p w14:paraId="499145E9" w14:textId="77777777" w:rsidR="00EE5493" w:rsidRDefault="00EE5493">
      <w:pPr>
        <w:pStyle w:val="Textkrper"/>
        <w:rPr>
          <w:sz w:val="20"/>
        </w:rPr>
      </w:pPr>
    </w:p>
    <w:p w14:paraId="499145EA" w14:textId="77777777" w:rsidR="00EE5493" w:rsidRDefault="00000000">
      <w:pPr>
        <w:pStyle w:val="Textkrper"/>
        <w:rPr>
          <w:sz w:val="11"/>
        </w:rPr>
      </w:pPr>
      <w:r>
        <w:pict w14:anchorId="49915003">
          <v:group id="docshapegroup3276" o:spid="_x0000_s3224" alt="" style="position:absolute;margin-left:42.4pt;margin-top:7.55pt;width:510.4pt;height:48.35pt;z-index:-15371264;mso-wrap-distance-left:0;mso-wrap-distance-right:0;mso-position-horizontal-relative:page" coordorigin="848,151" coordsize="10208,967">
            <v:shape id="docshape3277" o:spid="_x0000_s3225" type="#_x0000_t75" alt="" style="position:absolute;left:848;top:151;width:10208;height:967">
              <v:imagedata r:id="rId48" o:title=""/>
            </v:shape>
            <v:shape id="docshape3278" o:spid="_x0000_s3226" type="#_x0000_t202" alt="" style="position:absolute;left:848;top:151;width:10208;height:967;mso-wrap-style:square;v-text-anchor:top" filled="f" stroked="f">
              <v:textbox inset="0,0,0,0">
                <w:txbxContent>
                  <w:p w14:paraId="49915A45" w14:textId="77777777" w:rsidR="00EE5493" w:rsidRPr="003C5CF9" w:rsidRDefault="00D27C09">
                    <w:pPr>
                      <w:spacing w:before="37"/>
                      <w:ind w:left="122"/>
                      <w:rPr>
                        <w:b/>
                        <w:sz w:val="27"/>
                      </w:rPr>
                    </w:pPr>
                    <w:r>
                      <w:rPr>
                        <w:b/>
                        <w:color w:val="333333"/>
                        <w:sz w:val="27"/>
                      </w:rPr>
                      <w:t xml:space="preserve">QUESTION </w:t>
                    </w:r>
                    <w:r>
                      <w:rPr>
                        <w:b/>
                        <w:color w:val="333333"/>
                        <w:sz w:val="41"/>
                      </w:rPr>
                      <w:t xml:space="preserve">234 </w:t>
                    </w:r>
                    <w:r>
                      <w:rPr>
                        <w:b/>
                        <w:color w:val="333333"/>
                        <w:sz w:val="27"/>
                      </w:rPr>
                      <w:t>OF 387</w:t>
                    </w:r>
                  </w:p>
                  <w:p w14:paraId="49915A46" w14:textId="77777777" w:rsidR="00EE5493" w:rsidRPr="003C5CF9"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EB" w14:textId="77777777" w:rsidR="00EE5493" w:rsidRDefault="00EE5493">
      <w:pPr>
        <w:pStyle w:val="Textkrper"/>
        <w:rPr>
          <w:sz w:val="20"/>
        </w:rPr>
      </w:pPr>
    </w:p>
    <w:p w14:paraId="499145EC" w14:textId="603A9746" w:rsidR="00EE5493" w:rsidRDefault="00000000">
      <w:pPr>
        <w:pStyle w:val="Textkrper"/>
        <w:rPr>
          <w:sz w:val="11"/>
        </w:rPr>
      </w:pPr>
      <w:r>
        <w:pict w14:anchorId="49915004">
          <v:group id="docshapegroup3279" o:spid="_x0000_s3216" alt="" style="position:absolute;margin-left:42.4pt;margin-top:7.55pt;width:510.4pt;height:144.95pt;z-index:-15370752;mso-wrap-distance-left:0;mso-wrap-distance-right:0;mso-position-horizontal-relative:page" coordorigin="848,151" coordsize="10208,2899">
            <v:shape id="docshape3280" o:spid="_x0000_s3217" type="#_x0000_t75" alt="" style="position:absolute;left:848;top:151;width:10208;height:2899">
              <v:imagedata r:id="rId32" o:title=""/>
            </v:shape>
            <v:shape id="docshape3281" o:spid="_x0000_s3218" type="#_x0000_t75" alt="" style="position:absolute;left:1324;top:1580;width:164;height:164">
              <v:imagedata r:id="rId10" o:title=""/>
            </v:shape>
            <v:shape id="docshape3282" o:spid="_x0000_s3219" type="#_x0000_t75" alt="" style="position:absolute;left:1324;top:1934;width:164;height:164">
              <v:imagedata r:id="rId10" o:title=""/>
            </v:shape>
            <v:shape id="docshape3283" o:spid="_x0000_s3220" type="#_x0000_t75" alt="" style="position:absolute;left:1324;top:2287;width:164;height:164">
              <v:imagedata r:id="rId10" o:title=""/>
            </v:shape>
            <v:shape id="docshape3284" o:spid="_x0000_s3221" type="#_x0000_t75" alt="" style="position:absolute;left:1324;top:2641;width:164;height:164">
              <v:imagedata r:id="rId10" o:title=""/>
            </v:shape>
            <v:shape id="docshape3285" o:spid="_x0000_s3222" type="#_x0000_t202" alt="" style="position:absolute;left:1052;top:299;width:5556;height:245;mso-wrap-style:square;v-text-anchor:top" filled="f" stroked="f">
              <v:textbox inset="0,0,0,0">
                <w:txbxContent>
                  <w:p w14:paraId="49915A47" w14:textId="77777777" w:rsidR="00EE5493" w:rsidRDefault="00D27C09">
                    <w:pPr>
                      <w:spacing w:line="229" w:lineRule="exact"/>
                      <w:rPr>
                        <w:sz w:val="24"/>
                      </w:rPr>
                    </w:pPr>
                    <w:r>
                      <w:rPr>
                        <w:color w:val="333333"/>
                        <w:sz w:val="24"/>
                      </w:rPr>
                      <w:t>Which of the following is a function of a cockpit system?</w:t>
                    </w:r>
                  </w:p>
                </w:txbxContent>
              </v:textbox>
            </v:shape>
            <v:shape id="docshape3286" o:spid="_x0000_s3223" type="#_x0000_t202" alt="" style="position:absolute;left:1052;top:972;width:6229;height:1851;mso-wrap-style:square;v-text-anchor:top" filled="f" stroked="f">
              <v:textbox inset="0,0,0,0">
                <w:txbxContent>
                  <w:p w14:paraId="49915A48"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49" w14:textId="77777777" w:rsidR="00EE5493" w:rsidRPr="00DA2CE8" w:rsidRDefault="00EE5493">
                    <w:pPr>
                      <w:spacing w:before="8"/>
                      <w:rPr>
                        <w:b/>
                        <w:sz w:val="28"/>
                        <w:lang w:val="de-DE"/>
                      </w:rPr>
                    </w:pPr>
                  </w:p>
                  <w:p w14:paraId="49915A4A" w14:textId="77777777" w:rsidR="00EE5493" w:rsidRPr="00DA2CE8" w:rsidRDefault="00D27C09">
                    <w:pPr>
                      <w:spacing w:line="352" w:lineRule="auto"/>
                      <w:ind w:left="680"/>
                      <w:rPr>
                        <w:sz w:val="21"/>
                        <w:lang w:val="de-DE"/>
                      </w:rPr>
                    </w:pPr>
                    <w:r w:rsidRPr="00DA2CE8">
                      <w:rPr>
                        <w:i/>
                        <w:color w:val="333333"/>
                        <w:sz w:val="21"/>
                        <w:u w:val="single"/>
                        <w:lang w:val="de-DE"/>
                      </w:rPr>
                      <w:t>Eine Entwicklung von Stör- und Bandstoppstatistiken</w:t>
                    </w:r>
                    <w:r w:rsidRPr="00DA2CE8">
                      <w:rPr>
                        <w:color w:val="333333"/>
                        <w:sz w:val="21"/>
                        <w:lang w:val="de-DE"/>
                      </w:rPr>
                      <w:t xml:space="preserve"> Eine Prüfung kontinuierlicher Verbesserungsmaßnahmen Eine Aufnahme der regulären Arbeitszeitstatistiken</w:t>
                    </w:r>
                  </w:p>
                  <w:p w14:paraId="49915A4B" w14:textId="77777777" w:rsidR="00EE5493" w:rsidRDefault="00D27C09">
                    <w:pPr>
                      <w:spacing w:line="238" w:lineRule="exact"/>
                      <w:ind w:left="680"/>
                      <w:rPr>
                        <w:sz w:val="21"/>
                      </w:rPr>
                    </w:pPr>
                    <w:r>
                      <w:rPr>
                        <w:color w:val="333333"/>
                        <w:sz w:val="21"/>
                      </w:rPr>
                      <w:t xml:space="preserve">Eine </w:t>
                    </w:r>
                    <w:proofErr w:type="spellStart"/>
                    <w:r>
                      <w:rPr>
                        <w:color w:val="333333"/>
                        <w:sz w:val="21"/>
                      </w:rPr>
                      <w:t>Plausibilitätsprüfung</w:t>
                    </w:r>
                    <w:proofErr w:type="spellEnd"/>
                    <w:r>
                      <w:rPr>
                        <w:color w:val="333333"/>
                        <w:sz w:val="21"/>
                      </w:rPr>
                      <w:t xml:space="preserve"> der </w:t>
                    </w:r>
                    <w:proofErr w:type="spellStart"/>
                    <w:r>
                      <w:rPr>
                        <w:color w:val="333333"/>
                        <w:sz w:val="21"/>
                      </w:rPr>
                      <w:t>eingegeben</w:t>
                    </w:r>
                    <w:proofErr w:type="spellEnd"/>
                    <w:r>
                      <w:rPr>
                        <w:color w:val="333333"/>
                        <w:sz w:val="21"/>
                      </w:rPr>
                      <w:t xml:space="preserve"> </w:t>
                    </w:r>
                    <w:proofErr w:type="spellStart"/>
                    <w:r>
                      <w:rPr>
                        <w:color w:val="333333"/>
                        <w:sz w:val="21"/>
                      </w:rPr>
                      <w:t>Sachverhalte</w:t>
                    </w:r>
                    <w:proofErr w:type="spellEnd"/>
                  </w:p>
                </w:txbxContent>
              </v:textbox>
            </v:shape>
            <w10:wrap type="topAndBottom" anchorx="page"/>
          </v:group>
        </w:pict>
      </w:r>
    </w:p>
    <w:p w14:paraId="499145ED" w14:textId="77777777" w:rsidR="00EE5493" w:rsidRDefault="00EE5493">
      <w:pPr>
        <w:pStyle w:val="Textkrper"/>
        <w:spacing w:before="6"/>
      </w:pPr>
    </w:p>
    <w:p w14:paraId="499145EE" w14:textId="77777777" w:rsidR="00EE5493" w:rsidRDefault="00EE5493">
      <w:pPr>
        <w:sectPr w:rsidR="00EE5493">
          <w:pgSz w:w="11900" w:h="16840"/>
          <w:pgMar w:top="580" w:right="500" w:bottom="1020" w:left="740" w:header="0" w:footer="838" w:gutter="0"/>
          <w:cols w:space="720"/>
        </w:sectPr>
      </w:pPr>
    </w:p>
    <w:p w14:paraId="499145EF" w14:textId="77777777" w:rsidR="00EE5493" w:rsidRDefault="00000000">
      <w:pPr>
        <w:pStyle w:val="Textkrper"/>
        <w:ind w:left="108"/>
        <w:rPr>
          <w:sz w:val="20"/>
        </w:rPr>
      </w:pPr>
      <w:r>
        <w:rPr>
          <w:sz w:val="20"/>
        </w:rPr>
      </w:r>
      <w:r>
        <w:rPr>
          <w:sz w:val="20"/>
        </w:rPr>
        <w:pict w14:anchorId="49915006">
          <v:group id="docshapegroup3290" o:spid="_x0000_s3213" alt="" style="width:510.4pt;height:48.35pt;mso-position-horizontal-relative:char;mso-position-vertical-relative:line" coordsize="10208,967">
            <v:shape id="docshape3291" o:spid="_x0000_s3214" type="#_x0000_t75" alt="" style="position:absolute;width:10208;height:967">
              <v:imagedata r:id="rId14" o:title=""/>
            </v:shape>
            <v:shape id="docshape3292" o:spid="_x0000_s3215" type="#_x0000_t202" alt="" style="position:absolute;width:10208;height:967;mso-wrap-style:square;v-text-anchor:top" filled="f" stroked="f">
              <v:textbox inset="0,0,0,0">
                <w:txbxContent>
                  <w:p w14:paraId="49915A4D" w14:textId="77777777" w:rsidR="00EE5493" w:rsidRDefault="00D27C09">
                    <w:pPr>
                      <w:spacing w:before="37"/>
                      <w:ind w:left="122"/>
                      <w:rPr>
                        <w:b/>
                        <w:sz w:val="27"/>
                      </w:rPr>
                    </w:pPr>
                    <w:r>
                      <w:rPr>
                        <w:b/>
                        <w:color w:val="333333"/>
                        <w:sz w:val="27"/>
                      </w:rPr>
                      <w:t xml:space="preserve">QUESTION </w:t>
                    </w:r>
                    <w:r>
                      <w:rPr>
                        <w:b/>
                        <w:color w:val="333333"/>
                        <w:sz w:val="41"/>
                      </w:rPr>
                      <w:t xml:space="preserve">235 </w:t>
                    </w:r>
                    <w:r>
                      <w:rPr>
                        <w:b/>
                        <w:color w:val="333333"/>
                        <w:sz w:val="27"/>
                      </w:rPr>
                      <w:t>OF 387</w:t>
                    </w:r>
                  </w:p>
                  <w:p w14:paraId="49915A4E"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F0" w14:textId="4A313BCF" w:rsidR="00EE5493" w:rsidRDefault="00000000">
      <w:pPr>
        <w:pStyle w:val="Textkrper"/>
        <w:spacing w:before="8"/>
        <w:rPr>
          <w:sz w:val="29"/>
        </w:rPr>
      </w:pPr>
      <w:r>
        <w:pict w14:anchorId="49915008">
          <v:group id="docshapegroup3293" o:spid="_x0000_s3205" alt="" style="position:absolute;margin-left:42.4pt;margin-top:18.3pt;width:510.4pt;height:144.95pt;z-index:-15369216;mso-wrap-distance-left:0;mso-wrap-distance-right:0;mso-position-horizontal-relative:page" coordorigin="848,366" coordsize="10208,2899">
            <v:shape id="docshape3294" o:spid="_x0000_s3206" type="#_x0000_t75" alt="" style="position:absolute;left:848;top:366;width:10208;height:2899">
              <v:imagedata r:id="rId32" o:title=""/>
            </v:shape>
            <v:shape id="docshape3295" o:spid="_x0000_s3207" type="#_x0000_t75" alt="" style="position:absolute;left:1324;top:1795;width:164;height:164">
              <v:imagedata r:id="rId10" o:title=""/>
            </v:shape>
            <v:shape id="docshape3296" o:spid="_x0000_s3208" type="#_x0000_t75" alt="" style="position:absolute;left:1324;top:2149;width:164;height:164">
              <v:imagedata r:id="rId10" o:title=""/>
            </v:shape>
            <v:shape id="docshape3297" o:spid="_x0000_s3209" type="#_x0000_t75" alt="" style="position:absolute;left:1324;top:2503;width:164;height:164">
              <v:imagedata r:id="rId10" o:title=""/>
            </v:shape>
            <v:shape id="docshape3298" o:spid="_x0000_s3210" type="#_x0000_t75" alt="" style="position:absolute;left:1324;top:2857;width:164;height:164">
              <v:imagedata r:id="rId10" o:title=""/>
            </v:shape>
            <v:shape id="docshape3299" o:spid="_x0000_s3211" type="#_x0000_t202" alt="" style="position:absolute;left:1052;top:514;width:7447;height:245;mso-wrap-style:square;v-text-anchor:top" filled="f" stroked="f">
              <v:textbox inset="0,0,0,0">
                <w:txbxContent>
                  <w:p w14:paraId="49915A4F" w14:textId="77777777" w:rsidR="00EE5493" w:rsidRDefault="00D27C09">
                    <w:pPr>
                      <w:spacing w:line="229" w:lineRule="exact"/>
                      <w:rPr>
                        <w:sz w:val="24"/>
                      </w:rPr>
                    </w:pPr>
                    <w:r>
                      <w:rPr>
                        <w:color w:val="333333"/>
                        <w:sz w:val="24"/>
                      </w:rPr>
                      <w:t>What can you tell from the functions of a cockpit system?</w:t>
                    </w:r>
                  </w:p>
                </w:txbxContent>
              </v:textbox>
            </v:shape>
            <v:shape id="docshape3300" o:spid="_x0000_s3212" type="#_x0000_t202" alt="" style="position:absolute;left:1052;top:1187;width:5406;height:1851;mso-wrap-style:square;v-text-anchor:top" filled="f" stroked="f">
              <v:textbox inset="0,0,0,0">
                <w:txbxContent>
                  <w:p w14:paraId="49915A50" w14:textId="77777777" w:rsidR="00EE5493" w:rsidRPr="00DA2CE8" w:rsidRDefault="00D27C09">
                    <w:pPr>
                      <w:spacing w:line="203" w:lineRule="exact"/>
                      <w:rPr>
                        <w:b/>
                        <w:sz w:val="21"/>
                        <w:lang w:val="de-DE"/>
                      </w:rPr>
                    </w:pPr>
                    <w:r w:rsidRPr="00DA2CE8">
                      <w:rPr>
                        <w:b/>
                        <w:color w:val="333333"/>
                        <w:sz w:val="21"/>
                        <w:lang w:val="de-DE"/>
                      </w:rPr>
                      <w:t xml:space="preserve">Select </w:t>
                    </w:r>
                    <w:proofErr w:type="spellStart"/>
                    <w:r w:rsidRPr="00DA2CE8">
                      <w:rPr>
                        <w:b/>
                        <w:color w:val="333333"/>
                        <w:sz w:val="21"/>
                        <w:lang w:val="de-DE"/>
                      </w:rPr>
                      <w:t>one</w:t>
                    </w:r>
                    <w:proofErr w:type="spellEnd"/>
                    <w:r w:rsidRPr="00DA2CE8">
                      <w:rPr>
                        <w:b/>
                        <w:color w:val="333333"/>
                        <w:sz w:val="21"/>
                        <w:lang w:val="de-DE"/>
                      </w:rPr>
                      <w:t>:</w:t>
                    </w:r>
                  </w:p>
                  <w:p w14:paraId="49915A51" w14:textId="77777777" w:rsidR="00EE5493" w:rsidRPr="00DA2CE8" w:rsidRDefault="00EE5493">
                    <w:pPr>
                      <w:spacing w:before="3"/>
                      <w:rPr>
                        <w:b/>
                        <w:sz w:val="19"/>
                        <w:lang w:val="de-DE"/>
                      </w:rPr>
                    </w:pPr>
                  </w:p>
                  <w:p w14:paraId="49915A52" w14:textId="77777777" w:rsidR="00EE5493" w:rsidRPr="00DA2CE8" w:rsidRDefault="00D27C09">
                    <w:pPr>
                      <w:spacing w:line="350" w:lineRule="atLeast"/>
                      <w:ind w:left="680" w:right="24"/>
                      <w:rPr>
                        <w:sz w:val="21"/>
                        <w:lang w:val="de-DE"/>
                      </w:rPr>
                    </w:pPr>
                    <w:r w:rsidRPr="00DA2CE8">
                      <w:rPr>
                        <w:color w:val="333333"/>
                        <w:sz w:val="21"/>
                        <w:lang w:val="de-DE"/>
                      </w:rPr>
                      <w:t xml:space="preserve">Teilziele der Ablaufplanung </w:t>
                    </w:r>
                    <w:r w:rsidRPr="00DA2CE8">
                      <w:rPr>
                        <w:i/>
                        <w:color w:val="333333"/>
                        <w:sz w:val="21"/>
                        <w:u w:val="single"/>
                        <w:lang w:val="de-DE"/>
                      </w:rPr>
                      <w:t>Regelungspotenziale und Materialflussstörungen</w:t>
                    </w:r>
                    <w:r w:rsidRPr="00DA2CE8">
                      <w:rPr>
                        <w:color w:val="333333"/>
                        <w:sz w:val="21"/>
                        <w:lang w:val="de-DE"/>
                      </w:rPr>
                      <w:t xml:space="preserve"> Arbeitsoperationen eines Auftrages Reihenfolgeplanung und Auftragspotentiale</w:t>
                    </w:r>
                  </w:p>
                </w:txbxContent>
              </v:textbox>
            </v:shape>
            <w10:wrap type="topAndBottom" anchorx="page"/>
          </v:group>
        </w:pict>
      </w:r>
    </w:p>
    <w:p w14:paraId="499145F1" w14:textId="77777777" w:rsidR="00EE5493" w:rsidRDefault="00EE5493">
      <w:pPr>
        <w:pStyle w:val="Textkrper"/>
        <w:spacing w:before="6"/>
      </w:pPr>
    </w:p>
    <w:p w14:paraId="499145F2" w14:textId="77777777" w:rsidR="00EE5493" w:rsidRDefault="00EE5493">
      <w:pPr>
        <w:pStyle w:val="Textkrper"/>
        <w:rPr>
          <w:sz w:val="20"/>
        </w:rPr>
      </w:pPr>
    </w:p>
    <w:p w14:paraId="499145F3" w14:textId="77777777" w:rsidR="00EE5493" w:rsidRDefault="00000000">
      <w:pPr>
        <w:pStyle w:val="Textkrper"/>
        <w:rPr>
          <w:sz w:val="11"/>
        </w:rPr>
      </w:pPr>
      <w:r>
        <w:pict w14:anchorId="4991500A">
          <v:group id="docshapegroup3304" o:spid="_x0000_s3202" alt="" style="position:absolute;margin-left:42.4pt;margin-top:7.55pt;width:510.4pt;height:48.35pt;z-index:-15368192;mso-wrap-distance-left:0;mso-wrap-distance-right:0;mso-position-horizontal-relative:page" coordorigin="848,151" coordsize="10208,967">
            <v:shape id="docshape3305" o:spid="_x0000_s3203" type="#_x0000_t75" alt="" style="position:absolute;left:848;top:151;width:10208;height:967">
              <v:imagedata r:id="rId79" o:title=""/>
            </v:shape>
            <v:shape id="docshape3306" o:spid="_x0000_s3204" type="#_x0000_t202" alt="" style="position:absolute;left:848;top:151;width:10208;height:967;mso-wrap-style:square;v-text-anchor:top" filled="f" stroked="f">
              <v:textbox inset="0,0,0,0">
                <w:txbxContent>
                  <w:p w14:paraId="49915A54" w14:textId="77777777" w:rsidR="00EE5493" w:rsidRPr="003C5CF9" w:rsidRDefault="00D27C09">
                    <w:pPr>
                      <w:spacing w:before="37"/>
                      <w:ind w:left="122"/>
                      <w:rPr>
                        <w:b/>
                        <w:sz w:val="27"/>
                      </w:rPr>
                    </w:pPr>
                    <w:r>
                      <w:rPr>
                        <w:b/>
                        <w:color w:val="333333"/>
                        <w:sz w:val="27"/>
                      </w:rPr>
                      <w:t xml:space="preserve">QUESTION </w:t>
                    </w:r>
                    <w:r>
                      <w:rPr>
                        <w:b/>
                        <w:color w:val="333333"/>
                        <w:sz w:val="41"/>
                      </w:rPr>
                      <w:t xml:space="preserve">236 </w:t>
                    </w:r>
                    <w:r>
                      <w:rPr>
                        <w:b/>
                        <w:color w:val="333333"/>
                        <w:sz w:val="27"/>
                      </w:rPr>
                      <w:t>OF 387</w:t>
                    </w:r>
                  </w:p>
                  <w:p w14:paraId="49915A55" w14:textId="77777777" w:rsidR="00EE5493" w:rsidRPr="003C5CF9"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F4" w14:textId="77777777" w:rsidR="00EE5493" w:rsidRDefault="00EE5493">
      <w:pPr>
        <w:pStyle w:val="Textkrper"/>
        <w:rPr>
          <w:sz w:val="20"/>
        </w:rPr>
      </w:pPr>
    </w:p>
    <w:p w14:paraId="499145F5" w14:textId="0B3935A9" w:rsidR="00EE5493" w:rsidRDefault="00000000">
      <w:pPr>
        <w:pStyle w:val="Textkrper"/>
        <w:rPr>
          <w:sz w:val="11"/>
        </w:rPr>
      </w:pPr>
      <w:r>
        <w:pict w14:anchorId="4991500B">
          <v:group id="docshapegroup3307" o:spid="_x0000_s3194" alt="" style="position:absolute;margin-left:42.4pt;margin-top:7.55pt;width:510.4pt;height:159.95pt;z-index:-15367680;mso-wrap-distance-left:0;mso-wrap-distance-right:0;mso-position-horizontal-relative:page" coordorigin="848,151" coordsize="10208,3199">
            <v:shape id="docshape3308" o:spid="_x0000_s3195" type="#_x0000_t75" alt="" style="position:absolute;left:848;top:151;width:10208;height:3199">
              <v:imagedata r:id="rId34" o:title=""/>
            </v:shape>
            <v:shape id="docshape3309" o:spid="_x0000_s3196" type="#_x0000_t75" alt="" style="position:absolute;left:1324;top:1879;width:164;height:164">
              <v:imagedata r:id="rId10" o:title=""/>
            </v:shape>
            <v:shape id="docshape3310" o:spid="_x0000_s3197" type="#_x0000_t75" alt="" style="position:absolute;left:1324;top:2233;width:164;height:164">
              <v:imagedata r:id="rId10" o:title=""/>
            </v:shape>
            <v:shape id="docshape3311" o:spid="_x0000_s3198" type="#_x0000_t75" alt="" style="position:absolute;left:1324;top:2587;width:164;height:164">
              <v:imagedata r:id="rId10" o:title=""/>
            </v:shape>
            <v:shape id="docshape3312" o:spid="_x0000_s3199" type="#_x0000_t75" alt="" style="position:absolute;left:1324;top:2941;width:164;height:164">
              <v:imagedata r:id="rId10" o:title=""/>
            </v:shape>
            <v:shape id="docshape3313" o:spid="_x0000_s3200" type="#_x0000_t202" alt="" style="position:absolute;left:1052;top:299;width:7965;height:545;mso-wrap-style:square;v-text-anchor:top" filled="f" stroked="f">
              <v:textbox inset="0,0,0,0">
                <w:txbxContent>
                  <w:p w14:paraId="49915A56" w14:textId="77777777" w:rsidR="00EE5493" w:rsidRPr="00DA2CE8" w:rsidRDefault="00D27C09">
                    <w:pPr>
                      <w:spacing w:line="229" w:lineRule="exact"/>
                      <w:rPr>
                        <w:sz w:val="24"/>
                        <w:lang w:val="de-DE"/>
                      </w:rPr>
                    </w:pPr>
                    <w:r w:rsidRPr="00DA2CE8">
                      <w:rPr>
                        <w:color w:val="333333"/>
                        <w:sz w:val="24"/>
                        <w:lang w:val="de-DE"/>
                      </w:rPr>
                      <w:t>Welches sind Maßnahmen aus den Resultaten der Datenerfassung eines</w:t>
                    </w:r>
                  </w:p>
                  <w:p w14:paraId="49915A57" w14:textId="77777777" w:rsidR="00EE5493" w:rsidRDefault="00D27C09">
                    <w:pPr>
                      <w:spacing w:before="23"/>
                      <w:rPr>
                        <w:sz w:val="24"/>
                      </w:rPr>
                    </w:pPr>
                    <w:proofErr w:type="spellStart"/>
                    <w:r>
                      <w:rPr>
                        <w:color w:val="333333"/>
                        <w:sz w:val="24"/>
                      </w:rPr>
                      <w:t>Leitstandsystems</w:t>
                    </w:r>
                    <w:proofErr w:type="spellEnd"/>
                    <w:r>
                      <w:rPr>
                        <w:color w:val="333333"/>
                        <w:sz w:val="24"/>
                      </w:rPr>
                      <w:t>?</w:t>
                    </w:r>
                  </w:p>
                </w:txbxContent>
              </v:textbox>
            </v:shape>
            <v:shape id="docshape3314" o:spid="_x0000_s3201" type="#_x0000_t202" alt="" style="position:absolute;left:1052;top:1271;width:6904;height:1851;mso-wrap-style:square;v-text-anchor:top" filled="f" stroked="f">
              <v:textbox inset="0,0,0,0">
                <w:txbxContent>
                  <w:p w14:paraId="49915A58" w14:textId="77777777" w:rsidR="00EE5493" w:rsidRDefault="00D27C09">
                    <w:pPr>
                      <w:spacing w:line="203" w:lineRule="exact"/>
                      <w:rPr>
                        <w:b/>
                        <w:sz w:val="21"/>
                      </w:rPr>
                    </w:pPr>
                    <w:r>
                      <w:rPr>
                        <w:b/>
                        <w:color w:val="333333"/>
                        <w:sz w:val="21"/>
                      </w:rPr>
                      <w:t>Select one:</w:t>
                    </w:r>
                  </w:p>
                  <w:p w14:paraId="49915A59" w14:textId="77777777" w:rsidR="00EE5493" w:rsidRDefault="00EE5493">
                    <w:pPr>
                      <w:spacing w:before="3"/>
                      <w:rPr>
                        <w:b/>
                        <w:sz w:val="19"/>
                      </w:rPr>
                    </w:pPr>
                  </w:p>
                  <w:p w14:paraId="49915A5A" w14:textId="77777777" w:rsidR="00EE5493" w:rsidRDefault="00EE5493">
                    <w:pPr>
                      <w:spacing w:line="350" w:lineRule="atLeast"/>
                      <w:ind w:left="680" w:right="17"/>
                      <w:rPr>
                        <w:sz w:val="21"/>
                      </w:rPr>
                    </w:pPr>
                  </w:p>
                </w:txbxContent>
              </v:textbox>
            </v:shape>
            <w10:wrap type="topAndBottom" anchorx="page"/>
          </v:group>
        </w:pict>
      </w:r>
    </w:p>
    <w:p w14:paraId="499145F6" w14:textId="77777777" w:rsidR="00EE5493" w:rsidRDefault="00EE5493">
      <w:pPr>
        <w:pStyle w:val="Textkrper"/>
        <w:spacing w:before="6"/>
      </w:pPr>
    </w:p>
    <w:p w14:paraId="499145F7" w14:textId="77777777" w:rsidR="00EE5493" w:rsidRDefault="00EE5493">
      <w:pPr>
        <w:sectPr w:rsidR="00EE5493">
          <w:pgSz w:w="11900" w:h="16840"/>
          <w:pgMar w:top="580" w:right="500" w:bottom="1020" w:left="740" w:header="0" w:footer="838" w:gutter="0"/>
          <w:cols w:space="720"/>
        </w:sectPr>
      </w:pPr>
    </w:p>
    <w:p w14:paraId="499145F8" w14:textId="77777777" w:rsidR="00EE5493" w:rsidRDefault="00000000">
      <w:pPr>
        <w:pStyle w:val="Textkrper"/>
        <w:ind w:left="108"/>
        <w:rPr>
          <w:sz w:val="20"/>
        </w:rPr>
      </w:pPr>
      <w:r>
        <w:rPr>
          <w:sz w:val="20"/>
        </w:rPr>
      </w:r>
      <w:r>
        <w:rPr>
          <w:sz w:val="20"/>
        </w:rPr>
        <w:pict w14:anchorId="4991500D">
          <v:group id="docshapegroup3318" o:spid="_x0000_s3191" alt="" style="width:510.4pt;height:48.35pt;mso-position-horizontal-relative:char;mso-position-vertical-relative:line" coordsize="10208,967">
            <v:shape id="docshape3319" o:spid="_x0000_s3192" type="#_x0000_t75" alt="" style="position:absolute;width:10208;height:967">
              <v:imagedata r:id="rId14" o:title=""/>
            </v:shape>
            <v:shape id="docshape3320" o:spid="_x0000_s3193" type="#_x0000_t202" alt="" style="position:absolute;width:10208;height:967;mso-wrap-style:square;v-text-anchor:top" filled="f" stroked="f">
              <v:textbox inset="0,0,0,0">
                <w:txbxContent>
                  <w:p w14:paraId="49915A5C" w14:textId="77777777" w:rsidR="00EE5493" w:rsidRDefault="00D27C09">
                    <w:pPr>
                      <w:spacing w:before="37"/>
                      <w:ind w:left="122"/>
                      <w:rPr>
                        <w:b/>
                        <w:sz w:val="27"/>
                      </w:rPr>
                    </w:pPr>
                    <w:r>
                      <w:rPr>
                        <w:b/>
                        <w:color w:val="333333"/>
                        <w:sz w:val="27"/>
                      </w:rPr>
                      <w:t xml:space="preserve">QUESTION </w:t>
                    </w:r>
                    <w:r>
                      <w:rPr>
                        <w:b/>
                        <w:color w:val="333333"/>
                        <w:sz w:val="41"/>
                      </w:rPr>
                      <w:t xml:space="preserve">237 </w:t>
                    </w:r>
                    <w:r>
                      <w:rPr>
                        <w:b/>
                        <w:color w:val="333333"/>
                        <w:sz w:val="27"/>
                      </w:rPr>
                      <w:t>OF 387</w:t>
                    </w:r>
                  </w:p>
                  <w:p w14:paraId="49915A5D"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F9" w14:textId="403A4469" w:rsidR="00EE5493" w:rsidRDefault="00000000">
      <w:pPr>
        <w:pStyle w:val="Textkrper"/>
        <w:spacing w:before="8"/>
        <w:rPr>
          <w:sz w:val="29"/>
        </w:rPr>
      </w:pPr>
      <w:r>
        <w:pict w14:anchorId="4991500F">
          <v:group id="docshapegroup3321" o:spid="_x0000_s3183" alt="" style="position:absolute;margin-left:42.4pt;margin-top:18.3pt;width:510.4pt;height:159.95pt;z-index:-15366144;mso-wrap-distance-left:0;mso-wrap-distance-right:0;mso-position-horizontal-relative:page" coordorigin="848,366" coordsize="10208,3199">
            <v:shape id="docshape3322" o:spid="_x0000_s3184" type="#_x0000_t75" alt="" style="position:absolute;left:848;top:366;width:10208;height:3199">
              <v:imagedata r:id="rId15" o:title=""/>
            </v:shape>
            <v:shape id="docshape3323" o:spid="_x0000_s3185" type="#_x0000_t75" alt="" style="position:absolute;left:1324;top:2094;width:164;height:164">
              <v:imagedata r:id="rId10" o:title=""/>
            </v:shape>
            <v:shape id="docshape3324" o:spid="_x0000_s3186" type="#_x0000_t75" alt="" style="position:absolute;left:1324;top:2448;width:164;height:164">
              <v:imagedata r:id="rId10" o:title=""/>
            </v:shape>
            <v:shape id="docshape3325" o:spid="_x0000_s3187" type="#_x0000_t75" alt="" style="position:absolute;left:1324;top:2802;width:164;height:164">
              <v:imagedata r:id="rId10" o:title=""/>
            </v:shape>
            <v:shape id="docshape3326" o:spid="_x0000_s3188" type="#_x0000_t75" alt="" style="position:absolute;left:1324;top:3156;width:164;height:164">
              <v:imagedata r:id="rId10" o:title=""/>
            </v:shape>
            <v:shape id="docshape3327" o:spid="_x0000_s3189" type="#_x0000_t202" alt="" style="position:absolute;left:1052;top:514;width:8564;height:545;mso-wrap-style:square;v-text-anchor:top" filled="f" stroked="f">
              <v:textbox inset="0,0,0,0">
                <w:txbxContent>
                  <w:p w14:paraId="49915A5F" w14:textId="3D61EFBB" w:rsidR="00EE5493" w:rsidRPr="001E56F4" w:rsidRDefault="00D27C09" w:rsidP="001E56F4">
                    <w:pPr>
                      <w:spacing w:line="229" w:lineRule="exact"/>
                      <w:rPr>
                        <w:sz w:val="24"/>
                        <w:lang w:val="en-GB"/>
                      </w:rPr>
                    </w:pPr>
                    <w:r>
                      <w:rPr>
                        <w:color w:val="333333"/>
                        <w:sz w:val="24"/>
                      </w:rPr>
                      <w:t>Prior changes to the materials flow speed</w:t>
                    </w:r>
                    <w:r w:rsidR="001E56F4">
                      <w:rPr>
                        <w:color w:val="333333"/>
                        <w:sz w:val="24"/>
                      </w:rPr>
                      <w:t xml:space="preserve"> </w:t>
                    </w:r>
                    <w:r>
                      <w:rPr>
                        <w:color w:val="333333"/>
                        <w:sz w:val="24"/>
                      </w:rPr>
                      <w:t>are a part of which concept?</w:t>
                    </w:r>
                  </w:p>
                </w:txbxContent>
              </v:textbox>
            </v:shape>
            <v:shape id="docshape3328" o:spid="_x0000_s3190" type="#_x0000_t202" alt="" style="position:absolute;left:1052;top:1487;width:7485;height:1984;mso-wrap-style:square;v-text-anchor:top" filled="f" stroked="f">
              <v:textbox inset="0,0,0,0">
                <w:txbxContent>
                  <w:p w14:paraId="49915A60" w14:textId="77777777" w:rsidR="00EE5493" w:rsidRDefault="00D27C09">
                    <w:pPr>
                      <w:spacing w:line="203" w:lineRule="exact"/>
                      <w:rPr>
                        <w:b/>
                        <w:sz w:val="21"/>
                      </w:rPr>
                    </w:pPr>
                    <w:r>
                      <w:rPr>
                        <w:b/>
                        <w:color w:val="333333"/>
                        <w:sz w:val="21"/>
                      </w:rPr>
                      <w:t>Select one:</w:t>
                    </w:r>
                  </w:p>
                  <w:p w14:paraId="49915A61" w14:textId="77777777" w:rsidR="00EE5493" w:rsidRDefault="00EE5493">
                    <w:pPr>
                      <w:spacing w:before="8"/>
                      <w:rPr>
                        <w:b/>
                        <w:sz w:val="28"/>
                      </w:rPr>
                    </w:pPr>
                  </w:p>
                  <w:p w14:paraId="49915A62" w14:textId="77777777" w:rsidR="00EE5493" w:rsidRDefault="00D27C09">
                    <w:pPr>
                      <w:ind w:left="680"/>
                      <w:rPr>
                        <w:sz w:val="21"/>
                      </w:rPr>
                    </w:pPr>
                    <w:r>
                      <w:rPr>
                        <w:color w:val="333333"/>
                        <w:sz w:val="21"/>
                      </w:rPr>
                      <w:t>Monitoring production progress in mass customization</w:t>
                    </w:r>
                  </w:p>
                  <w:p w14:paraId="22A62739" w14:textId="77777777" w:rsidR="001E56F4" w:rsidRDefault="00D27C09">
                    <w:pPr>
                      <w:spacing w:before="112" w:line="352" w:lineRule="auto"/>
                      <w:ind w:left="680" w:right="16"/>
                      <w:rPr>
                        <w:color w:val="333333"/>
                        <w:sz w:val="21"/>
                      </w:rPr>
                    </w:pPr>
                    <w:r>
                      <w:rPr>
                        <w:i/>
                        <w:iCs/>
                        <w:color w:val="333333"/>
                        <w:sz w:val="21"/>
                        <w:u w:val="single"/>
                      </w:rPr>
                      <w:t>Data captured from a cockpit system</w:t>
                    </w:r>
                    <w:r>
                      <w:rPr>
                        <w:color w:val="333333"/>
                        <w:sz w:val="21"/>
                      </w:rPr>
                      <w:t xml:space="preserve">  </w:t>
                    </w:r>
                  </w:p>
                  <w:p w14:paraId="49915A63" w14:textId="129614BC" w:rsidR="00EE5493" w:rsidRDefault="00D27C09">
                    <w:pPr>
                      <w:spacing w:before="112" w:line="352" w:lineRule="auto"/>
                      <w:ind w:left="680" w:right="16"/>
                      <w:rPr>
                        <w:sz w:val="21"/>
                      </w:rPr>
                    </w:pPr>
                    <w:r>
                      <w:rPr>
                        <w:color w:val="333333"/>
                        <w:sz w:val="21"/>
                      </w:rPr>
                      <w:t xml:space="preserve">Boosting capacity utilization in the </w:t>
                    </w:r>
                    <w:proofErr w:type="spellStart"/>
                    <w:r>
                      <w:rPr>
                        <w:color w:val="333333"/>
                        <w:sz w:val="21"/>
                      </w:rPr>
                      <w:t>kanban</w:t>
                    </w:r>
                    <w:proofErr w:type="spellEnd"/>
                    <w:r>
                      <w:rPr>
                        <w:color w:val="333333"/>
                        <w:sz w:val="21"/>
                      </w:rPr>
                      <w:t xml:space="preserve"> system </w:t>
                    </w:r>
                  </w:p>
                  <w:p w14:paraId="49915A64" w14:textId="77777777" w:rsidR="00EE5493" w:rsidRDefault="00D27C09">
                    <w:pPr>
                      <w:spacing w:line="239" w:lineRule="exact"/>
                      <w:ind w:left="680"/>
                      <w:rPr>
                        <w:sz w:val="21"/>
                      </w:rPr>
                    </w:pPr>
                    <w:r>
                      <w:rPr>
                        <w:color w:val="333333"/>
                        <w:sz w:val="21"/>
                      </w:rPr>
                      <w:t>Escalation management in simultaneous engineering</w:t>
                    </w:r>
                  </w:p>
                </w:txbxContent>
              </v:textbox>
            </v:shape>
            <w10:wrap type="topAndBottom" anchorx="page"/>
          </v:group>
        </w:pict>
      </w:r>
    </w:p>
    <w:p w14:paraId="499145FA" w14:textId="77777777" w:rsidR="00EE5493" w:rsidRDefault="00EE5493">
      <w:pPr>
        <w:pStyle w:val="Textkrper"/>
        <w:spacing w:before="6"/>
      </w:pPr>
    </w:p>
    <w:p w14:paraId="499145FB" w14:textId="77777777" w:rsidR="00EE5493" w:rsidRDefault="00EE5493">
      <w:pPr>
        <w:pStyle w:val="Textkrper"/>
        <w:rPr>
          <w:sz w:val="20"/>
        </w:rPr>
      </w:pPr>
    </w:p>
    <w:p w14:paraId="499145FC" w14:textId="77777777" w:rsidR="00EE5493" w:rsidRDefault="00000000">
      <w:pPr>
        <w:pStyle w:val="Textkrper"/>
        <w:rPr>
          <w:sz w:val="11"/>
        </w:rPr>
      </w:pPr>
      <w:r>
        <w:pict w14:anchorId="49915011">
          <v:group id="docshapegroup3332" o:spid="_x0000_s3180" alt="" style="position:absolute;margin-left:42.4pt;margin-top:7.55pt;width:510.4pt;height:48.35pt;z-index:-15365120;mso-wrap-distance-left:0;mso-wrap-distance-right:0;mso-position-horizontal-relative:page" coordorigin="848,151" coordsize="10208,967">
            <v:shape id="docshape3333" o:spid="_x0000_s3181" type="#_x0000_t75" alt="" style="position:absolute;left:848;top:151;width:10208;height:967">
              <v:imagedata r:id="rId78" o:title=""/>
            </v:shape>
            <v:shape id="docshape3334" o:spid="_x0000_s3182" type="#_x0000_t202" alt="" style="position:absolute;left:848;top:151;width:10208;height:967;mso-wrap-style:square;v-text-anchor:top" filled="f" stroked="f">
              <v:textbox inset="0,0,0,0">
                <w:txbxContent>
                  <w:p w14:paraId="49915A66" w14:textId="77777777" w:rsidR="00EE5493" w:rsidRDefault="00D27C09">
                    <w:pPr>
                      <w:spacing w:before="37"/>
                      <w:ind w:left="122"/>
                      <w:rPr>
                        <w:b/>
                        <w:sz w:val="27"/>
                      </w:rPr>
                    </w:pPr>
                    <w:r>
                      <w:rPr>
                        <w:b/>
                        <w:color w:val="333333"/>
                        <w:sz w:val="27"/>
                      </w:rPr>
                      <w:t xml:space="preserve">QUESTION </w:t>
                    </w:r>
                    <w:r>
                      <w:rPr>
                        <w:b/>
                        <w:color w:val="333333"/>
                        <w:sz w:val="41"/>
                      </w:rPr>
                      <w:t xml:space="preserve">238 </w:t>
                    </w:r>
                    <w:r>
                      <w:rPr>
                        <w:b/>
                        <w:color w:val="333333"/>
                        <w:sz w:val="27"/>
                      </w:rPr>
                      <w:t>OF 387</w:t>
                    </w:r>
                  </w:p>
                  <w:p w14:paraId="49915A67" w14:textId="77777777" w:rsidR="00EE5493" w:rsidRDefault="00D27C09">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FD" w14:textId="77777777" w:rsidR="00EE5493" w:rsidRDefault="00EE5493">
      <w:pPr>
        <w:pStyle w:val="Textkrper"/>
        <w:rPr>
          <w:sz w:val="20"/>
        </w:rPr>
      </w:pPr>
    </w:p>
    <w:p w14:paraId="499145FE" w14:textId="760B1748" w:rsidR="00EE5493" w:rsidRDefault="00000000">
      <w:pPr>
        <w:pStyle w:val="Textkrper"/>
        <w:rPr>
          <w:sz w:val="11"/>
        </w:rPr>
      </w:pPr>
      <w:del w:id="7" w:author="Hazel McLoughlin" w:date="2022-08-25T12:24:00Z">
        <w:r>
          <w:pict w14:anchorId="49915012">
            <v:group id="docshapegroup3335" o:spid="_x0000_s3172" alt="" style="position:absolute;margin-left:42.4pt;margin-top:7.55pt;width:510.4pt;height:204.85pt;z-index:-15364608;mso-wrap-distance-left:0;mso-wrap-distance-right:0;mso-position-horizontal-relative:page" coordorigin="848,151" coordsize="10208,4097">
              <v:shape id="docshape3336" o:spid="_x0000_s3173" type="#_x0000_t75" alt="" style="position:absolute;left:848;top:151;width:10208;height:4097">
                <v:imagedata r:id="rId54" o:title=""/>
              </v:shape>
              <v:shape id="docshape3337" o:spid="_x0000_s3174" type="#_x0000_t75" alt="" style="position:absolute;left:1324;top:1879;width:164;height:164">
                <v:imagedata r:id="rId10" o:title=""/>
              </v:shape>
              <v:shape id="docshape3338" o:spid="_x0000_s3175" type="#_x0000_t75" alt="" style="position:absolute;left:1324;top:2383;width:164;height:164">
                <v:imagedata r:id="rId10" o:title=""/>
              </v:shape>
              <v:shape id="docshape3339" o:spid="_x0000_s3176" type="#_x0000_t75" alt="" style="position:absolute;left:1324;top:3036;width:164;height:164">
                <v:imagedata r:id="rId10" o:title=""/>
              </v:shape>
              <v:shape id="docshape3340" o:spid="_x0000_s3177" type="#_x0000_t75" alt="" style="position:absolute;left:1324;top:3689;width:164;height:164">
                <v:imagedata r:id="rId10" o:title=""/>
              </v:shape>
              <v:shape id="docshape3341" o:spid="_x0000_s3178" type="#_x0000_t202" alt="" style="position:absolute;left:1052;top:299;width:9241;height:737;mso-wrap-style:square;v-text-anchor:top" filled="f" stroked="f">
                <v:textbox inset="0,0,0,0">
                  <w:txbxContent>
                    <w:p w14:paraId="49915A69" w14:textId="33D30F5F" w:rsidR="00EE5493" w:rsidRDefault="00D27C09" w:rsidP="001E56F4">
                      <w:pPr>
                        <w:spacing w:line="229" w:lineRule="exact"/>
                        <w:rPr>
                          <w:sz w:val="24"/>
                        </w:rPr>
                      </w:pPr>
                      <w:r>
                        <w:rPr>
                          <w:color w:val="333333"/>
                          <w:sz w:val="24"/>
                        </w:rPr>
                        <w:t xml:space="preserve">The manager of a textiles factory wants to roll out an MRP-I system. What is the </w:t>
                      </w:r>
                      <w:r w:rsidR="00603811">
                        <w:rPr>
                          <w:color w:val="333333"/>
                          <w:sz w:val="24"/>
                        </w:rPr>
                        <w:t xml:space="preserve">true </w:t>
                      </w:r>
                      <w:r>
                        <w:rPr>
                          <w:color w:val="333333"/>
                          <w:sz w:val="24"/>
                        </w:rPr>
                        <w:t>purpose of such a system?</w:t>
                      </w:r>
                    </w:p>
                  </w:txbxContent>
                </v:textbox>
              </v:shape>
              <v:shape id="docshape3342" o:spid="_x0000_s3179" type="#_x0000_t202" alt="" style="position:absolute;left:1052;top:1271;width:9865;height:2750;mso-wrap-style:square;v-text-anchor:top" filled="f" stroked="f">
                <v:textbox inset="0,0,0,0">
                  <w:txbxContent>
                    <w:p w14:paraId="49915A6A" w14:textId="77777777" w:rsidR="00EE5493" w:rsidRDefault="00D27C09">
                      <w:pPr>
                        <w:spacing w:line="203" w:lineRule="exact"/>
                        <w:rPr>
                          <w:b/>
                          <w:sz w:val="21"/>
                        </w:rPr>
                      </w:pPr>
                      <w:r>
                        <w:rPr>
                          <w:b/>
                          <w:color w:val="333333"/>
                          <w:sz w:val="21"/>
                        </w:rPr>
                        <w:t>Select one:</w:t>
                      </w:r>
                    </w:p>
                    <w:p w14:paraId="49915A6B" w14:textId="77777777" w:rsidR="00EE5493" w:rsidRDefault="00EE5493">
                      <w:pPr>
                        <w:spacing w:before="8"/>
                        <w:rPr>
                          <w:b/>
                          <w:sz w:val="28"/>
                        </w:rPr>
                      </w:pPr>
                    </w:p>
                    <w:p w14:paraId="49915A6C" w14:textId="3538444A" w:rsidR="00EE5493" w:rsidRDefault="00D27C09">
                      <w:pPr>
                        <w:ind w:left="680"/>
                        <w:rPr>
                          <w:sz w:val="21"/>
                        </w:rPr>
                      </w:pPr>
                      <w:r>
                        <w:rPr>
                          <w:color w:val="333333"/>
                          <w:sz w:val="21"/>
                        </w:rPr>
                        <w:t>To coordinate just-in-time textiles deliveries with the pool of suppliers</w:t>
                      </w:r>
                    </w:p>
                    <w:p w14:paraId="49915A6D" w14:textId="6D77640A" w:rsidR="00EE5493" w:rsidRDefault="00D27C09">
                      <w:pPr>
                        <w:spacing w:before="112" w:line="297" w:lineRule="auto"/>
                        <w:ind w:left="680"/>
                        <w:rPr>
                          <w:sz w:val="21"/>
                        </w:rPr>
                      </w:pPr>
                      <w:r>
                        <w:rPr>
                          <w:i/>
                          <w:iCs/>
                          <w:color w:val="333333"/>
                          <w:sz w:val="21"/>
                          <w:u w:val="single"/>
                        </w:rPr>
                        <w:t>Primarily to prepare centralized records of fabric orders and deliveries</w:t>
                      </w:r>
                    </w:p>
                    <w:p w14:paraId="49915A6E" w14:textId="6ECBA52D" w:rsidR="00EE5493" w:rsidRDefault="00D27C09">
                      <w:pPr>
                        <w:spacing w:before="55" w:line="297" w:lineRule="auto"/>
                        <w:ind w:left="680"/>
                        <w:rPr>
                          <w:sz w:val="21"/>
                        </w:rPr>
                      </w:pPr>
                      <w:r>
                        <w:rPr>
                          <w:color w:val="333333"/>
                          <w:sz w:val="21"/>
                        </w:rPr>
                        <w:t>To implement plans and simulations in conjunction with real-time applications</w:t>
                      </w:r>
                    </w:p>
                    <w:p w14:paraId="49915A6F" w14:textId="28CF85CB" w:rsidR="00EE5493" w:rsidRDefault="00D27C09">
                      <w:pPr>
                        <w:spacing w:before="10" w:line="300" w:lineRule="exact"/>
                        <w:ind w:left="680"/>
                        <w:rPr>
                          <w:sz w:val="21"/>
                        </w:rPr>
                      </w:pPr>
                      <w:r>
                        <w:rPr>
                          <w:color w:val="333333"/>
                          <w:sz w:val="21"/>
                        </w:rPr>
                        <w:t xml:space="preserve">Primarily to improve and electronically emulate the </w:t>
                      </w:r>
                      <w:proofErr w:type="spellStart"/>
                      <w:r>
                        <w:rPr>
                          <w:color w:val="333333"/>
                          <w:sz w:val="21"/>
                        </w:rPr>
                        <w:t>kanban</w:t>
                      </w:r>
                      <w:proofErr w:type="spellEnd"/>
                      <w:r>
                        <w:rPr>
                          <w:color w:val="333333"/>
                          <w:sz w:val="21"/>
                        </w:rPr>
                        <w:t xml:space="preserve"> system within fabric manufacturing and cutting</w:t>
                      </w:r>
                    </w:p>
                  </w:txbxContent>
                </v:textbox>
              </v:shape>
              <w10:wrap type="topAndBottom" anchorx="page"/>
            </v:group>
          </w:pict>
        </w:r>
      </w:del>
    </w:p>
    <w:p w14:paraId="499145FF" w14:textId="77777777" w:rsidR="00EE5493" w:rsidRDefault="00EE5493">
      <w:pPr>
        <w:pStyle w:val="Textkrper"/>
        <w:spacing w:before="6"/>
      </w:pPr>
    </w:p>
    <w:p w14:paraId="49914600" w14:textId="77777777" w:rsidR="00EE5493" w:rsidRDefault="00EE5493">
      <w:pPr>
        <w:sectPr w:rsidR="00EE5493">
          <w:pgSz w:w="11900" w:h="16840"/>
          <w:pgMar w:top="580" w:right="500" w:bottom="1020" w:left="740" w:header="0" w:footer="838" w:gutter="0"/>
          <w:cols w:space="720"/>
        </w:sectPr>
      </w:pPr>
    </w:p>
    <w:p w14:paraId="49914601" w14:textId="77777777" w:rsidR="00EE5493" w:rsidRDefault="00000000">
      <w:pPr>
        <w:pStyle w:val="Textkrper"/>
        <w:ind w:left="108"/>
        <w:rPr>
          <w:sz w:val="20"/>
        </w:rPr>
      </w:pPr>
      <w:r>
        <w:rPr>
          <w:sz w:val="20"/>
        </w:rPr>
      </w:r>
      <w:r>
        <w:rPr>
          <w:sz w:val="20"/>
        </w:rPr>
        <w:pict w14:anchorId="49915014">
          <v:group id="docshapegroup3346" o:spid="_x0000_s3169" alt="" style="width:510.4pt;height:48.35pt;mso-position-horizontal-relative:char;mso-position-vertical-relative:line" coordsize="10208,967">
            <v:shape id="docshape3347" o:spid="_x0000_s3170" type="#_x0000_t75" alt="" style="position:absolute;width:10208;height:967">
              <v:imagedata r:id="rId14" o:title=""/>
            </v:shape>
            <v:shape id="docshape3348" o:spid="_x0000_s3171" type="#_x0000_t202" alt="" style="position:absolute;width:10208;height:967;mso-wrap-style:square;v-text-anchor:top" filled="f" stroked="f">
              <v:textbox inset="0,0,0,0">
                <w:txbxContent>
                  <w:p w14:paraId="49915A71" w14:textId="77777777" w:rsidR="00EE5493" w:rsidRDefault="00D27C09">
                    <w:pPr>
                      <w:spacing w:before="37"/>
                      <w:ind w:left="122"/>
                      <w:rPr>
                        <w:b/>
                        <w:sz w:val="27"/>
                      </w:rPr>
                    </w:pPr>
                    <w:r>
                      <w:rPr>
                        <w:b/>
                        <w:color w:val="333333"/>
                        <w:sz w:val="27"/>
                      </w:rPr>
                      <w:t xml:space="preserve">QUESTION </w:t>
                    </w:r>
                    <w:r>
                      <w:rPr>
                        <w:b/>
                        <w:color w:val="333333"/>
                        <w:sz w:val="41"/>
                      </w:rPr>
                      <w:t xml:space="preserve">239 </w:t>
                    </w:r>
                    <w:r>
                      <w:rPr>
                        <w:b/>
                        <w:color w:val="333333"/>
                        <w:sz w:val="27"/>
                      </w:rPr>
                      <w:t>OF 387</w:t>
                    </w:r>
                  </w:p>
                  <w:p w14:paraId="49915A72"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602" w14:textId="28D90338" w:rsidR="00EE5493" w:rsidRDefault="00000000">
      <w:pPr>
        <w:pStyle w:val="Textkrper"/>
        <w:spacing w:before="8"/>
        <w:rPr>
          <w:sz w:val="29"/>
        </w:rPr>
      </w:pPr>
      <w:r>
        <w:pict w14:anchorId="49915016">
          <v:group id="docshapegroup3349" o:spid="_x0000_s3161" alt="" style="position:absolute;margin-left:42.4pt;margin-top:18.3pt;width:510.4pt;height:144.95pt;z-index:-15363072;mso-wrap-distance-left:0;mso-wrap-distance-right:0;mso-position-horizontal-relative:page" coordorigin="848,366" coordsize="10208,2899">
            <v:shape id="docshape3350" o:spid="_x0000_s3162" type="#_x0000_t75" alt="" style="position:absolute;left:848;top:366;width:10208;height:2899">
              <v:imagedata r:id="rId32" o:title=""/>
            </v:shape>
            <v:shape id="docshape3351" o:spid="_x0000_s3163" type="#_x0000_t75" alt="" style="position:absolute;left:1324;top:1795;width:164;height:164">
              <v:imagedata r:id="rId10" o:title=""/>
            </v:shape>
            <v:shape id="docshape3352" o:spid="_x0000_s3164" type="#_x0000_t75" alt="" style="position:absolute;left:1324;top:2149;width:164;height:164">
              <v:imagedata r:id="rId10" o:title=""/>
            </v:shape>
            <v:shape id="docshape3353" o:spid="_x0000_s3165" type="#_x0000_t75" alt="" style="position:absolute;left:1324;top:2503;width:164;height:164">
              <v:imagedata r:id="rId10" o:title=""/>
            </v:shape>
            <v:shape id="docshape3354" o:spid="_x0000_s3166" type="#_x0000_t75" alt="" style="position:absolute;left:1324;top:2857;width:164;height:164">
              <v:imagedata r:id="rId10" o:title=""/>
            </v:shape>
            <v:shape id="docshape3355" o:spid="_x0000_s3167" type="#_x0000_t202" alt="" style="position:absolute;left:1052;top:514;width:2455;height:245;mso-wrap-style:square;v-text-anchor:top" filled="f" stroked="f">
              <v:textbox inset="0,0,0,0">
                <w:txbxContent>
                  <w:p w14:paraId="49915A73" w14:textId="77777777" w:rsidR="00EE5493" w:rsidRDefault="00D27C09">
                    <w:pPr>
                      <w:spacing w:line="229" w:lineRule="exact"/>
                      <w:rPr>
                        <w:sz w:val="24"/>
                      </w:rPr>
                    </w:pPr>
                    <w:r>
                      <w:rPr>
                        <w:color w:val="333333"/>
                        <w:sz w:val="24"/>
                      </w:rPr>
                      <w:t>An APS system is</w:t>
                    </w:r>
                  </w:p>
                </w:txbxContent>
              </v:textbox>
            </v:shape>
            <v:shape id="docshape3356" o:spid="_x0000_s3168" type="#_x0000_t202" alt="" style="position:absolute;left:1052;top:1187;width:8041;height:1851;mso-wrap-style:square;v-text-anchor:top" filled="f" stroked="f">
              <v:textbox inset="0,0,0,0">
                <w:txbxContent>
                  <w:p w14:paraId="49915A74" w14:textId="77777777" w:rsidR="00EE5493" w:rsidRPr="00762D35" w:rsidRDefault="00D27C09">
                    <w:pPr>
                      <w:spacing w:line="203" w:lineRule="exact"/>
                      <w:rPr>
                        <w:b/>
                        <w:sz w:val="21"/>
                        <w:lang w:val="de-DE"/>
                      </w:rPr>
                    </w:pPr>
                    <w:r w:rsidRPr="00762D35">
                      <w:rPr>
                        <w:b/>
                        <w:color w:val="333333"/>
                        <w:sz w:val="21"/>
                        <w:lang w:val="de-DE"/>
                      </w:rPr>
                      <w:t xml:space="preserve">Select </w:t>
                    </w:r>
                    <w:proofErr w:type="spellStart"/>
                    <w:r w:rsidRPr="00762D35">
                      <w:rPr>
                        <w:b/>
                        <w:color w:val="333333"/>
                        <w:sz w:val="21"/>
                        <w:lang w:val="de-DE"/>
                      </w:rPr>
                      <w:t>one</w:t>
                    </w:r>
                    <w:proofErr w:type="spellEnd"/>
                    <w:r w:rsidRPr="00762D35">
                      <w:rPr>
                        <w:b/>
                        <w:color w:val="333333"/>
                        <w:sz w:val="21"/>
                        <w:lang w:val="de-DE"/>
                      </w:rPr>
                      <w:t>:</w:t>
                    </w:r>
                  </w:p>
                  <w:p w14:paraId="49915A75" w14:textId="77777777" w:rsidR="00EE5493" w:rsidRPr="00762D35" w:rsidRDefault="00EE5493">
                    <w:pPr>
                      <w:spacing w:before="8"/>
                      <w:rPr>
                        <w:b/>
                        <w:sz w:val="28"/>
                        <w:lang w:val="de-DE"/>
                      </w:rPr>
                    </w:pPr>
                  </w:p>
                  <w:p w14:paraId="49915A76" w14:textId="77777777" w:rsidR="00EE5493" w:rsidRPr="00762D35" w:rsidRDefault="00D27C09">
                    <w:pPr>
                      <w:spacing w:line="352" w:lineRule="auto"/>
                      <w:ind w:left="680"/>
                      <w:rPr>
                        <w:sz w:val="21"/>
                        <w:lang w:val="de-DE"/>
                      </w:rPr>
                    </w:pPr>
                    <w:r w:rsidRPr="00762D35">
                      <w:rPr>
                        <w:color w:val="333333"/>
                        <w:sz w:val="21"/>
                        <w:lang w:val="de-DE"/>
                      </w:rPr>
                      <w:t xml:space="preserve">eine bestimmte Art der Lean-Produktion zur Reduktion von Verschwendung. </w:t>
                    </w:r>
                    <w:r w:rsidRPr="00762D35">
                      <w:rPr>
                        <w:i/>
                        <w:color w:val="333333"/>
                        <w:sz w:val="21"/>
                        <w:u w:val="single"/>
                        <w:lang w:val="de-DE"/>
                      </w:rPr>
                      <w:t>übergreifend für die gesamte Supply Chain einsetzbar</w:t>
                    </w:r>
                    <w:r w:rsidRPr="00762D35">
                      <w:rPr>
                        <w:color w:val="333333"/>
                        <w:sz w:val="21"/>
                        <w:lang w:val="de-DE"/>
                      </w:rPr>
                      <w:t>.</w:t>
                    </w:r>
                  </w:p>
                  <w:p w14:paraId="49915A77" w14:textId="77777777" w:rsidR="00EE5493" w:rsidRPr="00762D35" w:rsidRDefault="00D27C09">
                    <w:pPr>
                      <w:spacing w:line="239" w:lineRule="exact"/>
                      <w:ind w:left="680"/>
                      <w:rPr>
                        <w:sz w:val="21"/>
                        <w:lang w:val="de-DE"/>
                      </w:rPr>
                    </w:pPr>
                    <w:r w:rsidRPr="00762D35">
                      <w:rPr>
                        <w:color w:val="333333"/>
                        <w:sz w:val="21"/>
                        <w:lang w:val="de-DE"/>
                      </w:rPr>
                      <w:t>ein Mastersystem zur Planung der Fabrikgestaltung.</w:t>
                    </w:r>
                  </w:p>
                  <w:p w14:paraId="49915A78" w14:textId="77777777" w:rsidR="00EE5493" w:rsidRPr="00762D35" w:rsidRDefault="00D27C09">
                    <w:pPr>
                      <w:spacing w:before="112"/>
                      <w:ind w:left="680"/>
                      <w:rPr>
                        <w:sz w:val="21"/>
                        <w:lang w:val="de-DE"/>
                      </w:rPr>
                    </w:pPr>
                    <w:r w:rsidRPr="00762D35">
                      <w:rPr>
                        <w:color w:val="333333"/>
                        <w:sz w:val="21"/>
                        <w:lang w:val="de-DE"/>
                      </w:rPr>
                      <w:t>ein System zur Digitalisierung von Informationen.</w:t>
                    </w:r>
                  </w:p>
                </w:txbxContent>
              </v:textbox>
            </v:shape>
            <w10:wrap type="topAndBottom" anchorx="page"/>
          </v:group>
        </w:pict>
      </w:r>
    </w:p>
    <w:p w14:paraId="49914603" w14:textId="77777777" w:rsidR="00EE5493" w:rsidRDefault="00EE5493">
      <w:pPr>
        <w:pStyle w:val="Textkrper"/>
        <w:spacing w:before="6"/>
      </w:pPr>
    </w:p>
    <w:p w14:paraId="49914604" w14:textId="77777777" w:rsidR="00EE5493" w:rsidRDefault="00EE5493">
      <w:pPr>
        <w:pStyle w:val="Textkrper"/>
        <w:rPr>
          <w:sz w:val="20"/>
        </w:rPr>
      </w:pPr>
    </w:p>
    <w:p w14:paraId="49914605" w14:textId="77777777" w:rsidR="00EE5493" w:rsidRDefault="00000000">
      <w:pPr>
        <w:pStyle w:val="Textkrper"/>
        <w:rPr>
          <w:sz w:val="11"/>
        </w:rPr>
      </w:pPr>
      <w:r>
        <w:pict w14:anchorId="49915018">
          <v:group id="docshapegroup3360" o:spid="_x0000_s3158" alt="" style="position:absolute;margin-left:42.4pt;margin-top:7.55pt;width:510.4pt;height:48.35pt;z-index:-15362048;mso-wrap-distance-left:0;mso-wrap-distance-right:0;mso-position-horizontal-relative:page" coordorigin="848,151" coordsize="10208,967">
            <v:shape id="docshape3361" o:spid="_x0000_s3159" type="#_x0000_t75" alt="" style="position:absolute;left:848;top:151;width:10208;height:967">
              <v:imagedata r:id="rId79" o:title=""/>
            </v:shape>
            <v:shape id="docshape3362" o:spid="_x0000_s3160" type="#_x0000_t202" alt="" style="position:absolute;left:848;top:151;width:10208;height:967;mso-wrap-style:square;v-text-anchor:top" filled="f" stroked="f">
              <v:textbox inset="0,0,0,0">
                <w:txbxContent>
                  <w:p w14:paraId="49915A7A" w14:textId="77777777" w:rsidR="00EE5493" w:rsidRDefault="00D27C09">
                    <w:pPr>
                      <w:spacing w:before="37"/>
                      <w:ind w:left="122"/>
                      <w:rPr>
                        <w:b/>
                        <w:sz w:val="27"/>
                      </w:rPr>
                    </w:pPr>
                    <w:r>
                      <w:rPr>
                        <w:b/>
                        <w:color w:val="333333"/>
                        <w:sz w:val="27"/>
                      </w:rPr>
                      <w:t xml:space="preserve">QUESTION </w:t>
                    </w:r>
                    <w:r>
                      <w:rPr>
                        <w:b/>
                        <w:color w:val="333333"/>
                        <w:sz w:val="41"/>
                      </w:rPr>
                      <w:t xml:space="preserve">240 </w:t>
                    </w:r>
                    <w:r>
                      <w:rPr>
                        <w:b/>
                        <w:color w:val="333333"/>
                        <w:sz w:val="27"/>
                      </w:rPr>
                      <w:t>OF 387</w:t>
                    </w:r>
                  </w:p>
                  <w:p w14:paraId="49915A7B" w14:textId="77777777" w:rsidR="00EE5493" w:rsidRDefault="00D27C09">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606" w14:textId="77777777" w:rsidR="00EE5493" w:rsidRDefault="00EE5493">
      <w:pPr>
        <w:pStyle w:val="Textkrper"/>
        <w:rPr>
          <w:sz w:val="20"/>
        </w:rPr>
      </w:pPr>
    </w:p>
    <w:p w14:paraId="49914607" w14:textId="684F5BFD" w:rsidR="00EE5493" w:rsidRDefault="00000000">
      <w:pPr>
        <w:pStyle w:val="Textkrper"/>
        <w:rPr>
          <w:sz w:val="11"/>
        </w:rPr>
      </w:pPr>
      <w:r>
        <w:pict w14:anchorId="49915019">
          <v:group id="docshapegroup3363" o:spid="_x0000_s3150" alt="" style="position:absolute;margin-left:42.4pt;margin-top:7.55pt;width:510.4pt;height:159.95pt;z-index:-15361536;mso-wrap-distance-left:0;mso-wrap-distance-right:0;mso-position-horizontal-relative:page" coordorigin="848,151" coordsize="10208,3199">
            <v:shape id="docshape3364" o:spid="_x0000_s3151" type="#_x0000_t75" alt="" style="position:absolute;left:848;top:151;width:10208;height:3199">
              <v:imagedata r:id="rId34" o:title=""/>
            </v:shape>
            <v:shape id="docshape3365" o:spid="_x0000_s3152" type="#_x0000_t75" alt="" style="position:absolute;left:1324;top:1879;width:164;height:164">
              <v:imagedata r:id="rId10" o:title=""/>
            </v:shape>
            <v:shape id="docshape3366" o:spid="_x0000_s3153" type="#_x0000_t75" alt="" style="position:absolute;left:1324;top:2233;width:164;height:164">
              <v:imagedata r:id="rId10" o:title=""/>
            </v:shape>
            <v:shape id="docshape3367" o:spid="_x0000_s3154" type="#_x0000_t75" alt="" style="position:absolute;left:1324;top:2587;width:164;height:164">
              <v:imagedata r:id="rId10" o:title=""/>
            </v:shape>
            <v:shape id="docshape3368" o:spid="_x0000_s3155" type="#_x0000_t75" alt="" style="position:absolute;left:1324;top:2941;width:164;height:164">
              <v:imagedata r:id="rId10" o:title=""/>
            </v:shape>
            <v:shape id="docshape3369" o:spid="_x0000_s3156" type="#_x0000_t202" alt="" style="position:absolute;left:1052;top:299;width:9405;height:545;mso-wrap-style:square;v-text-anchor:top" filled="f" stroked="f">
              <v:textbox inset="0,0,0,0">
                <w:txbxContent>
                  <w:p w14:paraId="49915A7C" w14:textId="77777777" w:rsidR="00EE5493" w:rsidRPr="00762D35" w:rsidRDefault="00D27C09">
                    <w:pPr>
                      <w:spacing w:line="229" w:lineRule="exact"/>
                      <w:rPr>
                        <w:sz w:val="24"/>
                        <w:lang w:val="de-DE"/>
                      </w:rPr>
                    </w:pPr>
                    <w:r w:rsidRPr="00762D35">
                      <w:rPr>
                        <w:color w:val="333333"/>
                        <w:sz w:val="24"/>
                        <w:lang w:val="de-DE"/>
                      </w:rPr>
                      <w:t>Wie wird die durch die Software ermöglichte Automatisierung komplexer Abläufe in der</w:t>
                    </w:r>
                  </w:p>
                  <w:p w14:paraId="49915A7D" w14:textId="77777777" w:rsidR="00EE5493" w:rsidRDefault="00D27C09">
                    <w:pPr>
                      <w:spacing w:before="23"/>
                      <w:rPr>
                        <w:sz w:val="24"/>
                      </w:rPr>
                    </w:pPr>
                    <w:proofErr w:type="spellStart"/>
                    <w:r>
                      <w:rPr>
                        <w:color w:val="333333"/>
                        <w:sz w:val="24"/>
                      </w:rPr>
                      <w:t>Produktionslogistik</w:t>
                    </w:r>
                    <w:proofErr w:type="spellEnd"/>
                    <w:r>
                      <w:rPr>
                        <w:color w:val="333333"/>
                        <w:sz w:val="24"/>
                      </w:rPr>
                      <w:t xml:space="preserve"> </w:t>
                    </w:r>
                    <w:proofErr w:type="spellStart"/>
                    <w:r>
                      <w:rPr>
                        <w:color w:val="333333"/>
                        <w:sz w:val="24"/>
                      </w:rPr>
                      <w:t>benannt</w:t>
                    </w:r>
                    <w:proofErr w:type="spellEnd"/>
                    <w:r>
                      <w:rPr>
                        <w:color w:val="333333"/>
                        <w:sz w:val="24"/>
                      </w:rPr>
                      <w:t>?</w:t>
                    </w:r>
                  </w:p>
                </w:txbxContent>
              </v:textbox>
            </v:shape>
            <v:shape id="docshape3370" o:spid="_x0000_s3157" type="#_x0000_t202" alt="" style="position:absolute;left:1052;top:1271;width:3808;height:1851;mso-wrap-style:square;v-text-anchor:top" filled="f" stroked="f">
              <v:textbox inset="0,0,0,0">
                <w:txbxContent>
                  <w:p w14:paraId="49915A7E" w14:textId="77777777" w:rsidR="00EE5493" w:rsidRPr="003C5CF9" w:rsidRDefault="00D27C09">
                    <w:pPr>
                      <w:spacing w:line="203" w:lineRule="exact"/>
                      <w:rPr>
                        <w:b/>
                        <w:sz w:val="21"/>
                      </w:rPr>
                    </w:pPr>
                    <w:r>
                      <w:rPr>
                        <w:b/>
                        <w:color w:val="333333"/>
                        <w:sz w:val="21"/>
                      </w:rPr>
                      <w:t>Select one:</w:t>
                    </w:r>
                  </w:p>
                  <w:p w14:paraId="49915A7F" w14:textId="77777777" w:rsidR="00EE5493" w:rsidRPr="003C5CF9" w:rsidRDefault="00EE5493">
                    <w:pPr>
                      <w:spacing w:before="8"/>
                      <w:rPr>
                        <w:b/>
                        <w:sz w:val="28"/>
                      </w:rPr>
                    </w:pPr>
                  </w:p>
                  <w:p w14:paraId="49915A80" w14:textId="77777777" w:rsidR="00EE5493" w:rsidRPr="003C5CF9" w:rsidRDefault="00D27C09">
                    <w:pPr>
                      <w:spacing w:line="352" w:lineRule="auto"/>
                      <w:ind w:left="680"/>
                      <w:rPr>
                        <w:sz w:val="21"/>
                      </w:rPr>
                    </w:pPr>
                    <w:r>
                      <w:rPr>
                        <w:color w:val="333333"/>
                        <w:sz w:val="21"/>
                      </w:rPr>
                      <w:t xml:space="preserve">Business Process Optimization </w:t>
                    </w:r>
                    <w:proofErr w:type="spellStart"/>
                    <w:r>
                      <w:rPr>
                        <w:color w:val="333333"/>
                        <w:sz w:val="21"/>
                      </w:rPr>
                      <w:t>Fertigungssegmentierung</w:t>
                    </w:r>
                    <w:proofErr w:type="spellEnd"/>
                  </w:p>
                  <w:p w14:paraId="49915A81" w14:textId="77777777" w:rsidR="00EE5493" w:rsidRPr="00456DF7" w:rsidRDefault="00D27C09">
                    <w:pPr>
                      <w:spacing w:line="239" w:lineRule="exact"/>
                      <w:ind w:left="680"/>
                      <w:rPr>
                        <w:i/>
                        <w:iCs/>
                        <w:sz w:val="21"/>
                        <w:u w:val="single"/>
                      </w:rPr>
                    </w:pPr>
                    <w:r>
                      <w:rPr>
                        <w:i/>
                        <w:color w:val="333333"/>
                        <w:sz w:val="21"/>
                        <w:u w:val="single"/>
                      </w:rPr>
                      <w:t xml:space="preserve">Die </w:t>
                    </w:r>
                    <w:proofErr w:type="spellStart"/>
                    <w:r>
                      <w:rPr>
                        <w:i/>
                        <w:color w:val="333333"/>
                        <w:sz w:val="21"/>
                        <w:u w:val="single"/>
                      </w:rPr>
                      <w:t>vierte</w:t>
                    </w:r>
                    <w:proofErr w:type="spellEnd"/>
                    <w:r>
                      <w:rPr>
                        <w:i/>
                        <w:color w:val="333333"/>
                        <w:sz w:val="21"/>
                        <w:u w:val="single"/>
                      </w:rPr>
                      <w:t xml:space="preserve"> </w:t>
                    </w:r>
                    <w:proofErr w:type="spellStart"/>
                    <w:r>
                      <w:rPr>
                        <w:i/>
                        <w:color w:val="333333"/>
                        <w:sz w:val="21"/>
                        <w:u w:val="single"/>
                      </w:rPr>
                      <w:t>industrielle</w:t>
                    </w:r>
                    <w:proofErr w:type="spellEnd"/>
                    <w:r>
                      <w:rPr>
                        <w:i/>
                        <w:color w:val="333333"/>
                        <w:sz w:val="21"/>
                        <w:u w:val="single"/>
                      </w:rPr>
                      <w:t xml:space="preserve"> Revolution</w:t>
                    </w:r>
                  </w:p>
                  <w:p w14:paraId="49915A82" w14:textId="77777777" w:rsidR="00EE5493" w:rsidRDefault="00D27C09">
                    <w:pPr>
                      <w:spacing w:before="112"/>
                      <w:ind w:left="680"/>
                      <w:rPr>
                        <w:sz w:val="21"/>
                      </w:rPr>
                    </w:pPr>
                    <w:proofErr w:type="spellStart"/>
                    <w:r>
                      <w:rPr>
                        <w:color w:val="333333"/>
                        <w:sz w:val="21"/>
                      </w:rPr>
                      <w:t>Leitstandsystem</w:t>
                    </w:r>
                    <w:proofErr w:type="spellEnd"/>
                  </w:p>
                </w:txbxContent>
              </v:textbox>
            </v:shape>
            <w10:wrap type="topAndBottom" anchorx="page"/>
          </v:group>
        </w:pict>
      </w:r>
    </w:p>
    <w:p w14:paraId="49914608" w14:textId="77777777" w:rsidR="00EE5493" w:rsidRDefault="00EE5493">
      <w:pPr>
        <w:pStyle w:val="Textkrper"/>
        <w:spacing w:before="6"/>
      </w:pPr>
    </w:p>
    <w:p w14:paraId="49914609" w14:textId="77777777" w:rsidR="00EE5493" w:rsidRDefault="00EE5493">
      <w:pPr>
        <w:sectPr w:rsidR="00EE5493">
          <w:pgSz w:w="11900" w:h="16840"/>
          <w:pgMar w:top="580" w:right="500" w:bottom="1020" w:left="740" w:header="0" w:footer="838" w:gutter="0"/>
          <w:cols w:space="720"/>
        </w:sectPr>
      </w:pPr>
    </w:p>
    <w:p w14:paraId="4991460A" w14:textId="77777777" w:rsidR="00EE5493" w:rsidRDefault="00000000">
      <w:pPr>
        <w:pStyle w:val="Textkrper"/>
        <w:ind w:left="108"/>
        <w:rPr>
          <w:sz w:val="20"/>
        </w:rPr>
      </w:pPr>
      <w:r>
        <w:rPr>
          <w:sz w:val="20"/>
        </w:rPr>
      </w:r>
      <w:r>
        <w:rPr>
          <w:sz w:val="20"/>
        </w:rPr>
        <w:pict w14:anchorId="4991501B">
          <v:group id="docshapegroup3374" o:spid="_x0000_s3147" alt="" style="width:510.4pt;height:48.35pt;mso-position-horizontal-relative:char;mso-position-vertical-relative:line" coordsize="10208,967">
            <v:shape id="docshape3375" o:spid="_x0000_s3148" type="#_x0000_t75" alt="" style="position:absolute;width:10208;height:967">
              <v:imagedata r:id="rId14" o:title=""/>
            </v:shape>
            <v:shape id="docshape3376" o:spid="_x0000_s3149" type="#_x0000_t202" alt="" style="position:absolute;width:10208;height:967;mso-wrap-style:square;v-text-anchor:top" filled="f" stroked="f">
              <v:textbox inset="0,0,0,0">
                <w:txbxContent>
                  <w:p w14:paraId="49915A84" w14:textId="77777777" w:rsidR="00EE5493" w:rsidRPr="003C5CF9" w:rsidRDefault="00D27C09">
                    <w:pPr>
                      <w:spacing w:before="37"/>
                      <w:ind w:left="122"/>
                      <w:rPr>
                        <w:b/>
                        <w:sz w:val="27"/>
                      </w:rPr>
                    </w:pPr>
                    <w:r>
                      <w:rPr>
                        <w:b/>
                        <w:color w:val="333333"/>
                        <w:sz w:val="27"/>
                      </w:rPr>
                      <w:t xml:space="preserve">QUESTION </w:t>
                    </w:r>
                    <w:r>
                      <w:rPr>
                        <w:b/>
                        <w:color w:val="333333"/>
                        <w:sz w:val="41"/>
                      </w:rPr>
                      <w:t xml:space="preserve">241 </w:t>
                    </w:r>
                    <w:r>
                      <w:rPr>
                        <w:b/>
                        <w:color w:val="333333"/>
                        <w:sz w:val="27"/>
                      </w:rPr>
                      <w:t>OF 387</w:t>
                    </w:r>
                  </w:p>
                  <w:p w14:paraId="49915A85" w14:textId="77777777" w:rsidR="00EE5493" w:rsidRPr="003C5CF9"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60B" w14:textId="31050E55" w:rsidR="00EE5493" w:rsidRDefault="00000000">
      <w:pPr>
        <w:pStyle w:val="Textkrper"/>
        <w:spacing w:before="8"/>
        <w:rPr>
          <w:sz w:val="29"/>
        </w:rPr>
      </w:pPr>
      <w:r>
        <w:pict w14:anchorId="4991501D">
          <v:group id="docshapegroup3377" o:spid="_x0000_s3139" alt="" style="position:absolute;margin-left:42.4pt;margin-top:18.3pt;width:627.9pt;height:204.85pt;z-index:-15360000;mso-wrap-distance-left:0;mso-wrap-distance-right:0;mso-position-horizontal-relative:page" coordorigin="848,366" coordsize="10338,4097">
            <v:shape id="docshape3378" o:spid="_x0000_s3140" type="#_x0000_t75" alt="" style="position:absolute;left:848;top:366;width:10208;height:4097">
              <v:imagedata r:id="rId50" o:title=""/>
            </v:shape>
            <v:shape id="docshape3379" o:spid="_x0000_s3141" type="#_x0000_t75" alt="" style="position:absolute;left:1324;top:1945;width:164;height:164">
              <v:imagedata r:id="rId10" o:title=""/>
            </v:shape>
            <v:shape id="docshape3380" o:spid="_x0000_s3142" type="#_x0000_t75" alt="" style="position:absolute;left:1324;top:2598;width:164;height:164">
              <v:imagedata r:id="rId10" o:title=""/>
            </v:shape>
            <v:shape id="docshape3381" o:spid="_x0000_s3143" type="#_x0000_t75" alt="" style="position:absolute;left:1324;top:3251;width:164;height:164">
              <v:imagedata r:id="rId10" o:title=""/>
            </v:shape>
            <v:shape id="docshape3382" o:spid="_x0000_s3144" type="#_x0000_t75" alt="" style="position:absolute;left:1324;top:3905;width:164;height:164">
              <v:imagedata r:id="rId10" o:title=""/>
            </v:shape>
            <v:shape id="docshape3383" o:spid="_x0000_s3145" type="#_x0000_t202" alt="" style="position:absolute;left:1052;top:514;width:7257;height:245;mso-wrap-style:square;v-text-anchor:top" filled="f" stroked="f">
              <v:textbox inset="0,0,0,0">
                <w:txbxContent>
                  <w:p w14:paraId="49915A86" w14:textId="77777777" w:rsidR="00EE5493" w:rsidRDefault="00D27C09">
                    <w:pPr>
                      <w:spacing w:line="229" w:lineRule="exact"/>
                      <w:rPr>
                        <w:sz w:val="24"/>
                      </w:rPr>
                    </w:pPr>
                    <w:r>
                      <w:rPr>
                        <w:color w:val="333333"/>
                        <w:sz w:val="24"/>
                      </w:rPr>
                      <w:t>Which of the following statements about cockpit systems is true?</w:t>
                    </w:r>
                  </w:p>
                </w:txbxContent>
              </v:textbox>
            </v:shape>
            <v:shape id="docshape3384" o:spid="_x0000_s3146" type="#_x0000_t202" alt="" style="position:absolute;left:1052;top:1187;width:10134;height:3049;v-text-anchor:top" filled="f" stroked="f">
              <v:textbox inset="0,0,0,0">
                <w:txbxContent>
                  <w:p w14:paraId="49915A87" w14:textId="77777777" w:rsidR="00EE5493" w:rsidRDefault="00D27C09">
                    <w:pPr>
                      <w:spacing w:line="203" w:lineRule="exact"/>
                      <w:rPr>
                        <w:b/>
                        <w:sz w:val="21"/>
                      </w:rPr>
                    </w:pPr>
                    <w:r>
                      <w:rPr>
                        <w:b/>
                        <w:color w:val="333333"/>
                        <w:sz w:val="21"/>
                      </w:rPr>
                      <w:t>Select one:</w:t>
                    </w:r>
                  </w:p>
                  <w:p w14:paraId="49915A88" w14:textId="77777777" w:rsidR="00EE5493" w:rsidRDefault="00EE5493">
                    <w:pPr>
                      <w:spacing w:before="8"/>
                      <w:rPr>
                        <w:b/>
                        <w:sz w:val="28"/>
                      </w:rPr>
                    </w:pPr>
                  </w:p>
                  <w:p w14:paraId="49915A89" w14:textId="77777777" w:rsidR="00EE5493" w:rsidRDefault="00D27C09">
                    <w:pPr>
                      <w:spacing w:line="297" w:lineRule="auto"/>
                      <w:ind w:left="680"/>
                      <w:rPr>
                        <w:sz w:val="21"/>
                      </w:rPr>
                    </w:pPr>
                    <w:r>
                      <w:rPr>
                        <w:color w:val="333333"/>
                        <w:sz w:val="21"/>
                      </w:rPr>
                      <w:t>The function of a monitored cockpit system is to evaluate machine downtimes.</w:t>
                    </w:r>
                  </w:p>
                  <w:p w14:paraId="49915A8A" w14:textId="77777777" w:rsidR="00EE5493" w:rsidRDefault="00D27C09">
                    <w:pPr>
                      <w:spacing w:before="54" w:line="297" w:lineRule="auto"/>
                      <w:ind w:left="680" w:right="489"/>
                      <w:rPr>
                        <w:sz w:val="21"/>
                      </w:rPr>
                    </w:pPr>
                    <w:r>
                      <w:rPr>
                        <w:color w:val="333333"/>
                        <w:sz w:val="21"/>
                      </w:rPr>
                      <w:t>A cockpit system should ensure the segmented, individual generation of logistics data.</w:t>
                    </w:r>
                  </w:p>
                  <w:p w14:paraId="49915A8B" w14:textId="35001268" w:rsidR="00EE5493" w:rsidRDefault="00D27C09">
                    <w:pPr>
                      <w:spacing w:before="55" w:line="297" w:lineRule="auto"/>
                      <w:ind w:left="680"/>
                      <w:rPr>
                        <w:sz w:val="21"/>
                      </w:rPr>
                    </w:pPr>
                    <w:r>
                      <w:rPr>
                        <w:color w:val="333333"/>
                        <w:sz w:val="21"/>
                      </w:rPr>
                      <w:t>Time elements should be supplemented with target and plan</w:t>
                    </w:r>
                    <w:r w:rsidR="005D702A">
                      <w:rPr>
                        <w:color w:val="333333"/>
                        <w:sz w:val="21"/>
                      </w:rPr>
                      <w:t>n</w:t>
                    </w:r>
                    <w:r>
                      <w:rPr>
                        <w:color w:val="333333"/>
                        <w:sz w:val="21"/>
                      </w:rPr>
                      <w:t>ed idle periods derived from the throughput time.</w:t>
                    </w:r>
                  </w:p>
                  <w:p w14:paraId="49915A8C" w14:textId="77777777" w:rsidR="00EE5493" w:rsidRDefault="00D27C09">
                    <w:pPr>
                      <w:spacing w:before="10" w:line="300" w:lineRule="exact"/>
                      <w:ind w:left="680"/>
                      <w:rPr>
                        <w:sz w:val="21"/>
                      </w:rPr>
                    </w:pPr>
                    <w:r>
                      <w:rPr>
                        <w:color w:val="333333"/>
                        <w:sz w:val="21"/>
                      </w:rPr>
                      <w:t>Vital information about production bottlenecks should be made available after a suitable lead time.</w:t>
                    </w:r>
                  </w:p>
                </w:txbxContent>
              </v:textbox>
            </v:shape>
            <w10:wrap type="topAndBottom" anchorx="page"/>
          </v:group>
        </w:pict>
      </w:r>
    </w:p>
    <w:p w14:paraId="4991460C" w14:textId="77777777" w:rsidR="00EE5493" w:rsidRDefault="00EE5493">
      <w:pPr>
        <w:pStyle w:val="Textkrper"/>
        <w:spacing w:before="6"/>
      </w:pPr>
    </w:p>
    <w:p w14:paraId="4991460D" w14:textId="77777777" w:rsidR="00EE5493" w:rsidRDefault="005D702A">
      <w:pPr>
        <w:pStyle w:val="Textkrper"/>
        <w:rPr>
          <w:sz w:val="20"/>
        </w:rPr>
      </w:pPr>
      <w:commentRangeStart w:id="8"/>
      <w:commentRangeEnd w:id="8"/>
      <w:r>
        <w:rPr>
          <w:rStyle w:val="Kommentarzeichen"/>
        </w:rPr>
        <w:commentReference w:id="8"/>
      </w:r>
    </w:p>
    <w:p w14:paraId="4991460E" w14:textId="77777777" w:rsidR="00EE5493" w:rsidRDefault="00000000">
      <w:pPr>
        <w:pStyle w:val="Textkrper"/>
        <w:rPr>
          <w:sz w:val="11"/>
        </w:rPr>
      </w:pPr>
      <w:r>
        <w:pict w14:anchorId="4991501F">
          <v:group id="docshapegroup3388" o:spid="_x0000_s3136" alt="" style="position:absolute;margin-left:42.4pt;margin-top:7.55pt;width:510.4pt;height:48.35pt;z-index:-15358976;mso-wrap-distance-left:0;mso-wrap-distance-right:0;mso-position-horizontal-relative:page" coordorigin="848,151" coordsize="10208,967">
            <v:shape id="docshape3389" o:spid="_x0000_s3137" type="#_x0000_t75" alt="" style="position:absolute;left:848;top:151;width:10208;height:967">
              <v:imagedata r:id="rId51" o:title=""/>
            </v:shape>
            <v:shape id="docshape3390" o:spid="_x0000_s3138" type="#_x0000_t202" alt="" style="position:absolute;left:848;top:151;width:10208;height:967;mso-wrap-style:square;v-text-anchor:top" filled="f" stroked="f">
              <v:textbox inset="0,0,0,0">
                <w:txbxContent>
                  <w:p w14:paraId="49915A8E" w14:textId="77777777" w:rsidR="00EE5493" w:rsidRDefault="00D27C09">
                    <w:pPr>
                      <w:spacing w:before="37"/>
                      <w:ind w:left="122"/>
                      <w:rPr>
                        <w:b/>
                        <w:sz w:val="27"/>
                      </w:rPr>
                    </w:pPr>
                    <w:r>
                      <w:rPr>
                        <w:b/>
                        <w:color w:val="333333"/>
                        <w:sz w:val="27"/>
                      </w:rPr>
                      <w:t xml:space="preserve">QUESTION </w:t>
                    </w:r>
                    <w:r>
                      <w:rPr>
                        <w:b/>
                        <w:color w:val="333333"/>
                        <w:sz w:val="41"/>
                      </w:rPr>
                      <w:t xml:space="preserve">242 </w:t>
                    </w:r>
                    <w:r>
                      <w:rPr>
                        <w:b/>
                        <w:color w:val="333333"/>
                        <w:sz w:val="27"/>
                      </w:rPr>
                      <w:t>OF 387</w:t>
                    </w:r>
                  </w:p>
                  <w:p w14:paraId="49915A8F"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60F" w14:textId="77777777" w:rsidR="00EE5493" w:rsidRDefault="00EE5493">
      <w:pPr>
        <w:pStyle w:val="Textkrper"/>
        <w:rPr>
          <w:sz w:val="20"/>
        </w:rPr>
      </w:pPr>
    </w:p>
    <w:p w14:paraId="49914610" w14:textId="77777777" w:rsidR="00EE5493" w:rsidRDefault="00000000">
      <w:pPr>
        <w:pStyle w:val="Textkrper"/>
        <w:rPr>
          <w:sz w:val="11"/>
        </w:rPr>
      </w:pPr>
      <w:r>
        <w:pict w14:anchorId="49915020">
          <v:group id="docshapegroup3391" o:spid="_x0000_s3133" alt="" style="position:absolute;margin-left:42.4pt;margin-top:7.55pt;width:510.4pt;height:60.6pt;z-index:-15358464;mso-wrap-distance-left:0;mso-wrap-distance-right:0;mso-position-horizontal-relative:page" coordorigin="848,151" coordsize="10208,1212">
            <v:shape id="docshape3392" o:spid="_x0000_s3134" type="#_x0000_t75" alt="" style="position:absolute;left:848;top:151;width:10208;height:1212">
              <v:imagedata r:id="rId80" o:title=""/>
            </v:shape>
            <v:shape id="docshape3393" o:spid="_x0000_s3135" type="#_x0000_t202" alt="" style="position:absolute;left:848;top:151;width:10208;height:1212;mso-wrap-style:square;v-text-anchor:top" filled="f" stroked="f">
              <v:textbox inset="0,0,0,0">
                <w:txbxContent>
                  <w:p w14:paraId="49915A90" w14:textId="77777777" w:rsidR="00EE5493" w:rsidRDefault="00D27C09">
                    <w:pPr>
                      <w:spacing w:before="101" w:line="259" w:lineRule="auto"/>
                      <w:ind w:left="204" w:right="506"/>
                      <w:rPr>
                        <w:sz w:val="24"/>
                      </w:rPr>
                    </w:pPr>
                    <w:r>
                      <w:rPr>
                        <w:color w:val="333333"/>
                        <w:sz w:val="24"/>
                      </w:rPr>
                      <w:t>What does conventional materials management entail? Which problems can arise with an isolated approach?</w:t>
                    </w:r>
                  </w:p>
                </w:txbxContent>
              </v:textbox>
            </v:shape>
            <w10:wrap type="topAndBottom" anchorx="page"/>
          </v:group>
        </w:pict>
      </w:r>
    </w:p>
    <w:p w14:paraId="49914611" w14:textId="77777777" w:rsidR="00EE5493" w:rsidRDefault="00EE5493">
      <w:pPr>
        <w:pStyle w:val="Textkrper"/>
        <w:spacing w:before="4"/>
        <w:rPr>
          <w:sz w:val="28"/>
        </w:rPr>
      </w:pPr>
    </w:p>
    <w:p w14:paraId="49914612" w14:textId="77777777" w:rsidR="00EE5493" w:rsidRDefault="00D27C09">
      <w:pPr>
        <w:pStyle w:val="Textkrper"/>
        <w:spacing w:before="62"/>
        <w:ind w:left="312"/>
      </w:pPr>
      <w:r>
        <w:rPr>
          <w:color w:val="458746"/>
        </w:rPr>
        <w:t>3 points</w:t>
      </w:r>
    </w:p>
    <w:p w14:paraId="49914613" w14:textId="77777777" w:rsidR="00EE5493" w:rsidRDefault="00D27C09">
      <w:pPr>
        <w:pStyle w:val="Textkrper"/>
        <w:spacing w:before="58" w:line="297" w:lineRule="auto"/>
        <w:ind w:left="312" w:right="943"/>
      </w:pPr>
      <w:r>
        <w:rPr>
          <w:color w:val="458746"/>
        </w:rPr>
        <w:t>Conventional materials management focuses on procurement, material supply and transportation.</w:t>
      </w:r>
    </w:p>
    <w:p w14:paraId="49914614" w14:textId="77777777" w:rsidR="00EE5493" w:rsidRDefault="00D27C09">
      <w:pPr>
        <w:pStyle w:val="Textkrper"/>
        <w:ind w:left="312"/>
      </w:pPr>
      <w:r>
        <w:rPr>
          <w:color w:val="458746"/>
        </w:rPr>
        <w:t>1 point</w:t>
      </w:r>
    </w:p>
    <w:p w14:paraId="49914615" w14:textId="2C442153" w:rsidR="00EE5493" w:rsidRDefault="00D27C09">
      <w:pPr>
        <w:pStyle w:val="Textkrper"/>
        <w:spacing w:before="58" w:line="297" w:lineRule="auto"/>
        <w:ind w:left="312" w:right="943"/>
      </w:pPr>
      <w:r>
        <w:rPr>
          <w:color w:val="458746"/>
        </w:rPr>
        <w:t xml:space="preserve">Essentially </w:t>
      </w:r>
      <w:r w:rsidR="001E3490">
        <w:rPr>
          <w:color w:val="458746"/>
        </w:rPr>
        <w:t xml:space="preserve">it is </w:t>
      </w:r>
      <w:r>
        <w:rPr>
          <w:color w:val="458746"/>
        </w:rPr>
        <w:t xml:space="preserve">about supplying materials to ensure they are available at the various production points where they are needed. </w:t>
      </w:r>
    </w:p>
    <w:p w14:paraId="49914616" w14:textId="77777777" w:rsidR="00EE5493" w:rsidRDefault="00D27C09">
      <w:pPr>
        <w:pStyle w:val="Textkrper"/>
        <w:ind w:left="312"/>
      </w:pPr>
      <w:r>
        <w:rPr>
          <w:color w:val="458746"/>
        </w:rPr>
        <w:t>2 points</w:t>
      </w:r>
    </w:p>
    <w:p w14:paraId="49914617" w14:textId="77777777" w:rsidR="00EE5493" w:rsidRDefault="00D27C09">
      <w:pPr>
        <w:pStyle w:val="Textkrper"/>
        <w:spacing w:before="58" w:line="297" w:lineRule="auto"/>
        <w:ind w:left="312"/>
      </w:pPr>
      <w:r>
        <w:rPr>
          <w:color w:val="458746"/>
        </w:rPr>
        <w:t xml:space="preserve">An isolated, separate approach can cause surpluses and shortfalls, waiting times, </w:t>
      </w:r>
      <w:proofErr w:type="gramStart"/>
      <w:r>
        <w:rPr>
          <w:color w:val="458746"/>
        </w:rPr>
        <w:t>standstills</w:t>
      </w:r>
      <w:proofErr w:type="gramEnd"/>
      <w:r>
        <w:rPr>
          <w:color w:val="458746"/>
        </w:rPr>
        <w:t xml:space="preserve"> and absence periods.</w:t>
      </w:r>
    </w:p>
    <w:p w14:paraId="49914618" w14:textId="77777777" w:rsidR="00EE5493" w:rsidRDefault="00EE5493">
      <w:pPr>
        <w:spacing w:line="297" w:lineRule="auto"/>
        <w:sectPr w:rsidR="00EE5493">
          <w:pgSz w:w="11900" w:h="16840"/>
          <w:pgMar w:top="580" w:right="500" w:bottom="1020" w:left="740" w:header="0" w:footer="838" w:gutter="0"/>
          <w:cols w:space="720"/>
        </w:sectPr>
      </w:pPr>
    </w:p>
    <w:p w14:paraId="49914619" w14:textId="77777777" w:rsidR="00EE5493" w:rsidRDefault="00000000">
      <w:pPr>
        <w:pStyle w:val="Textkrper"/>
        <w:ind w:left="108"/>
        <w:rPr>
          <w:sz w:val="20"/>
        </w:rPr>
      </w:pPr>
      <w:r>
        <w:rPr>
          <w:sz w:val="20"/>
        </w:rPr>
      </w:r>
      <w:r>
        <w:rPr>
          <w:sz w:val="20"/>
        </w:rPr>
        <w:pict w14:anchorId="49915021">
          <v:group id="docshapegroup3394" o:spid="_x0000_s3130" alt="" style="width:510.4pt;height:48.35pt;mso-position-horizontal-relative:char;mso-position-vertical-relative:line" coordsize="10208,967">
            <v:shape id="docshape3395" o:spid="_x0000_s3131" type="#_x0000_t75" alt="" style="position:absolute;width:10208;height:967">
              <v:imagedata r:id="rId14" o:title=""/>
            </v:shape>
            <v:shape id="docshape3396" o:spid="_x0000_s3132" type="#_x0000_t202" alt="" style="position:absolute;width:10208;height:967;mso-wrap-style:square;v-text-anchor:top" filled="f" stroked="f">
              <v:textbox inset="0,0,0,0">
                <w:txbxContent>
                  <w:p w14:paraId="49915A91" w14:textId="77777777" w:rsidR="00EE5493" w:rsidRDefault="00D27C09">
                    <w:pPr>
                      <w:spacing w:before="37"/>
                      <w:ind w:left="122"/>
                      <w:rPr>
                        <w:b/>
                        <w:sz w:val="27"/>
                      </w:rPr>
                    </w:pPr>
                    <w:r>
                      <w:rPr>
                        <w:b/>
                        <w:color w:val="333333"/>
                        <w:sz w:val="27"/>
                      </w:rPr>
                      <w:t xml:space="preserve">QUESTION </w:t>
                    </w:r>
                    <w:r>
                      <w:rPr>
                        <w:b/>
                        <w:color w:val="333333"/>
                        <w:sz w:val="41"/>
                      </w:rPr>
                      <w:t xml:space="preserve">243 </w:t>
                    </w:r>
                    <w:r>
                      <w:rPr>
                        <w:b/>
                        <w:color w:val="333333"/>
                        <w:sz w:val="27"/>
                      </w:rPr>
                      <w:t>OF 387</w:t>
                    </w:r>
                  </w:p>
                  <w:p w14:paraId="49915A92"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61A" w14:textId="77777777" w:rsidR="00EE5493" w:rsidRDefault="00000000">
      <w:pPr>
        <w:pStyle w:val="Textkrper"/>
        <w:spacing w:before="8"/>
        <w:rPr>
          <w:sz w:val="29"/>
        </w:rPr>
      </w:pPr>
      <w:r>
        <w:pict w14:anchorId="49915023">
          <v:group id="docshapegroup3397" o:spid="_x0000_s3127" alt="" style="position:absolute;margin-left:42.4pt;margin-top:18.3pt;width:510.4pt;height:75.55pt;z-index:-15357440;mso-wrap-distance-left:0;mso-wrap-distance-right:0;mso-position-horizontal-relative:page" coordorigin="848,366" coordsize="10208,1511">
            <v:shape id="docshape3398" o:spid="_x0000_s3128" type="#_x0000_t75" alt="" style="position:absolute;left:848;top:366;width:10208;height:1511">
              <v:imagedata r:id="rId81" o:title=""/>
            </v:shape>
            <v:shape id="docshape3399" o:spid="_x0000_s3129" type="#_x0000_t202" alt="" style="position:absolute;left:848;top:366;width:10208;height:1511;mso-wrap-style:square;v-text-anchor:top" filled="f" stroked="f">
              <v:textbox inset="0,0,0,0">
                <w:txbxContent>
                  <w:p w14:paraId="49915A93" w14:textId="77777777" w:rsidR="00EE5493" w:rsidRDefault="00D27C09">
                    <w:pPr>
                      <w:spacing w:before="101" w:line="259" w:lineRule="auto"/>
                      <w:ind w:left="204" w:right="746"/>
                      <w:rPr>
                        <w:sz w:val="24"/>
                      </w:rPr>
                    </w:pPr>
                    <w:r>
                      <w:rPr>
                        <w:color w:val="333333"/>
                        <w:sz w:val="24"/>
                      </w:rPr>
                      <w:t>Explain what is meant by the make-to-order concept in production logistics.</w:t>
                    </w:r>
                  </w:p>
                </w:txbxContent>
              </v:textbox>
            </v:shape>
            <w10:wrap type="topAndBottom" anchorx="page"/>
          </v:group>
        </w:pict>
      </w:r>
    </w:p>
    <w:p w14:paraId="4991461B" w14:textId="77777777" w:rsidR="00EE5493" w:rsidRDefault="00EE5493">
      <w:pPr>
        <w:pStyle w:val="Textkrper"/>
        <w:spacing w:before="4"/>
        <w:rPr>
          <w:sz w:val="28"/>
        </w:rPr>
      </w:pPr>
    </w:p>
    <w:p w14:paraId="4991461C" w14:textId="77777777" w:rsidR="00EE5493" w:rsidRPr="00E11375" w:rsidRDefault="00D27C09">
      <w:pPr>
        <w:pStyle w:val="Textkrper"/>
        <w:spacing w:before="62" w:line="297" w:lineRule="auto"/>
        <w:ind w:left="312" w:right="943"/>
      </w:pPr>
      <w:r w:rsidRPr="00E11375">
        <w:rPr>
          <w:color w:val="458746"/>
        </w:rPr>
        <w:t xml:space="preserve">Bei </w:t>
      </w:r>
      <w:proofErr w:type="spellStart"/>
      <w:r w:rsidRPr="00E11375">
        <w:rPr>
          <w:color w:val="458746"/>
        </w:rPr>
        <w:t>Make</w:t>
      </w:r>
      <w:proofErr w:type="spellEnd"/>
      <w:r w:rsidRPr="00E11375">
        <w:rPr>
          <w:color w:val="458746"/>
        </w:rPr>
        <w:t>-</w:t>
      </w:r>
      <w:proofErr w:type="spellStart"/>
      <w:r w:rsidRPr="00E11375">
        <w:rPr>
          <w:color w:val="458746"/>
        </w:rPr>
        <w:t>to</w:t>
      </w:r>
      <w:proofErr w:type="spellEnd"/>
      <w:r w:rsidRPr="00E11375">
        <w:rPr>
          <w:color w:val="458746"/>
        </w:rPr>
        <w:t xml:space="preserve">-Order werden die Produkte erst dann gefertigt, wenn ein konkreter Kundenauftrag eingeht. </w:t>
      </w:r>
      <w:r w:rsidRPr="00DA2CE8">
        <w:rPr>
          <w:color w:val="458746"/>
          <w:lang w:val="de-DE"/>
        </w:rPr>
        <w:t xml:space="preserve">(2 P.) Allein die Vormaterialien und einzelne Standardkomponenten werden vor dem Kundenauftrag produziert oder beschafft (2 P.) Das Risiko von Beständen wird zwar minimiert; allerdings verlängern sich die Durchlaufzeiten. </w:t>
      </w:r>
      <w:r w:rsidRPr="00E11375">
        <w:rPr>
          <w:color w:val="458746"/>
        </w:rPr>
        <w:t>(2 P.)</w:t>
      </w:r>
    </w:p>
    <w:p w14:paraId="4991461D" w14:textId="77777777" w:rsidR="00EE5493" w:rsidRPr="00E11375" w:rsidRDefault="00EE5493">
      <w:pPr>
        <w:pStyle w:val="Textkrper"/>
        <w:rPr>
          <w:sz w:val="20"/>
        </w:rPr>
      </w:pPr>
    </w:p>
    <w:p w14:paraId="4991461E" w14:textId="77777777" w:rsidR="00EE5493" w:rsidRPr="00E11375" w:rsidRDefault="00000000">
      <w:pPr>
        <w:pStyle w:val="Textkrper"/>
        <w:spacing w:before="3"/>
        <w:rPr>
          <w:sz w:val="22"/>
        </w:rPr>
      </w:pPr>
      <w:r>
        <w:pict w14:anchorId="49915024">
          <v:group id="docshapegroup3400" o:spid="_x0000_s3124" alt="" style="position:absolute;margin-left:42.4pt;margin-top:14pt;width:510.4pt;height:48.35pt;z-index:-15356928;mso-wrap-distance-left:0;mso-wrap-distance-right:0;mso-position-horizontal-relative:page" coordorigin="848,280" coordsize="10208,967">
            <v:shape id="docshape3401" o:spid="_x0000_s3125" type="#_x0000_t75" alt="" style="position:absolute;left:848;top:280;width:10208;height:967">
              <v:imagedata r:id="rId82" o:title=""/>
            </v:shape>
            <v:shape id="docshape3402" o:spid="_x0000_s3126" type="#_x0000_t202" alt="" style="position:absolute;left:848;top:280;width:10208;height:967;mso-wrap-style:square;v-text-anchor:top" filled="f" stroked="f">
              <v:textbox inset="0,0,0,0">
                <w:txbxContent>
                  <w:p w14:paraId="49915A94" w14:textId="77777777" w:rsidR="00EE5493" w:rsidRDefault="00D27C09">
                    <w:pPr>
                      <w:spacing w:before="37"/>
                      <w:ind w:left="122"/>
                      <w:rPr>
                        <w:b/>
                        <w:sz w:val="27"/>
                      </w:rPr>
                    </w:pPr>
                    <w:r>
                      <w:rPr>
                        <w:b/>
                        <w:color w:val="333333"/>
                        <w:sz w:val="27"/>
                      </w:rPr>
                      <w:t xml:space="preserve">QUESTION </w:t>
                    </w:r>
                    <w:r>
                      <w:rPr>
                        <w:b/>
                        <w:color w:val="333333"/>
                        <w:sz w:val="41"/>
                      </w:rPr>
                      <w:t xml:space="preserve">244 </w:t>
                    </w:r>
                    <w:r>
                      <w:rPr>
                        <w:b/>
                        <w:color w:val="333333"/>
                        <w:sz w:val="27"/>
                      </w:rPr>
                      <w:t>OF 387</w:t>
                    </w:r>
                  </w:p>
                  <w:p w14:paraId="49915A95"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61F" w14:textId="77777777" w:rsidR="00EE5493" w:rsidRPr="00E11375" w:rsidRDefault="00EE5493">
      <w:pPr>
        <w:pStyle w:val="Textkrper"/>
        <w:rPr>
          <w:sz w:val="20"/>
        </w:rPr>
      </w:pPr>
    </w:p>
    <w:p w14:paraId="49914620" w14:textId="77777777" w:rsidR="00EE5493" w:rsidRPr="00E11375" w:rsidRDefault="00000000">
      <w:pPr>
        <w:pStyle w:val="Textkrper"/>
        <w:rPr>
          <w:sz w:val="11"/>
        </w:rPr>
      </w:pPr>
      <w:r>
        <w:pict w14:anchorId="49915025">
          <v:group id="docshapegroup3403" o:spid="_x0000_s3121" alt="" style="position:absolute;margin-left:42.4pt;margin-top:7.55pt;width:510.4pt;height:75.55pt;z-index:-15356416;mso-wrap-distance-left:0;mso-wrap-distance-right:0;mso-position-horizontal-relative:page" coordorigin="848,151" coordsize="10208,1511">
            <v:shape id="docshape3404" o:spid="_x0000_s3122" type="#_x0000_t75" alt="" style="position:absolute;left:848;top:151;width:10208;height:1511">
              <v:imagedata r:id="rId83" o:title=""/>
            </v:shape>
            <v:shape id="docshape3405" o:spid="_x0000_s3123" type="#_x0000_t202" alt="" style="position:absolute;left:848;top:151;width:10208;height:1511;mso-wrap-style:square;v-text-anchor:top" filled="f" stroked="f">
              <v:textbox inset="0,0,0,0">
                <w:txbxContent>
                  <w:p w14:paraId="49915A96" w14:textId="77777777" w:rsidR="00EE5493" w:rsidRDefault="00D27C09">
                    <w:pPr>
                      <w:spacing w:before="101" w:line="259" w:lineRule="auto"/>
                      <w:ind w:left="204" w:right="630"/>
                      <w:rPr>
                        <w:sz w:val="24"/>
                      </w:rPr>
                    </w:pPr>
                    <w:r>
                      <w:rPr>
                        <w:color w:val="333333"/>
                        <w:sz w:val="24"/>
                      </w:rPr>
                      <w:t>Explain in detail the tasks of integrated materials management and briefly describe what led to the development of integrated materials management.</w:t>
                    </w:r>
                  </w:p>
                </w:txbxContent>
              </v:textbox>
            </v:shape>
            <w10:wrap type="topAndBottom" anchorx="page"/>
          </v:group>
        </w:pict>
      </w:r>
    </w:p>
    <w:p w14:paraId="49914621" w14:textId="77777777" w:rsidR="00EE5493" w:rsidRPr="00E11375" w:rsidRDefault="00EE5493">
      <w:pPr>
        <w:pStyle w:val="Textkrper"/>
        <w:spacing w:before="4"/>
        <w:rPr>
          <w:sz w:val="28"/>
        </w:rPr>
      </w:pPr>
    </w:p>
    <w:p w14:paraId="49914622" w14:textId="77777777" w:rsidR="00EE5493" w:rsidRPr="00E11375" w:rsidRDefault="00D27C09">
      <w:pPr>
        <w:pStyle w:val="Textkrper"/>
        <w:spacing w:before="62"/>
        <w:ind w:left="312"/>
      </w:pPr>
      <w:r w:rsidRPr="00E11375">
        <w:rPr>
          <w:color w:val="458746"/>
        </w:rPr>
        <w:t xml:space="preserve">3 </w:t>
      </w:r>
      <w:proofErr w:type="spellStart"/>
      <w:r w:rsidRPr="00E11375">
        <w:rPr>
          <w:color w:val="458746"/>
        </w:rPr>
        <w:t>points</w:t>
      </w:r>
      <w:proofErr w:type="spellEnd"/>
    </w:p>
    <w:p w14:paraId="49914623" w14:textId="77777777" w:rsidR="00EE5493" w:rsidRPr="00E11375" w:rsidRDefault="00D27C09">
      <w:pPr>
        <w:pStyle w:val="Textkrper"/>
        <w:spacing w:before="58" w:line="297" w:lineRule="auto"/>
        <w:ind w:left="312" w:right="943"/>
      </w:pPr>
      <w:r w:rsidRPr="00E11375">
        <w:rPr>
          <w:color w:val="458746"/>
        </w:rPr>
        <w:t>Die integrierte Materialwirtschaft beinhaltet alle Aufgaben, die die Höhe der Bestände und den Materialfluss bestimmen. Also umfasst sie neben dem Einkauf, der Lagerhaltung und dem Transport auch die Funktionen der Produktionsplanung und -steuerung sowie die Auftragsabwicklung.</w:t>
      </w:r>
    </w:p>
    <w:p w14:paraId="49914624" w14:textId="77777777" w:rsidR="00EE5493" w:rsidRPr="00E11375" w:rsidRDefault="00D27C09">
      <w:pPr>
        <w:pStyle w:val="Textkrper"/>
        <w:ind w:left="312"/>
      </w:pPr>
      <w:r w:rsidRPr="00E11375">
        <w:rPr>
          <w:color w:val="458746"/>
        </w:rPr>
        <w:t xml:space="preserve">2 </w:t>
      </w:r>
      <w:proofErr w:type="spellStart"/>
      <w:r w:rsidRPr="00E11375">
        <w:rPr>
          <w:color w:val="458746"/>
        </w:rPr>
        <w:t>points</w:t>
      </w:r>
      <w:proofErr w:type="spellEnd"/>
    </w:p>
    <w:p w14:paraId="49914625" w14:textId="77777777" w:rsidR="00EE5493" w:rsidRPr="00E11375" w:rsidRDefault="00D27C09">
      <w:pPr>
        <w:pStyle w:val="Textkrper"/>
        <w:spacing w:before="58" w:line="297" w:lineRule="auto"/>
        <w:ind w:left="312" w:right="943"/>
      </w:pPr>
      <w:r w:rsidRPr="00E11375">
        <w:rPr>
          <w:color w:val="458746"/>
        </w:rPr>
        <w:t>Somit hat die integrierte Materialwirtschaft die Aufgabe, den Materialfluss vom Lieferanten in die Unternehmung und die Fertigung mit allen Fertigungsstufen bis zur Bereitstellung und Auftragsabwicklung zu realisieren.</w:t>
      </w:r>
    </w:p>
    <w:p w14:paraId="49914626" w14:textId="77777777" w:rsidR="00EE5493" w:rsidRPr="00E11375" w:rsidRDefault="00D27C09">
      <w:pPr>
        <w:pStyle w:val="Textkrper"/>
        <w:ind w:left="312"/>
      </w:pPr>
      <w:r w:rsidRPr="00E11375">
        <w:rPr>
          <w:color w:val="458746"/>
        </w:rPr>
        <w:t xml:space="preserve">3 </w:t>
      </w:r>
      <w:proofErr w:type="spellStart"/>
      <w:r w:rsidRPr="00E11375">
        <w:rPr>
          <w:color w:val="458746"/>
        </w:rPr>
        <w:t>points</w:t>
      </w:r>
      <w:proofErr w:type="spellEnd"/>
    </w:p>
    <w:p w14:paraId="49914627" w14:textId="77777777" w:rsidR="00EE5493" w:rsidRPr="00E11375" w:rsidRDefault="00D27C09">
      <w:pPr>
        <w:pStyle w:val="Textkrper"/>
        <w:spacing w:before="58" w:line="297" w:lineRule="auto"/>
        <w:ind w:left="312" w:right="943"/>
      </w:pPr>
      <w:r w:rsidRPr="00E11375">
        <w:rPr>
          <w:color w:val="458746"/>
        </w:rPr>
        <w:t>Durch die klassische Materialwirtschaft ergab sich eine suboptimale Problemlösung und eingeschränkte Sicht der Materialwirtschaft. In der Folge kam es zu einer Einbeziehung der Lieferanteninteraktionen sowie der Verbesserung der Versorgung des Marktes.</w:t>
      </w:r>
    </w:p>
    <w:p w14:paraId="49914628" w14:textId="77777777" w:rsidR="00EE5493" w:rsidRPr="00E11375" w:rsidRDefault="00EE5493">
      <w:pPr>
        <w:spacing w:line="297" w:lineRule="auto"/>
        <w:sectPr w:rsidR="00EE5493" w:rsidRPr="00E11375">
          <w:pgSz w:w="11900" w:h="16840"/>
          <w:pgMar w:top="580" w:right="500" w:bottom="1020" w:left="740" w:header="0" w:footer="838" w:gutter="0"/>
          <w:cols w:space="720"/>
        </w:sectPr>
      </w:pPr>
    </w:p>
    <w:p w14:paraId="49914629" w14:textId="77777777" w:rsidR="00EE5493" w:rsidRDefault="00000000">
      <w:pPr>
        <w:pStyle w:val="Textkrper"/>
        <w:ind w:left="108"/>
        <w:rPr>
          <w:sz w:val="20"/>
        </w:rPr>
      </w:pPr>
      <w:r>
        <w:rPr>
          <w:sz w:val="20"/>
        </w:rPr>
      </w:r>
      <w:r>
        <w:rPr>
          <w:sz w:val="20"/>
        </w:rPr>
        <w:pict w14:anchorId="49915026">
          <v:group id="docshapegroup3406" o:spid="_x0000_s3118" alt="" style="width:510.4pt;height:48.35pt;mso-position-horizontal-relative:char;mso-position-vertical-relative:line" coordsize="10208,967">
            <v:shape id="docshape3407" o:spid="_x0000_s3119" type="#_x0000_t75" alt="" style="position:absolute;width:10208;height:967">
              <v:imagedata r:id="rId14" o:title=""/>
            </v:shape>
            <v:shape id="docshape3408" o:spid="_x0000_s3120" type="#_x0000_t202" alt="" style="position:absolute;width:10208;height:967;mso-wrap-style:square;v-text-anchor:top" filled="f" stroked="f">
              <v:textbox inset="0,0,0,0">
                <w:txbxContent>
                  <w:p w14:paraId="49915A97" w14:textId="77777777" w:rsidR="00EE5493" w:rsidRDefault="00D27C09">
                    <w:pPr>
                      <w:spacing w:before="37"/>
                      <w:ind w:left="122"/>
                      <w:rPr>
                        <w:b/>
                        <w:sz w:val="27"/>
                      </w:rPr>
                    </w:pPr>
                    <w:r>
                      <w:rPr>
                        <w:b/>
                        <w:color w:val="333333"/>
                        <w:sz w:val="27"/>
                      </w:rPr>
                      <w:t xml:space="preserve">QUESTION </w:t>
                    </w:r>
                    <w:r>
                      <w:rPr>
                        <w:b/>
                        <w:color w:val="333333"/>
                        <w:sz w:val="41"/>
                      </w:rPr>
                      <w:t xml:space="preserve">245 </w:t>
                    </w:r>
                    <w:r>
                      <w:rPr>
                        <w:b/>
                        <w:color w:val="333333"/>
                        <w:sz w:val="27"/>
                      </w:rPr>
                      <w:t>OF 387</w:t>
                    </w:r>
                  </w:p>
                  <w:p w14:paraId="49915A98"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62A" w14:textId="77777777" w:rsidR="00EE5493" w:rsidRDefault="00000000">
      <w:pPr>
        <w:pStyle w:val="Textkrper"/>
        <w:spacing w:before="8"/>
        <w:rPr>
          <w:sz w:val="29"/>
        </w:rPr>
      </w:pPr>
      <w:r>
        <w:pict w14:anchorId="49915028">
          <v:group id="docshapegroup3409" o:spid="_x0000_s3115" alt="" style="position:absolute;margin-left:42.4pt;margin-top:18.3pt;width:510.4pt;height:60.6pt;z-index:-15355392;mso-wrap-distance-left:0;mso-wrap-distance-right:0;mso-position-horizontal-relative:page" coordorigin="848,366" coordsize="10208,1212">
            <v:shape id="docshape3410" o:spid="_x0000_s3116" type="#_x0000_t75" alt="" style="position:absolute;left:848;top:366;width:10208;height:1212">
              <v:imagedata r:id="rId84" o:title=""/>
            </v:shape>
            <v:shape id="docshape3411" o:spid="_x0000_s3117" type="#_x0000_t202" alt="" style="position:absolute;left:848;top:366;width:10208;height:1212;mso-wrap-style:square;v-text-anchor:top" filled="f" stroked="f">
              <v:textbox inset="0,0,0,0">
                <w:txbxContent>
                  <w:p w14:paraId="49915A99" w14:textId="77777777" w:rsidR="00EE5493" w:rsidRDefault="00D27C09">
                    <w:pPr>
                      <w:spacing w:before="101"/>
                      <w:ind w:left="204"/>
                      <w:rPr>
                        <w:sz w:val="24"/>
                      </w:rPr>
                    </w:pPr>
                    <w:r>
                      <w:rPr>
                        <w:color w:val="333333"/>
                        <w:sz w:val="24"/>
                      </w:rPr>
                      <w:t>Explain the tasks of order and warehousing planning.</w:t>
                    </w:r>
                  </w:p>
                </w:txbxContent>
              </v:textbox>
            </v:shape>
            <w10:wrap type="topAndBottom" anchorx="page"/>
          </v:group>
        </w:pict>
      </w:r>
    </w:p>
    <w:p w14:paraId="4991462B" w14:textId="77777777" w:rsidR="00EE5493" w:rsidRDefault="00EE5493">
      <w:pPr>
        <w:pStyle w:val="Textkrper"/>
        <w:spacing w:before="4"/>
        <w:rPr>
          <w:sz w:val="28"/>
        </w:rPr>
      </w:pPr>
    </w:p>
    <w:p w14:paraId="4991462C" w14:textId="77777777" w:rsidR="00EE5493" w:rsidRPr="00E11375" w:rsidRDefault="00D27C09">
      <w:pPr>
        <w:pStyle w:val="Textkrper"/>
        <w:spacing w:before="62" w:line="297" w:lineRule="auto"/>
        <w:ind w:left="312" w:right="943"/>
      </w:pPr>
      <w:r w:rsidRPr="00E11375">
        <w:rPr>
          <w:color w:val="458746"/>
        </w:rPr>
        <w:t>(2 Punkte je Kriterium) Die Aufgaben der Bestell- und Lagerhaltungsplanung umfassen drei Gebiete:</w:t>
      </w:r>
    </w:p>
    <w:p w14:paraId="4991462D" w14:textId="77777777" w:rsidR="00EE5493" w:rsidRDefault="00D27C09">
      <w:pPr>
        <w:pStyle w:val="Listenabsatz"/>
        <w:numPr>
          <w:ilvl w:val="0"/>
          <w:numId w:val="10"/>
        </w:numPr>
        <w:tabs>
          <w:tab w:val="left" w:pos="857"/>
        </w:tabs>
        <w:spacing w:before="0" w:line="228" w:lineRule="exact"/>
        <w:rPr>
          <w:sz w:val="21"/>
        </w:rPr>
      </w:pPr>
      <w:r>
        <w:rPr>
          <w:color w:val="458746"/>
          <w:sz w:val="21"/>
        </w:rPr>
        <w:t xml:space="preserve">Die </w:t>
      </w:r>
      <w:proofErr w:type="spellStart"/>
      <w:r>
        <w:rPr>
          <w:color w:val="458746"/>
          <w:sz w:val="21"/>
        </w:rPr>
        <w:t>Planung</w:t>
      </w:r>
      <w:proofErr w:type="spellEnd"/>
      <w:r>
        <w:rPr>
          <w:color w:val="458746"/>
          <w:sz w:val="21"/>
        </w:rPr>
        <w:t xml:space="preserve"> der </w:t>
      </w:r>
      <w:proofErr w:type="spellStart"/>
      <w:r>
        <w:rPr>
          <w:color w:val="458746"/>
          <w:sz w:val="21"/>
        </w:rPr>
        <w:t>optimalen</w:t>
      </w:r>
      <w:proofErr w:type="spellEnd"/>
      <w:r>
        <w:rPr>
          <w:color w:val="458746"/>
          <w:sz w:val="21"/>
        </w:rPr>
        <w:t xml:space="preserve"> </w:t>
      </w:r>
      <w:proofErr w:type="spellStart"/>
      <w:r>
        <w:rPr>
          <w:color w:val="458746"/>
          <w:sz w:val="21"/>
        </w:rPr>
        <w:t>Bestellmenge</w:t>
      </w:r>
      <w:proofErr w:type="spellEnd"/>
    </w:p>
    <w:p w14:paraId="4991462E" w14:textId="77777777" w:rsidR="00EE5493" w:rsidRDefault="00D27C09">
      <w:pPr>
        <w:pStyle w:val="Listenabsatz"/>
        <w:numPr>
          <w:ilvl w:val="0"/>
          <w:numId w:val="10"/>
        </w:numPr>
        <w:tabs>
          <w:tab w:val="left" w:pos="857"/>
        </w:tabs>
        <w:spacing w:before="31"/>
        <w:rPr>
          <w:sz w:val="21"/>
        </w:rPr>
      </w:pPr>
      <w:r>
        <w:rPr>
          <w:color w:val="458746"/>
          <w:sz w:val="21"/>
        </w:rPr>
        <w:t xml:space="preserve">Die </w:t>
      </w:r>
      <w:proofErr w:type="spellStart"/>
      <w:r>
        <w:rPr>
          <w:color w:val="458746"/>
          <w:sz w:val="21"/>
        </w:rPr>
        <w:t>Planung</w:t>
      </w:r>
      <w:proofErr w:type="spellEnd"/>
      <w:r>
        <w:rPr>
          <w:color w:val="458746"/>
          <w:sz w:val="21"/>
        </w:rPr>
        <w:t xml:space="preserve"> der </w:t>
      </w:r>
      <w:proofErr w:type="spellStart"/>
      <w:r>
        <w:rPr>
          <w:color w:val="458746"/>
          <w:sz w:val="21"/>
        </w:rPr>
        <w:t>Bestellauslösung</w:t>
      </w:r>
      <w:proofErr w:type="spellEnd"/>
    </w:p>
    <w:p w14:paraId="4991462F" w14:textId="77777777" w:rsidR="00EE5493" w:rsidRDefault="00D27C09">
      <w:pPr>
        <w:pStyle w:val="Listenabsatz"/>
        <w:numPr>
          <w:ilvl w:val="0"/>
          <w:numId w:val="10"/>
        </w:numPr>
        <w:tabs>
          <w:tab w:val="left" w:pos="857"/>
        </w:tabs>
        <w:spacing w:before="30"/>
        <w:rPr>
          <w:sz w:val="21"/>
        </w:rPr>
      </w:pPr>
      <w:r>
        <w:rPr>
          <w:color w:val="458746"/>
          <w:sz w:val="21"/>
        </w:rPr>
        <w:t xml:space="preserve">Die </w:t>
      </w:r>
      <w:proofErr w:type="spellStart"/>
      <w:r>
        <w:rPr>
          <w:color w:val="458746"/>
          <w:sz w:val="21"/>
        </w:rPr>
        <w:t>Planung</w:t>
      </w:r>
      <w:proofErr w:type="spellEnd"/>
      <w:r>
        <w:rPr>
          <w:color w:val="458746"/>
          <w:sz w:val="21"/>
        </w:rPr>
        <w:t xml:space="preserve"> der </w:t>
      </w:r>
      <w:proofErr w:type="spellStart"/>
      <w:r>
        <w:rPr>
          <w:color w:val="458746"/>
          <w:sz w:val="21"/>
        </w:rPr>
        <w:t>Sicherheitsbestände</w:t>
      </w:r>
      <w:proofErr w:type="spellEnd"/>
      <w:r>
        <w:rPr>
          <w:color w:val="458746"/>
          <w:sz w:val="21"/>
        </w:rPr>
        <w:t>.</w:t>
      </w:r>
    </w:p>
    <w:p w14:paraId="49914630" w14:textId="77777777" w:rsidR="00EE5493" w:rsidRDefault="00EE5493">
      <w:pPr>
        <w:pStyle w:val="Textkrper"/>
        <w:rPr>
          <w:sz w:val="20"/>
        </w:rPr>
      </w:pPr>
    </w:p>
    <w:p w14:paraId="49914631" w14:textId="77777777" w:rsidR="00EE5493" w:rsidRDefault="00EE5493">
      <w:pPr>
        <w:pStyle w:val="Textkrper"/>
        <w:rPr>
          <w:sz w:val="20"/>
        </w:rPr>
      </w:pPr>
    </w:p>
    <w:p w14:paraId="49914632" w14:textId="77777777" w:rsidR="00EE5493" w:rsidRDefault="00000000">
      <w:pPr>
        <w:pStyle w:val="Textkrper"/>
        <w:rPr>
          <w:sz w:val="18"/>
        </w:rPr>
      </w:pPr>
      <w:r>
        <w:pict w14:anchorId="49915029">
          <v:group id="docshapegroup3412" o:spid="_x0000_s3112" alt="" style="position:absolute;margin-left:42.4pt;margin-top:11.55pt;width:510.4pt;height:48.35pt;z-index:-15354880;mso-wrap-distance-left:0;mso-wrap-distance-right:0;mso-position-horizontal-relative:page" coordorigin="848,231" coordsize="10208,967">
            <v:shape id="docshape3413" o:spid="_x0000_s3113" type="#_x0000_t75" alt="" style="position:absolute;left:848;top:231;width:10208;height:967">
              <v:imagedata r:id="rId85" o:title=""/>
            </v:shape>
            <v:shape id="docshape3414" o:spid="_x0000_s3114" type="#_x0000_t202" alt="" style="position:absolute;left:848;top:231;width:10208;height:967;mso-wrap-style:square;v-text-anchor:top" filled="f" stroked="f">
              <v:textbox inset="0,0,0,0">
                <w:txbxContent>
                  <w:p w14:paraId="49915A9A" w14:textId="77777777" w:rsidR="00EE5493" w:rsidRDefault="00D27C09">
                    <w:pPr>
                      <w:spacing w:before="37"/>
                      <w:ind w:left="122"/>
                      <w:rPr>
                        <w:b/>
                        <w:sz w:val="27"/>
                      </w:rPr>
                    </w:pPr>
                    <w:r>
                      <w:rPr>
                        <w:b/>
                        <w:color w:val="333333"/>
                        <w:sz w:val="27"/>
                      </w:rPr>
                      <w:t xml:space="preserve">QUESTION </w:t>
                    </w:r>
                    <w:r>
                      <w:rPr>
                        <w:b/>
                        <w:color w:val="333333"/>
                        <w:sz w:val="41"/>
                      </w:rPr>
                      <w:t xml:space="preserve">246 </w:t>
                    </w:r>
                    <w:r>
                      <w:rPr>
                        <w:b/>
                        <w:color w:val="333333"/>
                        <w:sz w:val="27"/>
                      </w:rPr>
                      <w:t>OF 387</w:t>
                    </w:r>
                  </w:p>
                  <w:p w14:paraId="49915A9B"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633" w14:textId="77777777" w:rsidR="00EE5493" w:rsidRDefault="00EE5493">
      <w:pPr>
        <w:pStyle w:val="Textkrper"/>
        <w:rPr>
          <w:sz w:val="20"/>
        </w:rPr>
      </w:pPr>
    </w:p>
    <w:p w14:paraId="49914634" w14:textId="77777777" w:rsidR="00EE5493" w:rsidRDefault="00000000">
      <w:pPr>
        <w:pStyle w:val="Textkrper"/>
        <w:rPr>
          <w:sz w:val="11"/>
        </w:rPr>
      </w:pPr>
      <w:r>
        <w:pict w14:anchorId="4991502A">
          <v:group id="docshapegroup3415" o:spid="_x0000_s3109" alt="" style="position:absolute;margin-left:42.4pt;margin-top:7.55pt;width:510.4pt;height:75.55pt;z-index:-15354368;mso-wrap-distance-left:0;mso-wrap-distance-right:0;mso-position-horizontal-relative:page" coordorigin="848,151" coordsize="10208,1511">
            <v:shape id="docshape3416" o:spid="_x0000_s3110" type="#_x0000_t75" alt="" style="position:absolute;left:848;top:151;width:10208;height:1511">
              <v:imagedata r:id="rId86" o:title=""/>
            </v:shape>
            <v:shape id="docshape3417" o:spid="_x0000_s3111" type="#_x0000_t202" alt="" style="position:absolute;left:848;top:151;width:10208;height:1511;mso-wrap-style:square;v-text-anchor:top" filled="f" stroked="f">
              <v:textbox inset="0,0,0,0">
                <w:txbxContent>
                  <w:p w14:paraId="49915A9C" w14:textId="77777777" w:rsidR="00EE5493" w:rsidRPr="00762D35" w:rsidRDefault="00D27C09">
                    <w:pPr>
                      <w:spacing w:before="101" w:line="259" w:lineRule="auto"/>
                      <w:ind w:left="204" w:right="506"/>
                      <w:rPr>
                        <w:sz w:val="24"/>
                        <w:lang w:val="de-DE"/>
                      </w:rPr>
                    </w:pPr>
                    <w:r w:rsidRPr="00762D35">
                      <w:rPr>
                        <w:color w:val="333333"/>
                        <w:sz w:val="24"/>
                        <w:lang w:val="de-DE"/>
                      </w:rPr>
                      <w:t>Nennen Sie 2 Merkmale von flexiblen Fertigungszellen und 2 Merkmale von Fertigungsinseln.</w:t>
                    </w:r>
                  </w:p>
                </w:txbxContent>
              </v:textbox>
            </v:shape>
            <w10:wrap type="topAndBottom" anchorx="page"/>
          </v:group>
        </w:pict>
      </w:r>
    </w:p>
    <w:p w14:paraId="49914635" w14:textId="77777777" w:rsidR="00EE5493" w:rsidRDefault="00EE5493">
      <w:pPr>
        <w:pStyle w:val="Textkrper"/>
        <w:spacing w:before="4"/>
        <w:rPr>
          <w:sz w:val="28"/>
        </w:rPr>
      </w:pPr>
    </w:p>
    <w:p w14:paraId="49914636" w14:textId="77777777" w:rsidR="00EE5493" w:rsidRPr="00DA2CE8" w:rsidRDefault="00D27C09">
      <w:pPr>
        <w:pStyle w:val="Textkrper"/>
        <w:spacing w:before="62" w:line="297" w:lineRule="auto"/>
        <w:ind w:left="312" w:right="943"/>
        <w:rPr>
          <w:lang w:val="de-DE"/>
        </w:rPr>
      </w:pPr>
      <w:r w:rsidRPr="00E11375">
        <w:rPr>
          <w:color w:val="458746"/>
        </w:rPr>
        <w:t xml:space="preserve">2 Punkte je Merkmal: Bei flexiblen Fertigungszellen werden auf einer Maschine möglichst vollständig Werkstücke bei weitreichender Aufteilung der Operationen bearbeitet. </w:t>
      </w:r>
      <w:r w:rsidRPr="00DA2CE8">
        <w:rPr>
          <w:color w:val="458746"/>
          <w:lang w:val="de-DE"/>
        </w:rPr>
        <w:t xml:space="preserve">(2 P.) Diese Zellen sind in der Lage, eine begrenzte Zeit bedienerlos zu arbeiten, d. h. die Werkstücke werden automatisch gewechselt (2 P.) Bei flexiblen Fertigungsinseln werden Werkstücke vollständig in einem autonomen räumlichen Bereich gefertigt </w:t>
      </w:r>
      <w:proofErr w:type="gramStart"/>
      <w:r w:rsidRPr="00DA2CE8">
        <w:rPr>
          <w:color w:val="458746"/>
          <w:lang w:val="de-DE"/>
        </w:rPr>
        <w:t>( 2</w:t>
      </w:r>
      <w:proofErr w:type="gramEnd"/>
      <w:r w:rsidRPr="00DA2CE8">
        <w:rPr>
          <w:color w:val="458746"/>
          <w:lang w:val="de-DE"/>
        </w:rPr>
        <w:t xml:space="preserve"> P.) und Werkstücke mit gleichen Bearbeitungsmerkmalen werden zu Teilfamilien zusammengefasst. </w:t>
      </w:r>
      <w:proofErr w:type="gramStart"/>
      <w:r w:rsidRPr="00DA2CE8">
        <w:rPr>
          <w:color w:val="458746"/>
          <w:lang w:val="de-DE"/>
        </w:rPr>
        <w:t>( 2</w:t>
      </w:r>
      <w:proofErr w:type="gramEnd"/>
      <w:r w:rsidRPr="00DA2CE8">
        <w:rPr>
          <w:color w:val="458746"/>
          <w:lang w:val="de-DE"/>
        </w:rPr>
        <w:t xml:space="preserve"> P.)</w:t>
      </w:r>
    </w:p>
    <w:p w14:paraId="49914637" w14:textId="77777777" w:rsidR="00EE5493" w:rsidRPr="00DA2CE8" w:rsidRDefault="00EE5493">
      <w:pPr>
        <w:spacing w:line="297" w:lineRule="auto"/>
        <w:rPr>
          <w:lang w:val="de-DE"/>
        </w:rPr>
        <w:sectPr w:rsidR="00EE5493" w:rsidRPr="00DA2CE8">
          <w:pgSz w:w="11900" w:h="16840"/>
          <w:pgMar w:top="580" w:right="500" w:bottom="1020" w:left="740" w:header="0" w:footer="838" w:gutter="0"/>
          <w:cols w:space="720"/>
        </w:sectPr>
      </w:pPr>
    </w:p>
    <w:p w14:paraId="49914638" w14:textId="77777777" w:rsidR="00EE5493" w:rsidRDefault="00000000">
      <w:pPr>
        <w:pStyle w:val="Textkrper"/>
        <w:ind w:left="108"/>
        <w:rPr>
          <w:sz w:val="20"/>
        </w:rPr>
      </w:pPr>
      <w:r>
        <w:rPr>
          <w:sz w:val="20"/>
        </w:rPr>
      </w:r>
      <w:r>
        <w:rPr>
          <w:sz w:val="20"/>
        </w:rPr>
        <w:pict w14:anchorId="4991502B">
          <v:group id="docshapegroup3418" o:spid="_x0000_s3106" alt="" style="width:510.4pt;height:48.35pt;mso-position-horizontal-relative:char;mso-position-vertical-relative:line" coordsize="10208,967">
            <v:shape id="docshape3419" o:spid="_x0000_s3107" type="#_x0000_t75" alt="" style="position:absolute;width:10208;height:967">
              <v:imagedata r:id="rId14" o:title=""/>
            </v:shape>
            <v:shape id="docshape3420" o:spid="_x0000_s3108" type="#_x0000_t202" alt="" style="position:absolute;width:10208;height:967;mso-wrap-style:square;v-text-anchor:top" filled="f" stroked="f">
              <v:textbox inset="0,0,0,0">
                <w:txbxContent>
                  <w:p w14:paraId="49915A9D" w14:textId="77777777" w:rsidR="00EE5493" w:rsidRDefault="00D27C09">
                    <w:pPr>
                      <w:spacing w:before="37"/>
                      <w:ind w:left="122"/>
                      <w:rPr>
                        <w:b/>
                        <w:sz w:val="27"/>
                      </w:rPr>
                    </w:pPr>
                    <w:r>
                      <w:rPr>
                        <w:b/>
                        <w:color w:val="333333"/>
                        <w:sz w:val="27"/>
                      </w:rPr>
                      <w:t xml:space="preserve">QUESTION </w:t>
                    </w:r>
                    <w:r>
                      <w:rPr>
                        <w:b/>
                        <w:color w:val="333333"/>
                        <w:sz w:val="41"/>
                      </w:rPr>
                      <w:t xml:space="preserve">247 </w:t>
                    </w:r>
                    <w:r>
                      <w:rPr>
                        <w:b/>
                        <w:color w:val="333333"/>
                        <w:sz w:val="27"/>
                      </w:rPr>
                      <w:t>OF 387</w:t>
                    </w:r>
                  </w:p>
                  <w:p w14:paraId="49915A9E"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639" w14:textId="77777777" w:rsidR="00EE5493" w:rsidRDefault="00000000">
      <w:pPr>
        <w:pStyle w:val="Textkrper"/>
        <w:spacing w:before="8"/>
        <w:rPr>
          <w:sz w:val="29"/>
        </w:rPr>
      </w:pPr>
      <w:r>
        <w:pict w14:anchorId="4991502D">
          <v:group id="docshapegroup3421" o:spid="_x0000_s3103" alt="" style="position:absolute;margin-left:42.4pt;margin-top:18.3pt;width:510.4pt;height:60.6pt;z-index:-15353344;mso-wrap-distance-left:0;mso-wrap-distance-right:0;mso-position-horizontal-relative:page" coordorigin="848,366" coordsize="10208,1212">
            <v:shape id="docshape3422" o:spid="_x0000_s3104" type="#_x0000_t75" alt="" style="position:absolute;left:848;top:366;width:10208;height:1212">
              <v:imagedata r:id="rId84" o:title=""/>
            </v:shape>
            <v:shape id="docshape3423" o:spid="_x0000_s3105" type="#_x0000_t202" alt="" style="position:absolute;left:848;top:366;width:10208;height:1212;mso-wrap-style:square;v-text-anchor:top" filled="f" stroked="f">
              <v:textbox inset="0,0,0,0">
                <w:txbxContent>
                  <w:p w14:paraId="49915A9F" w14:textId="77777777" w:rsidR="00EE5493" w:rsidRPr="00762D35" w:rsidRDefault="00D27C09">
                    <w:pPr>
                      <w:spacing w:before="101" w:line="259" w:lineRule="auto"/>
                      <w:ind w:left="204" w:right="1501"/>
                      <w:rPr>
                        <w:sz w:val="24"/>
                        <w:lang w:val="de-DE"/>
                      </w:rPr>
                    </w:pPr>
                    <w:r w:rsidRPr="00762D35">
                      <w:rPr>
                        <w:color w:val="333333"/>
                        <w:sz w:val="24"/>
                        <w:lang w:val="de-DE"/>
                      </w:rPr>
                      <w:t>Welche Problemstellungen ergeben sich hinsichtlich der Materialwirtschaft aus Konsumenten- und absatztechnischer Sicht?</w:t>
                    </w:r>
                  </w:p>
                </w:txbxContent>
              </v:textbox>
            </v:shape>
            <w10:wrap type="topAndBottom" anchorx="page"/>
          </v:group>
        </w:pict>
      </w:r>
    </w:p>
    <w:p w14:paraId="4991463A" w14:textId="77777777" w:rsidR="00EE5493" w:rsidRDefault="00EE5493">
      <w:pPr>
        <w:pStyle w:val="Textkrper"/>
        <w:spacing w:before="4"/>
        <w:rPr>
          <w:sz w:val="28"/>
        </w:rPr>
      </w:pPr>
    </w:p>
    <w:p w14:paraId="4991463B" w14:textId="77777777" w:rsidR="00EE5493" w:rsidRPr="00E11375" w:rsidRDefault="00D27C09">
      <w:pPr>
        <w:pStyle w:val="Textkrper"/>
        <w:spacing w:before="62"/>
        <w:ind w:left="312"/>
      </w:pPr>
      <w:r w:rsidRPr="00E11375">
        <w:rPr>
          <w:color w:val="458746"/>
        </w:rPr>
        <w:t xml:space="preserve">4 </w:t>
      </w:r>
      <w:proofErr w:type="spellStart"/>
      <w:r w:rsidRPr="00E11375">
        <w:rPr>
          <w:color w:val="458746"/>
        </w:rPr>
        <w:t>points</w:t>
      </w:r>
      <w:proofErr w:type="spellEnd"/>
    </w:p>
    <w:p w14:paraId="4991463C" w14:textId="77777777" w:rsidR="00EE5493" w:rsidRPr="00E11375" w:rsidRDefault="00D27C09">
      <w:pPr>
        <w:pStyle w:val="Textkrper"/>
        <w:spacing w:before="58" w:line="297" w:lineRule="auto"/>
        <w:ind w:left="312" w:right="797"/>
      </w:pPr>
      <w:r w:rsidRPr="00E11375">
        <w:rPr>
          <w:color w:val="458746"/>
        </w:rPr>
        <w:t xml:space="preserve">Die fortschreitende Differenzierung der Konsumentenbedürfnisse konfrontiert die Unternehmen mit einer steigenden Nachfrage nach kundenspezifischen </w:t>
      </w:r>
      <w:proofErr w:type="gramStart"/>
      <w:r w:rsidRPr="00E11375">
        <w:rPr>
          <w:color w:val="458746"/>
        </w:rPr>
        <w:t>Problemlösungen,(</w:t>
      </w:r>
      <w:proofErr w:type="gramEnd"/>
      <w:r w:rsidRPr="00E11375">
        <w:rPr>
          <w:color w:val="458746"/>
        </w:rPr>
        <w:t>2Punkte.) die insbesondere Produktionsbetriebe bei konstanten Preisen zur Fertigung immer komplexerer Produkte zwingt, um ihre Wettbewerbsposition zu bewahren und zu verbessern. (2 Punkte)</w:t>
      </w:r>
    </w:p>
    <w:p w14:paraId="4991463D" w14:textId="77777777" w:rsidR="00EE5493" w:rsidRPr="00E11375" w:rsidRDefault="00D27C09">
      <w:pPr>
        <w:pStyle w:val="Textkrper"/>
        <w:ind w:left="312"/>
      </w:pPr>
      <w:r w:rsidRPr="00E11375">
        <w:rPr>
          <w:color w:val="458746"/>
        </w:rPr>
        <w:t xml:space="preserve">4 </w:t>
      </w:r>
      <w:proofErr w:type="spellStart"/>
      <w:r w:rsidRPr="00E11375">
        <w:rPr>
          <w:color w:val="458746"/>
        </w:rPr>
        <w:t>points</w:t>
      </w:r>
      <w:proofErr w:type="spellEnd"/>
    </w:p>
    <w:p w14:paraId="4991463E" w14:textId="77777777" w:rsidR="00EE5493" w:rsidRPr="00E11375" w:rsidRDefault="00D27C09">
      <w:pPr>
        <w:pStyle w:val="Textkrper"/>
        <w:spacing w:before="58" w:line="297" w:lineRule="auto"/>
        <w:ind w:left="312" w:right="1175"/>
      </w:pPr>
      <w:r w:rsidRPr="00E11375">
        <w:rPr>
          <w:color w:val="458746"/>
        </w:rPr>
        <w:t>Gleichzeitig verteilen sich die Nachfragevolumina auf eine größere Zahl von Absatzmärkten, sodass lediglich weltweit oder überregional operierende Unternehmen die Möglichkeit besitzen, sich durch entsprechend hohe Produktionszahlen Wettbewerbsvorteile zu sichern. (2 Punkte) Unternehmen sind daher vielfach gefordert, Produkte für einen weiten, teils weltweiten Konsumentenkreis zu entwickeln, zu fertigen und dabei Differenzierungsmöglichkeiten auszuschöpfen. (2 Punkte)</w:t>
      </w:r>
    </w:p>
    <w:p w14:paraId="4991463F" w14:textId="77777777" w:rsidR="00EE5493" w:rsidRPr="00E11375" w:rsidRDefault="00EE5493">
      <w:pPr>
        <w:pStyle w:val="Textkrper"/>
        <w:rPr>
          <w:sz w:val="20"/>
        </w:rPr>
      </w:pPr>
    </w:p>
    <w:p w14:paraId="49914640" w14:textId="77777777" w:rsidR="00EE5493" w:rsidRPr="00E11375" w:rsidRDefault="00000000">
      <w:pPr>
        <w:pStyle w:val="Textkrper"/>
        <w:spacing w:before="3"/>
        <w:rPr>
          <w:sz w:val="22"/>
        </w:rPr>
      </w:pPr>
      <w:r>
        <w:pict w14:anchorId="4991502E">
          <v:group id="docshapegroup3424" o:spid="_x0000_s3100" alt="" style="position:absolute;margin-left:42.4pt;margin-top:14pt;width:510.4pt;height:48.35pt;z-index:-15352832;mso-wrap-distance-left:0;mso-wrap-distance-right:0;mso-position-horizontal-relative:page" coordorigin="848,280" coordsize="10208,967">
            <v:shape id="docshape3425" o:spid="_x0000_s3101" type="#_x0000_t75" alt="" style="position:absolute;left:848;top:280;width:10208;height:967">
              <v:imagedata r:id="rId51" o:title=""/>
            </v:shape>
            <v:shape id="docshape3426" o:spid="_x0000_s3102" type="#_x0000_t202" alt="" style="position:absolute;left:848;top:280;width:10208;height:967;mso-wrap-style:square;v-text-anchor:top" filled="f" stroked="f">
              <v:textbox inset="0,0,0,0">
                <w:txbxContent>
                  <w:p w14:paraId="49915AA0" w14:textId="77777777" w:rsidR="00EE5493" w:rsidRDefault="00D27C09">
                    <w:pPr>
                      <w:spacing w:before="37"/>
                      <w:ind w:left="122"/>
                      <w:rPr>
                        <w:b/>
                        <w:sz w:val="27"/>
                      </w:rPr>
                    </w:pPr>
                    <w:r>
                      <w:rPr>
                        <w:b/>
                        <w:color w:val="333333"/>
                        <w:sz w:val="27"/>
                      </w:rPr>
                      <w:t xml:space="preserve">QUESTION </w:t>
                    </w:r>
                    <w:r>
                      <w:rPr>
                        <w:b/>
                        <w:color w:val="333333"/>
                        <w:sz w:val="41"/>
                      </w:rPr>
                      <w:t xml:space="preserve">248 </w:t>
                    </w:r>
                    <w:r>
                      <w:rPr>
                        <w:b/>
                        <w:color w:val="333333"/>
                        <w:sz w:val="27"/>
                      </w:rPr>
                      <w:t>OF 387</w:t>
                    </w:r>
                  </w:p>
                  <w:p w14:paraId="49915AA1"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641" w14:textId="77777777" w:rsidR="00EE5493" w:rsidRPr="00E11375" w:rsidRDefault="00EE5493">
      <w:pPr>
        <w:pStyle w:val="Textkrper"/>
        <w:rPr>
          <w:sz w:val="20"/>
        </w:rPr>
      </w:pPr>
    </w:p>
    <w:p w14:paraId="49914642" w14:textId="77777777" w:rsidR="00EE5493" w:rsidRPr="00E11375" w:rsidRDefault="00000000">
      <w:pPr>
        <w:pStyle w:val="Textkrper"/>
        <w:rPr>
          <w:sz w:val="11"/>
        </w:rPr>
      </w:pPr>
      <w:r>
        <w:pict w14:anchorId="4991502F">
          <v:group id="docshapegroup3427" o:spid="_x0000_s3097" alt="" style="position:absolute;margin-left:42.4pt;margin-top:7.55pt;width:510.4pt;height:60.6pt;z-index:-15352320;mso-wrap-distance-left:0;mso-wrap-distance-right:0;mso-position-horizontal-relative:page" coordorigin="848,151" coordsize="10208,1212">
            <v:shape id="docshape3428" o:spid="_x0000_s3098" type="#_x0000_t75" alt="" style="position:absolute;left:848;top:151;width:10208;height:1212">
              <v:imagedata r:id="rId80" o:title=""/>
            </v:shape>
            <v:shape id="docshape3429" o:spid="_x0000_s3099" type="#_x0000_t202" alt="" style="position:absolute;left:848;top:151;width:10208;height:1212;mso-wrap-style:square;v-text-anchor:top" filled="f" stroked="f">
              <v:textbox inset="0,0,0,0">
                <w:txbxContent>
                  <w:p w14:paraId="49915AA2" w14:textId="77777777" w:rsidR="00EE5493" w:rsidRDefault="00D27C09">
                    <w:pPr>
                      <w:spacing w:before="101"/>
                      <w:ind w:left="204"/>
                      <w:rPr>
                        <w:sz w:val="24"/>
                      </w:rPr>
                    </w:pPr>
                    <w:r>
                      <w:rPr>
                        <w:color w:val="333333"/>
                        <w:sz w:val="24"/>
                      </w:rPr>
                      <w:t>Explain the disadvantages of production segmentation.</w:t>
                    </w:r>
                  </w:p>
                </w:txbxContent>
              </v:textbox>
            </v:shape>
            <w10:wrap type="topAndBottom" anchorx="page"/>
          </v:group>
        </w:pict>
      </w:r>
    </w:p>
    <w:p w14:paraId="49914643" w14:textId="77777777" w:rsidR="00EE5493" w:rsidRPr="00E11375" w:rsidRDefault="00EE5493">
      <w:pPr>
        <w:pStyle w:val="Textkrper"/>
        <w:spacing w:before="4"/>
        <w:rPr>
          <w:sz w:val="28"/>
        </w:rPr>
      </w:pPr>
    </w:p>
    <w:p w14:paraId="49914644" w14:textId="77777777" w:rsidR="00EE5493" w:rsidRDefault="00D27C09">
      <w:pPr>
        <w:pStyle w:val="Textkrper"/>
        <w:spacing w:before="62" w:line="297" w:lineRule="auto"/>
        <w:ind w:left="312" w:right="943"/>
      </w:pPr>
      <w:r w:rsidRPr="00E11375">
        <w:rPr>
          <w:color w:val="458746"/>
        </w:rPr>
        <w:t xml:space="preserve">Bedarf an hochqualifiziertem Personal, tiefgreifende Veränderung an bestehenden Strukturen, Aufbau eines Steuerungssystems, Aufbau eines Informationssystems, hoher Vorbereitungsaufwand, Produktanpassungen werden notwendig, Einzel- und Massenproduktion nur bedingt möglich, hohe Arbeitsbelastung der Mitarbeiter. </w:t>
      </w:r>
      <w:r>
        <w:rPr>
          <w:color w:val="458746"/>
        </w:rPr>
        <w:t xml:space="preserve">(1 </w:t>
      </w:r>
      <w:proofErr w:type="spellStart"/>
      <w:r>
        <w:rPr>
          <w:color w:val="458746"/>
        </w:rPr>
        <w:t>Punkt</w:t>
      </w:r>
      <w:proofErr w:type="spellEnd"/>
      <w:r>
        <w:rPr>
          <w:color w:val="458746"/>
        </w:rPr>
        <w:t xml:space="preserve"> je </w:t>
      </w:r>
      <w:proofErr w:type="spellStart"/>
      <w:r>
        <w:rPr>
          <w:color w:val="458746"/>
        </w:rPr>
        <w:t>Kriterium</w:t>
      </w:r>
      <w:proofErr w:type="spellEnd"/>
      <w:r>
        <w:rPr>
          <w:color w:val="458746"/>
        </w:rPr>
        <w:t>)</w:t>
      </w:r>
    </w:p>
    <w:p w14:paraId="49914645" w14:textId="77777777" w:rsidR="00EE5493" w:rsidRDefault="00EE5493">
      <w:pPr>
        <w:spacing w:line="297" w:lineRule="auto"/>
        <w:sectPr w:rsidR="00EE5493">
          <w:pgSz w:w="11900" w:h="16840"/>
          <w:pgMar w:top="580" w:right="500" w:bottom="1020" w:left="740" w:header="0" w:footer="838" w:gutter="0"/>
          <w:cols w:space="720"/>
        </w:sectPr>
      </w:pPr>
    </w:p>
    <w:p w14:paraId="49914646" w14:textId="77777777" w:rsidR="00EE5493" w:rsidRDefault="00000000">
      <w:pPr>
        <w:pStyle w:val="Textkrper"/>
        <w:ind w:left="108"/>
        <w:rPr>
          <w:sz w:val="20"/>
        </w:rPr>
      </w:pPr>
      <w:r>
        <w:rPr>
          <w:sz w:val="20"/>
        </w:rPr>
      </w:r>
      <w:r>
        <w:rPr>
          <w:sz w:val="20"/>
        </w:rPr>
        <w:pict w14:anchorId="49915030">
          <v:group id="docshapegroup3430" o:spid="_x0000_s3094" alt="" style="width:510.4pt;height:48.35pt;mso-position-horizontal-relative:char;mso-position-vertical-relative:line" coordsize="10208,967">
            <v:shape id="docshape3431" o:spid="_x0000_s3095" type="#_x0000_t75" alt="" style="position:absolute;width:10208;height:967">
              <v:imagedata r:id="rId14" o:title=""/>
            </v:shape>
            <v:shape id="docshape3432" o:spid="_x0000_s3096" type="#_x0000_t202" alt="" style="position:absolute;width:10208;height:967;mso-wrap-style:square;v-text-anchor:top" filled="f" stroked="f">
              <v:textbox inset="0,0,0,0">
                <w:txbxContent>
                  <w:p w14:paraId="49915AA3" w14:textId="77777777" w:rsidR="00EE5493" w:rsidRDefault="00D27C09">
                    <w:pPr>
                      <w:spacing w:before="37"/>
                      <w:ind w:left="122"/>
                      <w:rPr>
                        <w:b/>
                        <w:sz w:val="27"/>
                      </w:rPr>
                    </w:pPr>
                    <w:r>
                      <w:rPr>
                        <w:b/>
                        <w:color w:val="333333"/>
                        <w:sz w:val="27"/>
                      </w:rPr>
                      <w:t xml:space="preserve">QUESTION </w:t>
                    </w:r>
                    <w:r>
                      <w:rPr>
                        <w:b/>
                        <w:color w:val="333333"/>
                        <w:sz w:val="41"/>
                      </w:rPr>
                      <w:t xml:space="preserve">249 </w:t>
                    </w:r>
                    <w:r>
                      <w:rPr>
                        <w:b/>
                        <w:color w:val="333333"/>
                        <w:sz w:val="27"/>
                      </w:rPr>
                      <w:t>OF 387</w:t>
                    </w:r>
                  </w:p>
                  <w:p w14:paraId="49915AA4"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47" w14:textId="77777777" w:rsidR="00EE5493" w:rsidRDefault="00000000">
      <w:pPr>
        <w:pStyle w:val="Textkrper"/>
        <w:spacing w:before="8"/>
        <w:rPr>
          <w:sz w:val="29"/>
        </w:rPr>
      </w:pPr>
      <w:r>
        <w:pict w14:anchorId="49915032">
          <v:group id="docshapegroup3433" o:spid="_x0000_s3091" alt="" style="position:absolute;margin-left:42.4pt;margin-top:18.3pt;width:510.4pt;height:105.5pt;z-index:-15351296;mso-wrap-distance-left:0;mso-wrap-distance-right:0;mso-position-horizontal-relative:page" coordorigin="848,366" coordsize="10208,2110">
            <v:shape id="docshape3434" o:spid="_x0000_s3092" type="#_x0000_t75" alt="" style="position:absolute;left:848;top:366;width:10208;height:2110">
              <v:imagedata r:id="rId87" o:title=""/>
            </v:shape>
            <v:shape id="docshape3435" o:spid="_x0000_s3093" type="#_x0000_t202" alt="" style="position:absolute;left:848;top:366;width:10208;height:2110;mso-wrap-style:square;v-text-anchor:top" filled="f" stroked="f">
              <v:textbox inset="0,0,0,0">
                <w:txbxContent>
                  <w:p w14:paraId="49915AA5" w14:textId="77777777" w:rsidR="00EE5493" w:rsidRPr="00762D35" w:rsidRDefault="00D27C09">
                    <w:pPr>
                      <w:spacing w:before="101" w:line="259" w:lineRule="auto"/>
                      <w:ind w:left="204" w:right="506"/>
                      <w:rPr>
                        <w:sz w:val="24"/>
                        <w:lang w:val="de-DE"/>
                      </w:rPr>
                    </w:pPr>
                    <w:r>
                      <w:rPr>
                        <w:color w:val="333333"/>
                        <w:sz w:val="24"/>
                      </w:rPr>
                      <w:t>Sausage producer “</w:t>
                    </w:r>
                    <w:proofErr w:type="spellStart"/>
                    <w:r>
                      <w:rPr>
                        <w:color w:val="333333"/>
                        <w:sz w:val="24"/>
                      </w:rPr>
                      <w:t>Würstelmax</w:t>
                    </w:r>
                    <w:proofErr w:type="spellEnd"/>
                    <w:r>
                      <w:rPr>
                        <w:color w:val="333333"/>
                        <w:sz w:val="24"/>
                      </w:rPr>
                      <w:t xml:space="preserve"> GmbH” is a large producer of packaged sausages in supermarkets. </w:t>
                    </w:r>
                    <w:r w:rsidRPr="00762D35">
                      <w:rPr>
                        <w:color w:val="333333"/>
                        <w:sz w:val="24"/>
                        <w:lang w:val="de-DE"/>
                      </w:rPr>
                      <w:t xml:space="preserve">Das Management möchte die Anpassungsfähigkeit und - </w:t>
                    </w:r>
                    <w:proofErr w:type="spellStart"/>
                    <w:r w:rsidRPr="00762D35">
                      <w:rPr>
                        <w:color w:val="333333"/>
                        <w:sz w:val="24"/>
                        <w:lang w:val="de-DE"/>
                      </w:rPr>
                      <w:t>geschwindigkeit</w:t>
                    </w:r>
                    <w:proofErr w:type="spellEnd"/>
                    <w:r w:rsidRPr="00762D35">
                      <w:rPr>
                        <w:color w:val="333333"/>
                        <w:sz w:val="24"/>
                        <w:lang w:val="de-DE"/>
                      </w:rPr>
                      <w:t xml:space="preserve"> verbessern. Welche vier Umweltbedingungen muss das Unternehmen hinsichtlich der Wettbewerbslandschaft berücksichtigen? Erläutern Sie jede Umweltbedingung anhand von einem zur Situation passenden Beispiel.</w:t>
                    </w:r>
                  </w:p>
                </w:txbxContent>
              </v:textbox>
            </v:shape>
            <w10:wrap type="topAndBottom" anchorx="page"/>
          </v:group>
        </w:pict>
      </w:r>
    </w:p>
    <w:p w14:paraId="49914648" w14:textId="77777777" w:rsidR="00EE5493" w:rsidRDefault="00EE5493">
      <w:pPr>
        <w:pStyle w:val="Textkrper"/>
        <w:spacing w:before="4"/>
        <w:rPr>
          <w:sz w:val="28"/>
        </w:rPr>
      </w:pPr>
    </w:p>
    <w:p w14:paraId="49914649" w14:textId="77777777" w:rsidR="00EE5493" w:rsidRPr="00E11375" w:rsidRDefault="00D27C09">
      <w:pPr>
        <w:pStyle w:val="Textkrper"/>
        <w:spacing w:before="62"/>
        <w:ind w:left="312"/>
      </w:pPr>
      <w:r w:rsidRPr="00E11375">
        <w:rPr>
          <w:color w:val="458746"/>
        </w:rPr>
        <w:t xml:space="preserve">1 </w:t>
      </w:r>
      <w:proofErr w:type="spellStart"/>
      <w:r w:rsidRPr="00E11375">
        <w:rPr>
          <w:color w:val="458746"/>
        </w:rPr>
        <w:t>point</w:t>
      </w:r>
      <w:proofErr w:type="spellEnd"/>
    </w:p>
    <w:p w14:paraId="4991464A" w14:textId="77777777" w:rsidR="00EE5493" w:rsidRPr="00E11375" w:rsidRDefault="00D27C09">
      <w:pPr>
        <w:pStyle w:val="Textkrper"/>
        <w:spacing w:before="58" w:line="297" w:lineRule="auto"/>
        <w:ind w:left="312" w:right="797"/>
      </w:pPr>
      <w:r w:rsidRPr="00E11375">
        <w:rPr>
          <w:color w:val="458746"/>
        </w:rPr>
        <w:t>Es muss eine stetige Anpassung an sich ändernde Umweltbedingungen stattfinden, wenn sie sich langfristig wirtschaftlich bewähren sollen.</w:t>
      </w:r>
    </w:p>
    <w:p w14:paraId="4991464B" w14:textId="77777777" w:rsidR="00EE5493" w:rsidRPr="00E11375" w:rsidRDefault="00EE5493">
      <w:pPr>
        <w:pStyle w:val="Textkrper"/>
        <w:rPr>
          <w:sz w:val="26"/>
        </w:rPr>
      </w:pPr>
    </w:p>
    <w:p w14:paraId="4991464C" w14:textId="77777777" w:rsidR="00EE5493" w:rsidRPr="00E11375" w:rsidRDefault="00D27C09">
      <w:pPr>
        <w:pStyle w:val="Textkrper"/>
        <w:ind w:left="312"/>
      </w:pPr>
      <w:r w:rsidRPr="00E11375">
        <w:rPr>
          <w:color w:val="458746"/>
        </w:rPr>
        <w:t>1 Punkt pro Stichwort, 1,5 Punkte für ein Beispiel</w:t>
      </w:r>
    </w:p>
    <w:p w14:paraId="4991464D" w14:textId="77777777" w:rsidR="00EE5493" w:rsidRPr="00E11375" w:rsidRDefault="00D27C09">
      <w:pPr>
        <w:pStyle w:val="Listenabsatz"/>
        <w:numPr>
          <w:ilvl w:val="0"/>
          <w:numId w:val="9"/>
        </w:numPr>
        <w:tabs>
          <w:tab w:val="left" w:pos="446"/>
        </w:tabs>
        <w:spacing w:line="297" w:lineRule="auto"/>
        <w:ind w:right="1917" w:firstLine="0"/>
        <w:rPr>
          <w:sz w:val="21"/>
        </w:rPr>
      </w:pPr>
      <w:r w:rsidRPr="00E11375">
        <w:rPr>
          <w:color w:val="458746"/>
          <w:sz w:val="21"/>
        </w:rPr>
        <w:t>Technische Innovation, (z. B. bessere Maschinen, Automatisierung, neue Rezepturen, Haltbarmachung)</w:t>
      </w:r>
    </w:p>
    <w:p w14:paraId="4991464E" w14:textId="77777777" w:rsidR="00EE5493" w:rsidRPr="00E11375" w:rsidRDefault="00D27C09">
      <w:pPr>
        <w:pStyle w:val="Listenabsatz"/>
        <w:numPr>
          <w:ilvl w:val="0"/>
          <w:numId w:val="9"/>
        </w:numPr>
        <w:tabs>
          <w:tab w:val="left" w:pos="446"/>
        </w:tabs>
        <w:spacing w:before="0"/>
        <w:ind w:left="445" w:hanging="134"/>
        <w:rPr>
          <w:sz w:val="21"/>
        </w:rPr>
      </w:pPr>
      <w:r w:rsidRPr="00E11375">
        <w:rPr>
          <w:color w:val="458746"/>
          <w:sz w:val="21"/>
        </w:rPr>
        <w:t>die Globalisierung der Märkte, (z. B. Konkurrenz von Produkten aus anderen Ländern)</w:t>
      </w:r>
    </w:p>
    <w:p w14:paraId="4991464F" w14:textId="77777777" w:rsidR="00EE5493" w:rsidRPr="00E11375" w:rsidRDefault="00D27C09">
      <w:pPr>
        <w:pStyle w:val="Listenabsatz"/>
        <w:numPr>
          <w:ilvl w:val="0"/>
          <w:numId w:val="9"/>
        </w:numPr>
        <w:tabs>
          <w:tab w:val="left" w:pos="446"/>
        </w:tabs>
        <w:spacing w:line="297" w:lineRule="auto"/>
        <w:ind w:right="2110" w:firstLine="0"/>
        <w:rPr>
          <w:sz w:val="21"/>
        </w:rPr>
      </w:pPr>
      <w:r w:rsidRPr="00E11375">
        <w:rPr>
          <w:color w:val="458746"/>
          <w:sz w:val="21"/>
        </w:rPr>
        <w:t>der Wertewandel in der Gesellschaft (z. B. Vegetarische Trends, Grilltrend - weniger Wurstwaren, mehr mariniertes Fleisch, Bio-Trend und Kennzeichnung)</w:t>
      </w:r>
    </w:p>
    <w:p w14:paraId="49914650" w14:textId="77777777" w:rsidR="00EE5493" w:rsidRPr="00E11375" w:rsidRDefault="00D27C09">
      <w:pPr>
        <w:pStyle w:val="Listenabsatz"/>
        <w:numPr>
          <w:ilvl w:val="0"/>
          <w:numId w:val="9"/>
        </w:numPr>
        <w:tabs>
          <w:tab w:val="left" w:pos="446"/>
        </w:tabs>
        <w:spacing w:before="0"/>
        <w:ind w:left="445" w:hanging="134"/>
        <w:rPr>
          <w:sz w:val="21"/>
        </w:rPr>
      </w:pPr>
      <w:r w:rsidRPr="00E11375">
        <w:rPr>
          <w:color w:val="458746"/>
          <w:sz w:val="21"/>
        </w:rPr>
        <w:t>neue leistungsfähige Anbieter (z. B. schärfere Konkurrenz, Nischenprodukte)</w:t>
      </w:r>
    </w:p>
    <w:p w14:paraId="49914651" w14:textId="77777777" w:rsidR="00EE5493" w:rsidRPr="00E11375" w:rsidRDefault="00EE5493">
      <w:pPr>
        <w:pStyle w:val="Textkrper"/>
        <w:rPr>
          <w:sz w:val="20"/>
        </w:rPr>
      </w:pPr>
    </w:p>
    <w:p w14:paraId="49914652" w14:textId="77777777" w:rsidR="00EE5493" w:rsidRPr="00E11375" w:rsidRDefault="00000000">
      <w:pPr>
        <w:pStyle w:val="Textkrper"/>
        <w:spacing w:before="4"/>
        <w:rPr>
          <w:sz w:val="27"/>
        </w:rPr>
      </w:pPr>
      <w:r>
        <w:pict w14:anchorId="49915033">
          <v:group id="docshapegroup3436" o:spid="_x0000_s3088" alt="" style="position:absolute;margin-left:42.4pt;margin-top:16.9pt;width:510.4pt;height:48.35pt;z-index:-15350784;mso-wrap-distance-left:0;mso-wrap-distance-right:0;mso-position-horizontal-relative:page" coordorigin="848,338" coordsize="10208,967">
            <v:shape id="docshape3437" o:spid="_x0000_s3089" type="#_x0000_t75" alt="" style="position:absolute;left:848;top:338;width:10208;height:967">
              <v:imagedata r:id="rId88" o:title=""/>
            </v:shape>
            <v:shape id="docshape3438" o:spid="_x0000_s3090" type="#_x0000_t202" alt="" style="position:absolute;left:848;top:338;width:10208;height:967;mso-wrap-style:square;v-text-anchor:top" filled="f" stroked="f">
              <v:textbox inset="0,0,0,0">
                <w:txbxContent>
                  <w:p w14:paraId="49915AA6" w14:textId="77777777" w:rsidR="00EE5493" w:rsidRDefault="00D27C09">
                    <w:pPr>
                      <w:spacing w:before="37"/>
                      <w:ind w:left="122"/>
                      <w:rPr>
                        <w:b/>
                        <w:sz w:val="27"/>
                      </w:rPr>
                    </w:pPr>
                    <w:r>
                      <w:rPr>
                        <w:b/>
                        <w:color w:val="333333"/>
                        <w:sz w:val="27"/>
                      </w:rPr>
                      <w:t xml:space="preserve">QUESTION </w:t>
                    </w:r>
                    <w:r>
                      <w:rPr>
                        <w:b/>
                        <w:color w:val="333333"/>
                        <w:sz w:val="41"/>
                      </w:rPr>
                      <w:t xml:space="preserve">250 </w:t>
                    </w:r>
                    <w:r>
                      <w:rPr>
                        <w:b/>
                        <w:color w:val="333333"/>
                        <w:sz w:val="27"/>
                      </w:rPr>
                      <w:t>OF 387</w:t>
                    </w:r>
                  </w:p>
                  <w:p w14:paraId="49915AA7"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653" w14:textId="77777777" w:rsidR="00EE5493" w:rsidRPr="00E11375" w:rsidRDefault="00EE5493">
      <w:pPr>
        <w:pStyle w:val="Textkrper"/>
        <w:rPr>
          <w:sz w:val="20"/>
        </w:rPr>
      </w:pPr>
    </w:p>
    <w:p w14:paraId="49914654" w14:textId="77777777" w:rsidR="00EE5493" w:rsidRPr="00E11375" w:rsidRDefault="00000000">
      <w:pPr>
        <w:pStyle w:val="Textkrper"/>
        <w:rPr>
          <w:sz w:val="11"/>
        </w:rPr>
      </w:pPr>
      <w:r>
        <w:pict w14:anchorId="49915034">
          <v:group id="docshapegroup3439" o:spid="_x0000_s3085" alt="" style="position:absolute;margin-left:42.4pt;margin-top:7.55pt;width:510.4pt;height:75.55pt;z-index:-15350272;mso-wrap-distance-left:0;mso-wrap-distance-right:0;mso-position-horizontal-relative:page" coordorigin="848,151" coordsize="10208,1511">
            <v:shape id="docshape3440" o:spid="_x0000_s3086" type="#_x0000_t75" alt="" style="position:absolute;left:848;top:151;width:10208;height:1511">
              <v:imagedata r:id="rId89" o:title=""/>
            </v:shape>
            <v:shape id="docshape3441" o:spid="_x0000_s3087" type="#_x0000_t202" alt="" style="position:absolute;left:848;top:151;width:10208;height:1511;mso-wrap-style:square;v-text-anchor:top" filled="f" stroked="f">
              <v:textbox inset="0,0,0,0">
                <w:txbxContent>
                  <w:p w14:paraId="49915AA8" w14:textId="77777777" w:rsidR="00EE5493" w:rsidRDefault="00D27C09">
                    <w:pPr>
                      <w:spacing w:before="101" w:line="259" w:lineRule="auto"/>
                      <w:ind w:left="204" w:right="506"/>
                      <w:rPr>
                        <w:sz w:val="24"/>
                      </w:rPr>
                    </w:pPr>
                    <w:r>
                      <w:rPr>
                        <w:color w:val="333333"/>
                        <w:sz w:val="24"/>
                      </w:rPr>
                      <w:t xml:space="preserve">Name five functions a cockpit </w:t>
                    </w:r>
                    <w:proofErr w:type="spellStart"/>
                    <w:r>
                      <w:rPr>
                        <w:color w:val="333333"/>
                        <w:sz w:val="24"/>
                      </w:rPr>
                      <w:t>sytem</w:t>
                    </w:r>
                    <w:proofErr w:type="spellEnd"/>
                    <w:r>
                      <w:rPr>
                        <w:color w:val="333333"/>
                        <w:sz w:val="24"/>
                      </w:rPr>
                      <w:t xml:space="preserve"> must fulfill when monitoring a materials flow.</w:t>
                    </w:r>
                  </w:p>
                </w:txbxContent>
              </v:textbox>
            </v:shape>
            <w10:wrap type="topAndBottom" anchorx="page"/>
          </v:group>
        </w:pict>
      </w:r>
    </w:p>
    <w:p w14:paraId="49914655" w14:textId="77777777" w:rsidR="00EE5493" w:rsidRPr="00E11375" w:rsidRDefault="00EE5493">
      <w:pPr>
        <w:pStyle w:val="Textkrper"/>
        <w:spacing w:before="2"/>
        <w:rPr>
          <w:sz w:val="27"/>
        </w:rPr>
      </w:pPr>
    </w:p>
    <w:p w14:paraId="49914656" w14:textId="77777777" w:rsidR="00EE5493" w:rsidRPr="00E11375" w:rsidRDefault="00D27C09">
      <w:pPr>
        <w:pStyle w:val="Listenabsatz"/>
        <w:numPr>
          <w:ilvl w:val="1"/>
          <w:numId w:val="9"/>
        </w:numPr>
        <w:tabs>
          <w:tab w:val="left" w:pos="857"/>
        </w:tabs>
        <w:spacing w:before="62"/>
        <w:jc w:val="left"/>
        <w:rPr>
          <w:sz w:val="21"/>
        </w:rPr>
      </w:pPr>
      <w:r w:rsidRPr="00E11375">
        <w:rPr>
          <w:color w:val="458746"/>
          <w:sz w:val="21"/>
        </w:rPr>
        <w:t>Auftragsübergreifende Betrachtung zum Fortschritt der Produktion sowie Hochrechnungen.</w:t>
      </w:r>
    </w:p>
    <w:p w14:paraId="49914657" w14:textId="77777777" w:rsidR="00EE5493" w:rsidRPr="00E11375" w:rsidRDefault="00D27C09">
      <w:pPr>
        <w:pStyle w:val="Listenabsatz"/>
        <w:numPr>
          <w:ilvl w:val="1"/>
          <w:numId w:val="9"/>
        </w:numPr>
        <w:tabs>
          <w:tab w:val="left" w:pos="857"/>
        </w:tabs>
        <w:spacing w:before="31"/>
        <w:jc w:val="left"/>
        <w:rPr>
          <w:sz w:val="21"/>
        </w:rPr>
      </w:pPr>
      <w:r w:rsidRPr="00E11375">
        <w:rPr>
          <w:color w:val="458746"/>
          <w:sz w:val="21"/>
        </w:rPr>
        <w:t>Echtzeit-Übersichten zu Aufträgen und Eskalationsmanagement</w:t>
      </w:r>
    </w:p>
    <w:p w14:paraId="49914658" w14:textId="77777777" w:rsidR="00EE5493" w:rsidRDefault="00D27C09">
      <w:pPr>
        <w:pStyle w:val="Listenabsatz"/>
        <w:numPr>
          <w:ilvl w:val="1"/>
          <w:numId w:val="9"/>
        </w:numPr>
        <w:tabs>
          <w:tab w:val="left" w:pos="857"/>
        </w:tabs>
        <w:spacing w:before="30"/>
        <w:jc w:val="left"/>
        <w:rPr>
          <w:sz w:val="21"/>
        </w:rPr>
      </w:pPr>
      <w:proofErr w:type="spellStart"/>
      <w:r>
        <w:rPr>
          <w:color w:val="458746"/>
          <w:sz w:val="21"/>
        </w:rPr>
        <w:t>Planungstools</w:t>
      </w:r>
      <w:proofErr w:type="spellEnd"/>
      <w:r>
        <w:rPr>
          <w:color w:val="458746"/>
          <w:sz w:val="21"/>
        </w:rPr>
        <w:t xml:space="preserve"> </w:t>
      </w:r>
      <w:proofErr w:type="spellStart"/>
      <w:r>
        <w:rPr>
          <w:color w:val="458746"/>
          <w:sz w:val="21"/>
        </w:rPr>
        <w:t>zur</w:t>
      </w:r>
      <w:proofErr w:type="spellEnd"/>
      <w:r>
        <w:rPr>
          <w:color w:val="458746"/>
          <w:sz w:val="21"/>
        </w:rPr>
        <w:t xml:space="preserve"> </w:t>
      </w:r>
      <w:proofErr w:type="spellStart"/>
      <w:r>
        <w:rPr>
          <w:color w:val="458746"/>
          <w:sz w:val="21"/>
        </w:rPr>
        <w:t>Änderung</w:t>
      </w:r>
      <w:proofErr w:type="spellEnd"/>
      <w:r>
        <w:rPr>
          <w:color w:val="458746"/>
          <w:sz w:val="21"/>
        </w:rPr>
        <w:t xml:space="preserve"> der </w:t>
      </w:r>
      <w:proofErr w:type="spellStart"/>
      <w:r>
        <w:rPr>
          <w:color w:val="458746"/>
          <w:sz w:val="21"/>
        </w:rPr>
        <w:t>Bearbeitungsreihenfolge</w:t>
      </w:r>
      <w:proofErr w:type="spellEnd"/>
    </w:p>
    <w:p w14:paraId="49914659" w14:textId="77777777" w:rsidR="00EE5493" w:rsidRDefault="00D27C09">
      <w:pPr>
        <w:pStyle w:val="Listenabsatz"/>
        <w:numPr>
          <w:ilvl w:val="1"/>
          <w:numId w:val="9"/>
        </w:numPr>
        <w:tabs>
          <w:tab w:val="left" w:pos="857"/>
        </w:tabs>
        <w:spacing w:before="31"/>
        <w:jc w:val="left"/>
        <w:rPr>
          <w:sz w:val="21"/>
        </w:rPr>
      </w:pPr>
      <w:proofErr w:type="spellStart"/>
      <w:r>
        <w:rPr>
          <w:color w:val="458746"/>
          <w:sz w:val="21"/>
        </w:rPr>
        <w:t>Auswertungen</w:t>
      </w:r>
      <w:proofErr w:type="spellEnd"/>
      <w:r>
        <w:rPr>
          <w:color w:val="458746"/>
          <w:sz w:val="21"/>
        </w:rPr>
        <w:t xml:space="preserve"> von </w:t>
      </w:r>
      <w:proofErr w:type="spellStart"/>
      <w:r>
        <w:rPr>
          <w:color w:val="458746"/>
          <w:sz w:val="21"/>
        </w:rPr>
        <w:t>Stillstandzeiten</w:t>
      </w:r>
      <w:proofErr w:type="spellEnd"/>
      <w:r>
        <w:rPr>
          <w:color w:val="458746"/>
          <w:sz w:val="21"/>
        </w:rPr>
        <w:t xml:space="preserve"> der </w:t>
      </w:r>
      <w:proofErr w:type="spellStart"/>
      <w:r>
        <w:rPr>
          <w:color w:val="458746"/>
          <w:sz w:val="21"/>
        </w:rPr>
        <w:t>Maschinen</w:t>
      </w:r>
      <w:proofErr w:type="spellEnd"/>
    </w:p>
    <w:p w14:paraId="4991465A" w14:textId="77777777" w:rsidR="00EE5493" w:rsidRPr="00E11375" w:rsidRDefault="00D27C09">
      <w:pPr>
        <w:pStyle w:val="Listenabsatz"/>
        <w:numPr>
          <w:ilvl w:val="1"/>
          <w:numId w:val="9"/>
        </w:numPr>
        <w:tabs>
          <w:tab w:val="left" w:pos="857"/>
        </w:tabs>
        <w:spacing w:before="31"/>
        <w:jc w:val="left"/>
        <w:rPr>
          <w:sz w:val="21"/>
        </w:rPr>
      </w:pPr>
      <w:r w:rsidRPr="00E11375">
        <w:rPr>
          <w:color w:val="458746"/>
          <w:sz w:val="21"/>
        </w:rPr>
        <w:t>Verfügbarkeitsinformationen zu Maschinen, Materialen und Personal</w:t>
      </w:r>
    </w:p>
    <w:p w14:paraId="4991465B" w14:textId="77777777" w:rsidR="00EE5493" w:rsidRDefault="00D27C09">
      <w:pPr>
        <w:pStyle w:val="Listenabsatz"/>
        <w:numPr>
          <w:ilvl w:val="1"/>
          <w:numId w:val="9"/>
        </w:numPr>
        <w:tabs>
          <w:tab w:val="left" w:pos="857"/>
        </w:tabs>
        <w:spacing w:before="31"/>
        <w:jc w:val="left"/>
        <w:rPr>
          <w:sz w:val="21"/>
        </w:rPr>
      </w:pPr>
      <w:proofErr w:type="spellStart"/>
      <w:r>
        <w:rPr>
          <w:color w:val="458746"/>
          <w:sz w:val="21"/>
        </w:rPr>
        <w:t>Auswertung</w:t>
      </w:r>
      <w:proofErr w:type="spellEnd"/>
      <w:r>
        <w:rPr>
          <w:color w:val="458746"/>
          <w:sz w:val="21"/>
        </w:rPr>
        <w:t xml:space="preserve"> von </w:t>
      </w:r>
      <w:proofErr w:type="spellStart"/>
      <w:r>
        <w:rPr>
          <w:color w:val="458746"/>
          <w:sz w:val="21"/>
        </w:rPr>
        <w:t>Störungen</w:t>
      </w:r>
      <w:proofErr w:type="spellEnd"/>
      <w:r>
        <w:rPr>
          <w:color w:val="458746"/>
          <w:sz w:val="21"/>
        </w:rPr>
        <w:t xml:space="preserve"> und </w:t>
      </w:r>
      <w:proofErr w:type="spellStart"/>
      <w:r>
        <w:rPr>
          <w:color w:val="458746"/>
          <w:sz w:val="21"/>
        </w:rPr>
        <w:t>Entstörmaßnahmen</w:t>
      </w:r>
      <w:proofErr w:type="spellEnd"/>
    </w:p>
    <w:p w14:paraId="4991465C" w14:textId="77777777" w:rsidR="00EE5493" w:rsidRDefault="00D27C09">
      <w:pPr>
        <w:pStyle w:val="Listenabsatz"/>
        <w:numPr>
          <w:ilvl w:val="1"/>
          <w:numId w:val="9"/>
        </w:numPr>
        <w:tabs>
          <w:tab w:val="left" w:pos="857"/>
        </w:tabs>
        <w:spacing w:before="30"/>
        <w:jc w:val="left"/>
        <w:rPr>
          <w:sz w:val="21"/>
        </w:rPr>
      </w:pPr>
      <w:proofErr w:type="spellStart"/>
      <w:r>
        <w:rPr>
          <w:color w:val="458746"/>
          <w:sz w:val="21"/>
        </w:rPr>
        <w:t>Erstellung</w:t>
      </w:r>
      <w:proofErr w:type="spellEnd"/>
      <w:r>
        <w:rPr>
          <w:color w:val="458746"/>
          <w:sz w:val="21"/>
        </w:rPr>
        <w:t xml:space="preserve"> von </w:t>
      </w:r>
      <w:proofErr w:type="spellStart"/>
      <w:r>
        <w:rPr>
          <w:color w:val="458746"/>
          <w:sz w:val="21"/>
        </w:rPr>
        <w:t>Stör</w:t>
      </w:r>
      <w:proofErr w:type="spellEnd"/>
      <w:r>
        <w:rPr>
          <w:color w:val="458746"/>
          <w:sz w:val="21"/>
        </w:rPr>
        <w:t xml:space="preserve">- und </w:t>
      </w:r>
      <w:proofErr w:type="spellStart"/>
      <w:r>
        <w:rPr>
          <w:color w:val="458746"/>
          <w:sz w:val="21"/>
        </w:rPr>
        <w:t>Stillstandsrechnungen</w:t>
      </w:r>
      <w:proofErr w:type="spellEnd"/>
    </w:p>
    <w:p w14:paraId="4991465D" w14:textId="77777777" w:rsidR="00EE5493" w:rsidRDefault="00D27C09">
      <w:pPr>
        <w:pStyle w:val="Listenabsatz"/>
        <w:numPr>
          <w:ilvl w:val="1"/>
          <w:numId w:val="9"/>
        </w:numPr>
        <w:tabs>
          <w:tab w:val="left" w:pos="857"/>
        </w:tabs>
        <w:spacing w:before="31"/>
        <w:jc w:val="left"/>
        <w:rPr>
          <w:sz w:val="21"/>
        </w:rPr>
      </w:pPr>
      <w:proofErr w:type="spellStart"/>
      <w:r>
        <w:rPr>
          <w:color w:val="458746"/>
          <w:sz w:val="21"/>
        </w:rPr>
        <w:t>Auswertungen</w:t>
      </w:r>
      <w:proofErr w:type="spellEnd"/>
      <w:r>
        <w:rPr>
          <w:color w:val="458746"/>
          <w:sz w:val="21"/>
        </w:rPr>
        <w:t xml:space="preserve"> </w:t>
      </w:r>
      <w:proofErr w:type="spellStart"/>
      <w:r>
        <w:rPr>
          <w:color w:val="458746"/>
          <w:sz w:val="21"/>
        </w:rPr>
        <w:t>zum</w:t>
      </w:r>
      <w:proofErr w:type="spellEnd"/>
      <w:r>
        <w:rPr>
          <w:color w:val="458746"/>
          <w:sz w:val="21"/>
        </w:rPr>
        <w:t xml:space="preserve"> </w:t>
      </w:r>
      <w:proofErr w:type="spellStart"/>
      <w:r>
        <w:rPr>
          <w:color w:val="458746"/>
          <w:sz w:val="21"/>
        </w:rPr>
        <w:t>Auslastungsgrad</w:t>
      </w:r>
      <w:proofErr w:type="spellEnd"/>
      <w:r>
        <w:rPr>
          <w:color w:val="458746"/>
          <w:sz w:val="21"/>
        </w:rPr>
        <w:t xml:space="preserve"> der </w:t>
      </w:r>
      <w:proofErr w:type="spellStart"/>
      <w:r>
        <w:rPr>
          <w:color w:val="458746"/>
          <w:sz w:val="21"/>
        </w:rPr>
        <w:t>Kapazitäten</w:t>
      </w:r>
      <w:proofErr w:type="spellEnd"/>
    </w:p>
    <w:p w14:paraId="4991465E" w14:textId="77777777" w:rsidR="00EE5493" w:rsidRPr="00E11375" w:rsidRDefault="00D27C09">
      <w:pPr>
        <w:pStyle w:val="Listenabsatz"/>
        <w:numPr>
          <w:ilvl w:val="1"/>
          <w:numId w:val="9"/>
        </w:numPr>
        <w:tabs>
          <w:tab w:val="left" w:pos="857"/>
        </w:tabs>
        <w:spacing w:before="31"/>
        <w:jc w:val="left"/>
        <w:rPr>
          <w:sz w:val="21"/>
        </w:rPr>
      </w:pPr>
      <w:r w:rsidRPr="00E11375">
        <w:rPr>
          <w:color w:val="458746"/>
          <w:sz w:val="21"/>
        </w:rPr>
        <w:t>Kennzahlen-Auswertungen zu Lieferterminen und Terminüberschreitungen</w:t>
      </w:r>
    </w:p>
    <w:p w14:paraId="4991465F" w14:textId="77777777" w:rsidR="00EE5493" w:rsidRPr="00E11375" w:rsidRDefault="00D27C09">
      <w:pPr>
        <w:pStyle w:val="Listenabsatz"/>
        <w:numPr>
          <w:ilvl w:val="1"/>
          <w:numId w:val="9"/>
        </w:numPr>
        <w:tabs>
          <w:tab w:val="left" w:pos="857"/>
        </w:tabs>
        <w:spacing w:before="30" w:line="420" w:lineRule="auto"/>
        <w:ind w:left="312" w:right="2193" w:firstLine="122"/>
        <w:jc w:val="left"/>
        <w:rPr>
          <w:sz w:val="21"/>
        </w:rPr>
      </w:pPr>
      <w:r w:rsidRPr="00E11375">
        <w:rPr>
          <w:color w:val="458746"/>
          <w:sz w:val="21"/>
        </w:rPr>
        <w:t>Beobachtung der Entwicklung von kontinuierlichen Verbesserungsmaßnahmen (2 Punkte je Kriterium)</w:t>
      </w:r>
    </w:p>
    <w:p w14:paraId="49914660" w14:textId="77777777" w:rsidR="00EE5493" w:rsidRPr="00E11375" w:rsidRDefault="00EE5493">
      <w:pPr>
        <w:spacing w:line="420" w:lineRule="auto"/>
        <w:rPr>
          <w:sz w:val="21"/>
        </w:rPr>
        <w:sectPr w:rsidR="00EE5493" w:rsidRPr="00E11375">
          <w:pgSz w:w="11900" w:h="16840"/>
          <w:pgMar w:top="580" w:right="500" w:bottom="1020" w:left="740" w:header="0" w:footer="838" w:gutter="0"/>
          <w:cols w:space="720"/>
        </w:sectPr>
      </w:pPr>
    </w:p>
    <w:p w14:paraId="49914661" w14:textId="77777777" w:rsidR="00EE5493" w:rsidRDefault="00000000">
      <w:pPr>
        <w:pStyle w:val="Textkrper"/>
        <w:ind w:left="108"/>
        <w:rPr>
          <w:sz w:val="20"/>
        </w:rPr>
      </w:pPr>
      <w:r>
        <w:rPr>
          <w:sz w:val="20"/>
        </w:rPr>
      </w:r>
      <w:r>
        <w:rPr>
          <w:sz w:val="20"/>
        </w:rPr>
        <w:pict w14:anchorId="49915035">
          <v:group id="docshapegroup3442" o:spid="_x0000_s3082" alt="" style="width:510.4pt;height:48.35pt;mso-position-horizontal-relative:char;mso-position-vertical-relative:line" coordsize="10208,967">
            <v:shape id="docshape3443" o:spid="_x0000_s3083" type="#_x0000_t75" alt="" style="position:absolute;width:10208;height:967">
              <v:imagedata r:id="rId14" o:title=""/>
            </v:shape>
            <v:shape id="docshape3444" o:spid="_x0000_s3084" type="#_x0000_t202" alt="" style="position:absolute;width:10208;height:967;mso-wrap-style:square;v-text-anchor:top" filled="f" stroked="f">
              <v:textbox inset="0,0,0,0">
                <w:txbxContent>
                  <w:p w14:paraId="49915AA9" w14:textId="77777777" w:rsidR="00EE5493" w:rsidRDefault="00D27C09">
                    <w:pPr>
                      <w:spacing w:before="37"/>
                      <w:ind w:left="122"/>
                      <w:rPr>
                        <w:b/>
                        <w:sz w:val="27"/>
                      </w:rPr>
                    </w:pPr>
                    <w:r>
                      <w:rPr>
                        <w:b/>
                        <w:color w:val="333333"/>
                        <w:sz w:val="27"/>
                      </w:rPr>
                      <w:t xml:space="preserve">QUESTION </w:t>
                    </w:r>
                    <w:r>
                      <w:rPr>
                        <w:b/>
                        <w:color w:val="333333"/>
                        <w:sz w:val="41"/>
                      </w:rPr>
                      <w:t xml:space="preserve">251 </w:t>
                    </w:r>
                    <w:r>
                      <w:rPr>
                        <w:b/>
                        <w:color w:val="333333"/>
                        <w:sz w:val="27"/>
                      </w:rPr>
                      <w:t>OF 387</w:t>
                    </w:r>
                  </w:p>
                  <w:p w14:paraId="49915AAA"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62" w14:textId="77777777" w:rsidR="00EE5493" w:rsidRDefault="00000000">
      <w:pPr>
        <w:pStyle w:val="Textkrper"/>
        <w:spacing w:before="8"/>
        <w:rPr>
          <w:sz w:val="29"/>
        </w:rPr>
      </w:pPr>
      <w:r>
        <w:pict w14:anchorId="49915037">
          <v:group id="docshapegroup3445" o:spid="_x0000_s3079" alt="" style="position:absolute;margin-left:42.4pt;margin-top:18.3pt;width:510.4pt;height:60.6pt;z-index:-15349248;mso-wrap-distance-left:0;mso-wrap-distance-right:0;mso-position-horizontal-relative:page" coordorigin="848,366" coordsize="10208,1212">
            <v:shape id="docshape3446" o:spid="_x0000_s3080" type="#_x0000_t75" alt="" style="position:absolute;left:848;top:366;width:10208;height:1212">
              <v:imagedata r:id="rId84" o:title=""/>
            </v:shape>
            <v:shape id="docshape3447" o:spid="_x0000_s3081" type="#_x0000_t202" alt="" style="position:absolute;left:848;top:366;width:10208;height:1212;mso-wrap-style:square;v-text-anchor:top" filled="f" stroked="f">
              <v:textbox inset="0,0,0,0">
                <w:txbxContent>
                  <w:p w14:paraId="49915AAB" w14:textId="77777777" w:rsidR="00EE5493" w:rsidRPr="00762D35" w:rsidRDefault="00D27C09">
                    <w:pPr>
                      <w:spacing w:before="101" w:line="259" w:lineRule="auto"/>
                      <w:ind w:left="204"/>
                      <w:rPr>
                        <w:sz w:val="24"/>
                        <w:lang w:val="de-DE"/>
                      </w:rPr>
                    </w:pPr>
                    <w:r w:rsidRPr="00762D35">
                      <w:rPr>
                        <w:color w:val="333333"/>
                        <w:sz w:val="24"/>
                        <w:lang w:val="de-DE"/>
                      </w:rPr>
                      <w:t>Beschreiben Sie anhand von jeweils einem konkreten selbstgewählten Beispiel, welche Bedarfsarten in der Bruttobedarfsrechnung unterschieden werden.</w:t>
                    </w:r>
                  </w:p>
                </w:txbxContent>
              </v:textbox>
            </v:shape>
            <w10:wrap type="topAndBottom" anchorx="page"/>
          </v:group>
        </w:pict>
      </w:r>
    </w:p>
    <w:p w14:paraId="49914663" w14:textId="77777777" w:rsidR="00EE5493" w:rsidRDefault="00EE5493">
      <w:pPr>
        <w:pStyle w:val="Textkrper"/>
        <w:spacing w:before="4"/>
        <w:rPr>
          <w:sz w:val="28"/>
        </w:rPr>
      </w:pPr>
    </w:p>
    <w:p w14:paraId="49914664" w14:textId="77777777" w:rsidR="00EE5493" w:rsidRPr="00E11375" w:rsidRDefault="00D27C09">
      <w:pPr>
        <w:pStyle w:val="Textkrper"/>
        <w:spacing w:before="62" w:line="297" w:lineRule="auto"/>
        <w:ind w:left="312" w:right="797"/>
      </w:pPr>
      <w:r w:rsidRPr="00E11375">
        <w:rPr>
          <w:color w:val="458746"/>
        </w:rPr>
        <w:t>1 Punkt je Stichwort, 1 Punkt Beschreibung (Sekundärbedarf und Tertiärbedarf jeweils 0,5 Punkte. mehr), 1 Punkt Beispiel,</w:t>
      </w:r>
    </w:p>
    <w:p w14:paraId="49914665" w14:textId="77777777" w:rsidR="00EE5493" w:rsidRDefault="00D27C09">
      <w:pPr>
        <w:pStyle w:val="Textkrper"/>
        <w:ind w:left="312"/>
      </w:pPr>
      <w:r>
        <w:rPr>
          <w:color w:val="458746"/>
        </w:rPr>
        <w:t>(</w:t>
      </w:r>
      <w:proofErr w:type="spellStart"/>
      <w:r>
        <w:rPr>
          <w:color w:val="458746"/>
        </w:rPr>
        <w:t>Bsp</w:t>
      </w:r>
      <w:proofErr w:type="spellEnd"/>
      <w:r>
        <w:rPr>
          <w:color w:val="458746"/>
        </w:rPr>
        <w:t xml:space="preserve">. </w:t>
      </w:r>
      <w:proofErr w:type="spellStart"/>
      <w:r>
        <w:rPr>
          <w:color w:val="458746"/>
        </w:rPr>
        <w:t>Möbelbranche</w:t>
      </w:r>
      <w:proofErr w:type="spellEnd"/>
      <w:r>
        <w:rPr>
          <w:color w:val="458746"/>
        </w:rPr>
        <w:t>)</w:t>
      </w:r>
    </w:p>
    <w:p w14:paraId="49914666" w14:textId="77777777" w:rsidR="00EE5493" w:rsidRDefault="00D27C09">
      <w:pPr>
        <w:pStyle w:val="Listenabsatz"/>
        <w:numPr>
          <w:ilvl w:val="0"/>
          <w:numId w:val="9"/>
        </w:numPr>
        <w:tabs>
          <w:tab w:val="left" w:pos="446"/>
        </w:tabs>
        <w:spacing w:line="297" w:lineRule="auto"/>
        <w:ind w:right="1579" w:firstLine="0"/>
        <w:rPr>
          <w:sz w:val="21"/>
        </w:rPr>
      </w:pPr>
      <w:r w:rsidRPr="00E11375">
        <w:rPr>
          <w:color w:val="458746"/>
          <w:sz w:val="21"/>
        </w:rPr>
        <w:t xml:space="preserve">Primärbedarf - Bedarf an Enderzeugnissen und Ersatzteilen, (z. </w:t>
      </w:r>
      <w:proofErr w:type="gramStart"/>
      <w:r w:rsidRPr="00E11375">
        <w:rPr>
          <w:color w:val="458746"/>
          <w:sz w:val="21"/>
        </w:rPr>
        <w:t>B..</w:t>
      </w:r>
      <w:proofErr w:type="gramEnd"/>
      <w:r w:rsidRPr="00E11375">
        <w:rPr>
          <w:color w:val="458746"/>
          <w:sz w:val="21"/>
        </w:rPr>
        <w:t xml:space="preserve"> </w:t>
      </w:r>
      <w:proofErr w:type="spellStart"/>
      <w:r>
        <w:rPr>
          <w:color w:val="458746"/>
          <w:sz w:val="21"/>
        </w:rPr>
        <w:t>Bedarf</w:t>
      </w:r>
      <w:proofErr w:type="spellEnd"/>
      <w:r>
        <w:rPr>
          <w:color w:val="458746"/>
          <w:sz w:val="21"/>
        </w:rPr>
        <w:t xml:space="preserve"> an </w:t>
      </w:r>
      <w:proofErr w:type="spellStart"/>
      <w:r>
        <w:rPr>
          <w:color w:val="458746"/>
          <w:sz w:val="21"/>
        </w:rPr>
        <w:t>bestimmten</w:t>
      </w:r>
      <w:proofErr w:type="spellEnd"/>
      <w:r>
        <w:rPr>
          <w:color w:val="458746"/>
          <w:sz w:val="21"/>
        </w:rPr>
        <w:t xml:space="preserve"> </w:t>
      </w:r>
      <w:proofErr w:type="spellStart"/>
      <w:r>
        <w:rPr>
          <w:color w:val="458746"/>
          <w:sz w:val="21"/>
        </w:rPr>
        <w:t>Möbelstücken</w:t>
      </w:r>
      <w:proofErr w:type="spellEnd"/>
      <w:r>
        <w:rPr>
          <w:color w:val="458746"/>
          <w:sz w:val="21"/>
        </w:rPr>
        <w:t xml:space="preserve"> z. </w:t>
      </w:r>
      <w:proofErr w:type="gramStart"/>
      <w:r>
        <w:rPr>
          <w:color w:val="458746"/>
          <w:sz w:val="21"/>
        </w:rPr>
        <w:t>B..</w:t>
      </w:r>
      <w:proofErr w:type="gramEnd"/>
      <w:r>
        <w:rPr>
          <w:color w:val="458746"/>
          <w:sz w:val="21"/>
        </w:rPr>
        <w:t xml:space="preserve"> Sofas </w:t>
      </w:r>
      <w:proofErr w:type="spellStart"/>
      <w:r>
        <w:rPr>
          <w:color w:val="458746"/>
          <w:sz w:val="21"/>
        </w:rPr>
        <w:t>zum</w:t>
      </w:r>
      <w:proofErr w:type="spellEnd"/>
      <w:r>
        <w:rPr>
          <w:color w:val="458746"/>
          <w:sz w:val="21"/>
        </w:rPr>
        <w:t xml:space="preserve"> </w:t>
      </w:r>
      <w:proofErr w:type="spellStart"/>
      <w:r>
        <w:rPr>
          <w:color w:val="458746"/>
          <w:sz w:val="21"/>
        </w:rPr>
        <w:t>Verkauf</w:t>
      </w:r>
      <w:proofErr w:type="spellEnd"/>
      <w:r>
        <w:rPr>
          <w:color w:val="458746"/>
          <w:sz w:val="21"/>
        </w:rPr>
        <w:t>)</w:t>
      </w:r>
    </w:p>
    <w:p w14:paraId="49914667" w14:textId="77777777" w:rsidR="00EE5493" w:rsidRPr="00E11375" w:rsidRDefault="00D27C09">
      <w:pPr>
        <w:pStyle w:val="Listenabsatz"/>
        <w:numPr>
          <w:ilvl w:val="0"/>
          <w:numId w:val="9"/>
        </w:numPr>
        <w:tabs>
          <w:tab w:val="left" w:pos="446"/>
        </w:tabs>
        <w:spacing w:before="0" w:line="297" w:lineRule="auto"/>
        <w:ind w:right="1227" w:firstLine="0"/>
        <w:rPr>
          <w:sz w:val="21"/>
        </w:rPr>
      </w:pPr>
      <w:r w:rsidRPr="00E11375">
        <w:rPr>
          <w:color w:val="458746"/>
          <w:sz w:val="21"/>
        </w:rPr>
        <w:t xml:space="preserve">Sekundärbedarf - Bedarf an Rohstoffen, Einzelteilen und Baugruppen, die zur Produktion des Primärbedarfs benötigt werden (z. </w:t>
      </w:r>
      <w:proofErr w:type="gramStart"/>
      <w:r w:rsidRPr="00E11375">
        <w:rPr>
          <w:color w:val="458746"/>
          <w:sz w:val="21"/>
        </w:rPr>
        <w:t>B..</w:t>
      </w:r>
      <w:proofErr w:type="gramEnd"/>
      <w:r w:rsidRPr="00E11375">
        <w:rPr>
          <w:color w:val="458746"/>
          <w:sz w:val="21"/>
        </w:rPr>
        <w:t xml:space="preserve"> Bedarf an Rohstoffen wie Holz, Leder, Baugruppen= Chassis, Einzelteilen=Polsterung)</w:t>
      </w:r>
    </w:p>
    <w:p w14:paraId="49914668" w14:textId="77777777" w:rsidR="00EE5493" w:rsidRDefault="00D27C09">
      <w:pPr>
        <w:pStyle w:val="Listenabsatz"/>
        <w:numPr>
          <w:ilvl w:val="0"/>
          <w:numId w:val="9"/>
        </w:numPr>
        <w:tabs>
          <w:tab w:val="left" w:pos="446"/>
        </w:tabs>
        <w:spacing w:before="0" w:line="297" w:lineRule="auto"/>
        <w:ind w:right="1217" w:firstLine="0"/>
        <w:rPr>
          <w:sz w:val="21"/>
        </w:rPr>
      </w:pPr>
      <w:r w:rsidRPr="00E11375">
        <w:rPr>
          <w:color w:val="458746"/>
          <w:sz w:val="21"/>
        </w:rPr>
        <w:t xml:space="preserve">Tertiärbedarf - Sekundärbedarf plus den Bedarf an Hilfs- und Betriebsstoffen (z. </w:t>
      </w:r>
      <w:proofErr w:type="gramStart"/>
      <w:r w:rsidRPr="00E11375">
        <w:rPr>
          <w:color w:val="458746"/>
          <w:sz w:val="21"/>
        </w:rPr>
        <w:t>B..</w:t>
      </w:r>
      <w:proofErr w:type="gramEnd"/>
      <w:r w:rsidRPr="00E11375">
        <w:rPr>
          <w:color w:val="458746"/>
          <w:sz w:val="21"/>
        </w:rPr>
        <w:t xml:space="preserve"> </w:t>
      </w:r>
      <w:proofErr w:type="spellStart"/>
      <w:r>
        <w:rPr>
          <w:color w:val="458746"/>
          <w:sz w:val="21"/>
        </w:rPr>
        <w:t>Bedarf</w:t>
      </w:r>
      <w:proofErr w:type="spellEnd"/>
      <w:r>
        <w:rPr>
          <w:color w:val="458746"/>
          <w:sz w:val="21"/>
        </w:rPr>
        <w:t xml:space="preserve"> </w:t>
      </w:r>
      <w:proofErr w:type="gramStart"/>
      <w:r>
        <w:rPr>
          <w:color w:val="458746"/>
          <w:sz w:val="21"/>
        </w:rPr>
        <w:t>an</w:t>
      </w:r>
      <w:proofErr w:type="gramEnd"/>
      <w:r>
        <w:rPr>
          <w:color w:val="458746"/>
          <w:sz w:val="21"/>
        </w:rPr>
        <w:t xml:space="preserve"> </w:t>
      </w:r>
      <w:proofErr w:type="spellStart"/>
      <w:r>
        <w:rPr>
          <w:color w:val="458746"/>
          <w:sz w:val="21"/>
        </w:rPr>
        <w:t>Schrauben</w:t>
      </w:r>
      <w:proofErr w:type="spellEnd"/>
      <w:r>
        <w:rPr>
          <w:color w:val="458746"/>
          <w:sz w:val="21"/>
        </w:rPr>
        <w:t xml:space="preserve">, </w:t>
      </w:r>
      <w:proofErr w:type="spellStart"/>
      <w:r>
        <w:rPr>
          <w:color w:val="458746"/>
          <w:sz w:val="21"/>
        </w:rPr>
        <w:t>Nägel</w:t>
      </w:r>
      <w:proofErr w:type="spellEnd"/>
      <w:r>
        <w:rPr>
          <w:color w:val="458746"/>
          <w:sz w:val="21"/>
        </w:rPr>
        <w:t xml:space="preserve">, </w:t>
      </w:r>
      <w:proofErr w:type="spellStart"/>
      <w:r>
        <w:rPr>
          <w:color w:val="458746"/>
          <w:sz w:val="21"/>
        </w:rPr>
        <w:t>Leim</w:t>
      </w:r>
      <w:proofErr w:type="spellEnd"/>
      <w:r>
        <w:rPr>
          <w:color w:val="458746"/>
          <w:sz w:val="21"/>
        </w:rPr>
        <w:t xml:space="preserve"> und Strom)</w:t>
      </w:r>
    </w:p>
    <w:p w14:paraId="49914669" w14:textId="77777777" w:rsidR="00EE5493" w:rsidRDefault="00EE5493">
      <w:pPr>
        <w:pStyle w:val="Textkrper"/>
        <w:rPr>
          <w:sz w:val="20"/>
        </w:rPr>
      </w:pPr>
    </w:p>
    <w:p w14:paraId="4991466A" w14:textId="77777777" w:rsidR="00EE5493" w:rsidRDefault="00000000">
      <w:pPr>
        <w:pStyle w:val="Textkrper"/>
        <w:spacing w:before="3"/>
        <w:rPr>
          <w:sz w:val="22"/>
        </w:rPr>
      </w:pPr>
      <w:r>
        <w:pict w14:anchorId="49915038">
          <v:group id="docshapegroup3448" o:spid="_x0000_s3076" alt="" style="position:absolute;margin-left:42.4pt;margin-top:14pt;width:510.4pt;height:48.35pt;z-index:-15348736;mso-wrap-distance-left:0;mso-wrap-distance-right:0;mso-position-horizontal-relative:page" coordorigin="848,280" coordsize="10208,967">
            <v:shape id="docshape3449" o:spid="_x0000_s3077" type="#_x0000_t75" alt="" style="position:absolute;left:848;top:280;width:10208;height:967">
              <v:imagedata r:id="rId48" o:title=""/>
            </v:shape>
            <v:shape id="docshape3450" o:spid="_x0000_s3078" type="#_x0000_t202" alt="" style="position:absolute;left:848;top:280;width:10208;height:967;mso-wrap-style:square;v-text-anchor:top" filled="f" stroked="f">
              <v:textbox inset="0,0,0,0">
                <w:txbxContent>
                  <w:p w14:paraId="49915AAC" w14:textId="77777777" w:rsidR="00EE5493" w:rsidRDefault="00D27C09">
                    <w:pPr>
                      <w:spacing w:before="37"/>
                      <w:ind w:left="122"/>
                      <w:rPr>
                        <w:b/>
                        <w:sz w:val="27"/>
                      </w:rPr>
                    </w:pPr>
                    <w:r>
                      <w:rPr>
                        <w:b/>
                        <w:color w:val="333333"/>
                        <w:sz w:val="27"/>
                      </w:rPr>
                      <w:t xml:space="preserve">QUESTION </w:t>
                    </w:r>
                    <w:r>
                      <w:rPr>
                        <w:b/>
                        <w:color w:val="333333"/>
                        <w:sz w:val="41"/>
                      </w:rPr>
                      <w:t xml:space="preserve">252 </w:t>
                    </w:r>
                    <w:r>
                      <w:rPr>
                        <w:b/>
                        <w:color w:val="333333"/>
                        <w:sz w:val="27"/>
                      </w:rPr>
                      <w:t>OF 387</w:t>
                    </w:r>
                  </w:p>
                  <w:p w14:paraId="49915AAD"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wrap type="topAndBottom" anchorx="page"/>
          </v:group>
        </w:pict>
      </w:r>
    </w:p>
    <w:p w14:paraId="4991466B" w14:textId="77777777" w:rsidR="00EE5493" w:rsidRDefault="00EE5493">
      <w:pPr>
        <w:pStyle w:val="Textkrper"/>
        <w:rPr>
          <w:sz w:val="20"/>
        </w:rPr>
      </w:pPr>
    </w:p>
    <w:p w14:paraId="4991466C" w14:textId="77777777" w:rsidR="00EE5493" w:rsidRDefault="00000000">
      <w:pPr>
        <w:pStyle w:val="Textkrper"/>
        <w:rPr>
          <w:sz w:val="11"/>
        </w:rPr>
      </w:pPr>
      <w:r>
        <w:pict w14:anchorId="49915039">
          <v:group id="docshapegroup3451" o:spid="_x0000_s3073" alt="" style="position:absolute;margin-left:42.4pt;margin-top:7.55pt;width:510.4pt;height:75.55pt;z-index:-15348224;mso-wrap-distance-left:0;mso-wrap-distance-right:0;mso-position-horizontal-relative:page" coordorigin="848,151" coordsize="10208,1511">
            <v:shape id="docshape3452" o:spid="_x0000_s3074" type="#_x0000_t75" alt="" style="position:absolute;left:848;top:151;width:10208;height:1511">
              <v:imagedata r:id="rId81" o:title=""/>
            </v:shape>
            <v:shape id="docshape3453" o:spid="_x0000_s3075" type="#_x0000_t202" alt="" style="position:absolute;left:848;top:151;width:10208;height:1511;mso-wrap-style:square;v-text-anchor:top" filled="f" stroked="f">
              <v:textbox inset="0,0,0,0">
                <w:txbxContent>
                  <w:p w14:paraId="49915AAE" w14:textId="77777777" w:rsidR="00EE5493" w:rsidRDefault="00D27C09">
                    <w:pPr>
                      <w:spacing w:before="101" w:line="259" w:lineRule="auto"/>
                      <w:ind w:left="204" w:right="506"/>
                      <w:rPr>
                        <w:sz w:val="24"/>
                      </w:rPr>
                    </w:pPr>
                    <w:r>
                      <w:rPr>
                        <w:color w:val="333333"/>
                        <w:sz w:val="24"/>
                      </w:rPr>
                      <w:t>Explain when and how an order is released under the load-dependent order release system.</w:t>
                    </w:r>
                  </w:p>
                </w:txbxContent>
              </v:textbox>
            </v:shape>
            <w10:wrap type="topAndBottom" anchorx="page"/>
          </v:group>
        </w:pict>
      </w:r>
    </w:p>
    <w:p w14:paraId="4991466D" w14:textId="77777777" w:rsidR="00EE5493" w:rsidRDefault="00EE5493">
      <w:pPr>
        <w:pStyle w:val="Textkrper"/>
        <w:spacing w:before="4"/>
        <w:rPr>
          <w:sz w:val="28"/>
        </w:rPr>
      </w:pPr>
    </w:p>
    <w:p w14:paraId="4991466E" w14:textId="77777777" w:rsidR="00EE5493" w:rsidRDefault="00D27C09">
      <w:pPr>
        <w:pStyle w:val="Textkrper"/>
        <w:spacing w:before="62"/>
        <w:ind w:left="312"/>
      </w:pPr>
      <w:r>
        <w:rPr>
          <w:color w:val="458746"/>
        </w:rPr>
        <w:t>(10 points, 1 point per step)</w:t>
      </w:r>
    </w:p>
    <w:p w14:paraId="4991466F" w14:textId="77777777" w:rsidR="00EE5493" w:rsidRPr="00E11375" w:rsidRDefault="00D27C09">
      <w:pPr>
        <w:pStyle w:val="Textkrper"/>
        <w:spacing w:before="58" w:line="297" w:lineRule="auto"/>
        <w:ind w:left="312" w:right="797"/>
      </w:pPr>
      <w:r w:rsidRPr="00E11375">
        <w:rPr>
          <w:color w:val="458746"/>
        </w:rPr>
        <w:t xml:space="preserve">Bevor ein Auftrag bei BOA freigegeben wird, wird zuerst überprüft, ob durch diese Einlastung die Belastungsgrenze überschritten wird, oder ob noch ausreichend Platz in der definierten Belastungsgrenze vorhanden ist </w:t>
      </w:r>
      <w:proofErr w:type="gramStart"/>
      <w:r w:rsidRPr="00E11375">
        <w:rPr>
          <w:color w:val="458746"/>
        </w:rPr>
        <w:t>( 1</w:t>
      </w:r>
      <w:proofErr w:type="gramEnd"/>
      <w:r w:rsidRPr="00E11375">
        <w:rPr>
          <w:color w:val="458746"/>
        </w:rPr>
        <w:t xml:space="preserve"> P.). Im letzteren Fall wird der Auftrag freigegeben </w:t>
      </w:r>
      <w:proofErr w:type="gramStart"/>
      <w:r w:rsidRPr="00E11375">
        <w:rPr>
          <w:color w:val="458746"/>
        </w:rPr>
        <w:t>( 1</w:t>
      </w:r>
      <w:proofErr w:type="gramEnd"/>
      <w:r w:rsidRPr="00E11375">
        <w:rPr>
          <w:color w:val="458746"/>
        </w:rPr>
        <w:t xml:space="preserve">P.). Der untere Trichter symbolisiert alle freigegebenen Aufträge. </w:t>
      </w:r>
      <w:proofErr w:type="gramStart"/>
      <w:r w:rsidRPr="00E11375">
        <w:rPr>
          <w:color w:val="458746"/>
        </w:rPr>
        <w:t>( 1</w:t>
      </w:r>
      <w:proofErr w:type="gramEnd"/>
      <w:r w:rsidRPr="00E11375">
        <w:rPr>
          <w:color w:val="458746"/>
        </w:rPr>
        <w:t xml:space="preserve"> P.). Die abgefertigten Aufträge werden durch den Abfluss wiedergegeben </w:t>
      </w:r>
      <w:proofErr w:type="gramStart"/>
      <w:r w:rsidRPr="00E11375">
        <w:rPr>
          <w:color w:val="458746"/>
        </w:rPr>
        <w:t>( 1</w:t>
      </w:r>
      <w:proofErr w:type="gramEnd"/>
      <w:r w:rsidRPr="00E11375">
        <w:rPr>
          <w:color w:val="458746"/>
        </w:rPr>
        <w:t xml:space="preserve"> P.) Mit dieser Steuerungsart werden die Durchlaufzeiten gesenkt (1 P.) und große Warteschlangen vor den Arbeitsplätzen vermieden </w:t>
      </w:r>
      <w:proofErr w:type="gramStart"/>
      <w:r w:rsidRPr="00E11375">
        <w:rPr>
          <w:color w:val="458746"/>
        </w:rPr>
        <w:t>( 1</w:t>
      </w:r>
      <w:proofErr w:type="gramEnd"/>
      <w:r w:rsidRPr="00E11375">
        <w:rPr>
          <w:color w:val="458746"/>
        </w:rPr>
        <w:t xml:space="preserve"> P.) Um die Termine einzuhalten, werden vor der Auftragsfreigabe mit Hilfe der Durchlaufterminierung Auftragstermine ermittelt </w:t>
      </w:r>
      <w:proofErr w:type="gramStart"/>
      <w:r w:rsidRPr="00E11375">
        <w:rPr>
          <w:color w:val="458746"/>
        </w:rPr>
        <w:t>( 1</w:t>
      </w:r>
      <w:proofErr w:type="gramEnd"/>
      <w:r w:rsidRPr="00E11375">
        <w:rPr>
          <w:color w:val="458746"/>
        </w:rPr>
        <w:t xml:space="preserve"> P.). Anhand dieser Termine wird die Dringlichkeit dieser einzelnen Aufträge bestimmt (1 P.). Es werden nur die Aufträge eingelastet, die hiernach höchste Priorität besitzen und die Belastungsschranke nicht übersteigen (1 P.). Da Aufträge aber verschiedene Arbeitsstationen bis zur Fertigstellung nacheinander durchlaufen müssen auch diese bei einer Einlastungsuntersuchung berücksichtigt werden (1 P.).</w:t>
      </w:r>
    </w:p>
    <w:p w14:paraId="49914670" w14:textId="77777777" w:rsidR="00EE5493" w:rsidRPr="00E11375" w:rsidRDefault="00EE5493">
      <w:pPr>
        <w:spacing w:line="297" w:lineRule="auto"/>
        <w:sectPr w:rsidR="00EE5493" w:rsidRPr="00E11375">
          <w:pgSz w:w="11900" w:h="16840"/>
          <w:pgMar w:top="580" w:right="500" w:bottom="1020" w:left="740" w:header="0" w:footer="838" w:gutter="0"/>
          <w:cols w:space="720"/>
        </w:sectPr>
      </w:pPr>
    </w:p>
    <w:p w14:paraId="49914671" w14:textId="77777777" w:rsidR="00EE5493" w:rsidRDefault="00000000">
      <w:pPr>
        <w:pStyle w:val="Textkrper"/>
        <w:ind w:left="108"/>
        <w:rPr>
          <w:sz w:val="20"/>
        </w:rPr>
      </w:pPr>
      <w:r>
        <w:rPr>
          <w:sz w:val="20"/>
        </w:rPr>
      </w:r>
      <w:r>
        <w:rPr>
          <w:sz w:val="20"/>
        </w:rPr>
        <w:pict w14:anchorId="4991503A">
          <v:group id="docshapegroup3454" o:spid="_x0000_s3070" alt="" style="width:510.4pt;height:48.35pt;mso-position-horizontal-relative:char;mso-position-vertical-relative:line" coordsize="10208,967">
            <v:shape id="docshape3455" o:spid="_x0000_s3071" type="#_x0000_t75" alt="" style="position:absolute;width:10208;height:967">
              <v:imagedata r:id="rId14" o:title=""/>
            </v:shape>
            <v:shape id="docshape3456" o:spid="_x0000_s3072" type="#_x0000_t202" alt="" style="position:absolute;width:10208;height:967;mso-wrap-style:square;v-text-anchor:top" filled="f" stroked="f">
              <v:textbox inset="0,0,0,0">
                <w:txbxContent>
                  <w:p w14:paraId="49915AAF" w14:textId="77777777" w:rsidR="00EE5493" w:rsidRDefault="00D27C09">
                    <w:pPr>
                      <w:spacing w:before="37"/>
                      <w:ind w:left="122"/>
                      <w:rPr>
                        <w:b/>
                        <w:sz w:val="27"/>
                      </w:rPr>
                    </w:pPr>
                    <w:r>
                      <w:rPr>
                        <w:b/>
                        <w:color w:val="333333"/>
                        <w:sz w:val="27"/>
                      </w:rPr>
                      <w:t xml:space="preserve">QUESTION </w:t>
                    </w:r>
                    <w:r>
                      <w:rPr>
                        <w:b/>
                        <w:color w:val="333333"/>
                        <w:sz w:val="41"/>
                      </w:rPr>
                      <w:t xml:space="preserve">253 </w:t>
                    </w:r>
                    <w:r>
                      <w:rPr>
                        <w:b/>
                        <w:color w:val="333333"/>
                        <w:sz w:val="27"/>
                      </w:rPr>
                      <w:t>OF 387</w:t>
                    </w:r>
                  </w:p>
                  <w:p w14:paraId="49915AB0"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672" w14:textId="77777777" w:rsidR="00EE5493" w:rsidRDefault="00000000">
      <w:pPr>
        <w:pStyle w:val="Textkrper"/>
        <w:spacing w:before="8"/>
        <w:rPr>
          <w:sz w:val="29"/>
        </w:rPr>
      </w:pPr>
      <w:r>
        <w:pict w14:anchorId="4991503C">
          <v:group id="docshapegroup3457" o:spid="_x0000_s3067" alt="" style="position:absolute;margin-left:42.4pt;margin-top:18.3pt;width:510.4pt;height:60.6pt;z-index:-15347200;mso-wrap-distance-left:0;mso-wrap-distance-right:0;mso-position-horizontal-relative:page" coordorigin="848,366" coordsize="10208,1212">
            <v:shape id="docshape3458" o:spid="_x0000_s3068" type="#_x0000_t75" alt="" style="position:absolute;left:848;top:366;width:10208;height:1212">
              <v:imagedata r:id="rId84" o:title=""/>
            </v:shape>
            <v:shape id="docshape3459" o:spid="_x0000_s3069" type="#_x0000_t202" alt="" style="position:absolute;left:848;top:366;width:10208;height:1212;mso-wrap-style:square;v-text-anchor:top" filled="f" stroked="f">
              <v:textbox inset="0,0,0,0">
                <w:txbxContent>
                  <w:p w14:paraId="49915AB1" w14:textId="77777777" w:rsidR="00EE5493" w:rsidRDefault="00D27C09">
                    <w:pPr>
                      <w:spacing w:before="101" w:line="259" w:lineRule="auto"/>
                      <w:ind w:left="204"/>
                      <w:rPr>
                        <w:sz w:val="24"/>
                      </w:rPr>
                    </w:pPr>
                    <w:r>
                      <w:rPr>
                        <w:color w:val="333333"/>
                        <w:sz w:val="24"/>
                      </w:rPr>
                      <w:t>Explain a total of four advantages and disadvantages of a plus/minus bill of materials and its application areas.</w:t>
                    </w:r>
                  </w:p>
                </w:txbxContent>
              </v:textbox>
            </v:shape>
            <w10:wrap type="topAndBottom" anchorx="page"/>
          </v:group>
        </w:pict>
      </w:r>
    </w:p>
    <w:p w14:paraId="49914673" w14:textId="77777777" w:rsidR="00EE5493" w:rsidRDefault="00EE5493">
      <w:pPr>
        <w:pStyle w:val="Textkrper"/>
        <w:spacing w:before="4"/>
        <w:rPr>
          <w:sz w:val="28"/>
        </w:rPr>
      </w:pPr>
    </w:p>
    <w:p w14:paraId="49914674" w14:textId="77777777" w:rsidR="00EE5493" w:rsidRPr="00E11375" w:rsidRDefault="00D27C09">
      <w:pPr>
        <w:pStyle w:val="Textkrper"/>
        <w:spacing w:before="62"/>
        <w:ind w:left="312"/>
      </w:pPr>
      <w:r w:rsidRPr="00E11375">
        <w:rPr>
          <w:color w:val="458746"/>
        </w:rPr>
        <w:t xml:space="preserve">2 </w:t>
      </w:r>
      <w:proofErr w:type="spellStart"/>
      <w:r w:rsidRPr="00E11375">
        <w:rPr>
          <w:color w:val="458746"/>
        </w:rPr>
        <w:t>points</w:t>
      </w:r>
      <w:proofErr w:type="spellEnd"/>
    </w:p>
    <w:p w14:paraId="49914675" w14:textId="77777777" w:rsidR="00EE5493" w:rsidRPr="00E11375" w:rsidRDefault="00D27C09">
      <w:pPr>
        <w:pStyle w:val="Textkrper"/>
        <w:spacing w:before="58" w:line="297" w:lineRule="auto"/>
        <w:ind w:left="312" w:right="3679"/>
      </w:pPr>
      <w:r w:rsidRPr="00E11375">
        <w:rPr>
          <w:color w:val="458746"/>
        </w:rPr>
        <w:t xml:space="preserve">Fertigungsstufen sind sichtbar, und damit ist die Struktur transparent. 2 </w:t>
      </w:r>
      <w:proofErr w:type="spellStart"/>
      <w:r w:rsidRPr="00E11375">
        <w:rPr>
          <w:color w:val="458746"/>
        </w:rPr>
        <w:t>points</w:t>
      </w:r>
      <w:proofErr w:type="spellEnd"/>
    </w:p>
    <w:p w14:paraId="49914676" w14:textId="77777777" w:rsidR="00EE5493" w:rsidRPr="00E11375" w:rsidRDefault="00D27C09">
      <w:pPr>
        <w:pStyle w:val="Textkrper"/>
        <w:spacing w:line="297" w:lineRule="auto"/>
        <w:ind w:left="312" w:right="5392"/>
      </w:pPr>
      <w:r w:rsidRPr="00E11375">
        <w:rPr>
          <w:color w:val="458746"/>
        </w:rPr>
        <w:t xml:space="preserve">Unübersichtlich bei umfangreichen Stücklisten. Wiederholteile können nicht sofort ermittelt werden. 2 </w:t>
      </w:r>
      <w:proofErr w:type="spellStart"/>
      <w:r w:rsidRPr="00E11375">
        <w:rPr>
          <w:color w:val="458746"/>
        </w:rPr>
        <w:t>points</w:t>
      </w:r>
      <w:proofErr w:type="spellEnd"/>
    </w:p>
    <w:p w14:paraId="49914677" w14:textId="77777777" w:rsidR="00EE5493" w:rsidRPr="00E11375" w:rsidRDefault="00D27C09">
      <w:pPr>
        <w:pStyle w:val="Textkrper"/>
        <w:ind w:left="312"/>
      </w:pPr>
      <w:r w:rsidRPr="00E11375">
        <w:rPr>
          <w:color w:val="458746"/>
        </w:rPr>
        <w:t>Fertigungsplanung und Ersatzbedarfsermittlung</w:t>
      </w:r>
    </w:p>
    <w:p w14:paraId="49914678" w14:textId="77777777" w:rsidR="00EE5493" w:rsidRPr="00E11375" w:rsidRDefault="00EE5493">
      <w:pPr>
        <w:pStyle w:val="Textkrper"/>
        <w:rPr>
          <w:sz w:val="20"/>
        </w:rPr>
      </w:pPr>
    </w:p>
    <w:p w14:paraId="49914679" w14:textId="77777777" w:rsidR="00EE5493" w:rsidRPr="00E11375" w:rsidRDefault="00000000">
      <w:pPr>
        <w:pStyle w:val="Textkrper"/>
        <w:spacing w:before="3"/>
        <w:rPr>
          <w:sz w:val="27"/>
        </w:rPr>
      </w:pPr>
      <w:r>
        <w:pict w14:anchorId="4991503D">
          <v:group id="docshapegroup3460" o:spid="_x0000_s3064" alt="" style="position:absolute;margin-left:42.4pt;margin-top:16.9pt;width:510.4pt;height:48.35pt;z-index:-15346688;mso-wrap-distance-left:0;mso-wrap-distance-right:0;mso-position-horizontal-relative:page" coordorigin="848,338" coordsize="10208,967">
            <v:shape id="docshape3461" o:spid="_x0000_s3065" type="#_x0000_t75" alt="" style="position:absolute;left:848;top:338;width:10208;height:967">
              <v:imagedata r:id="rId79" o:title=""/>
            </v:shape>
            <v:shape id="docshape3462" o:spid="_x0000_s3066" type="#_x0000_t202" alt="" style="position:absolute;left:848;top:338;width:10208;height:967;mso-wrap-style:square;v-text-anchor:top" filled="f" stroked="f">
              <v:textbox inset="0,0,0,0">
                <w:txbxContent>
                  <w:p w14:paraId="49915AB2" w14:textId="77777777" w:rsidR="00EE5493" w:rsidRDefault="00D27C09">
                    <w:pPr>
                      <w:spacing w:before="37"/>
                      <w:ind w:left="122"/>
                      <w:rPr>
                        <w:b/>
                        <w:sz w:val="27"/>
                      </w:rPr>
                    </w:pPr>
                    <w:r>
                      <w:rPr>
                        <w:b/>
                        <w:color w:val="333333"/>
                        <w:sz w:val="27"/>
                      </w:rPr>
                      <w:t xml:space="preserve">QUESTION </w:t>
                    </w:r>
                    <w:r>
                      <w:rPr>
                        <w:b/>
                        <w:color w:val="333333"/>
                        <w:sz w:val="41"/>
                      </w:rPr>
                      <w:t xml:space="preserve">254 </w:t>
                    </w:r>
                    <w:r>
                      <w:rPr>
                        <w:b/>
                        <w:color w:val="333333"/>
                        <w:sz w:val="27"/>
                      </w:rPr>
                      <w:t>OF 387</w:t>
                    </w:r>
                  </w:p>
                  <w:p w14:paraId="49915AB3"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67A" w14:textId="77777777" w:rsidR="00EE5493" w:rsidRPr="00E11375" w:rsidRDefault="00EE5493">
      <w:pPr>
        <w:pStyle w:val="Textkrper"/>
        <w:rPr>
          <w:sz w:val="20"/>
        </w:rPr>
      </w:pPr>
    </w:p>
    <w:p w14:paraId="4991467B" w14:textId="77777777" w:rsidR="00EE5493" w:rsidRPr="00E11375" w:rsidRDefault="00000000">
      <w:pPr>
        <w:pStyle w:val="Textkrper"/>
        <w:rPr>
          <w:sz w:val="11"/>
        </w:rPr>
      </w:pPr>
      <w:r>
        <w:pict w14:anchorId="4991503E">
          <v:group id="docshapegroup3463" o:spid="_x0000_s3061" alt="" style="position:absolute;margin-left:42.4pt;margin-top:7.55pt;width:510.4pt;height:75.55pt;z-index:-15346176;mso-wrap-distance-left:0;mso-wrap-distance-right:0;mso-position-horizontal-relative:page" coordorigin="848,151" coordsize="10208,1511">
            <v:shape id="docshape3464" o:spid="_x0000_s3062" type="#_x0000_t75" alt="" style="position:absolute;left:848;top:151;width:10208;height:1511">
              <v:imagedata r:id="rId90" o:title=""/>
            </v:shape>
            <v:shape id="docshape3465" o:spid="_x0000_s3063" type="#_x0000_t202" alt="" style="position:absolute;left:848;top:151;width:10208;height:1511;mso-wrap-style:square;v-text-anchor:top" filled="f" stroked="f">
              <v:textbox inset="0,0,0,0">
                <w:txbxContent>
                  <w:p w14:paraId="49915AB4" w14:textId="77777777" w:rsidR="00EE5493" w:rsidRDefault="00D27C09">
                    <w:pPr>
                      <w:spacing w:before="101" w:line="259" w:lineRule="auto"/>
                      <w:ind w:left="204" w:right="506"/>
                      <w:rPr>
                        <w:sz w:val="24"/>
                      </w:rPr>
                    </w:pPr>
                    <w:r w:rsidRPr="00762D35">
                      <w:rPr>
                        <w:color w:val="333333"/>
                        <w:sz w:val="24"/>
                        <w:lang w:val="de-DE"/>
                      </w:rPr>
                      <w:t xml:space="preserve">Beschreiben Sie, was aus der grafischen Darstellung eines </w:t>
                    </w:r>
                    <w:proofErr w:type="spellStart"/>
                    <w:r w:rsidRPr="00762D35">
                      <w:rPr>
                        <w:color w:val="333333"/>
                        <w:sz w:val="24"/>
                        <w:lang w:val="de-DE"/>
                      </w:rPr>
                      <w:t>Gozintographen</w:t>
                    </w:r>
                    <w:proofErr w:type="spellEnd"/>
                    <w:r w:rsidRPr="00762D35">
                      <w:rPr>
                        <w:color w:val="333333"/>
                        <w:sz w:val="24"/>
                        <w:lang w:val="de-DE"/>
                      </w:rPr>
                      <w:t xml:space="preserve"> abgelesen werden kann. </w:t>
                    </w:r>
                    <w:proofErr w:type="spellStart"/>
                    <w:r>
                      <w:rPr>
                        <w:color w:val="333333"/>
                        <w:sz w:val="24"/>
                      </w:rPr>
                      <w:t>Warum</w:t>
                    </w:r>
                    <w:proofErr w:type="spellEnd"/>
                    <w:r>
                      <w:rPr>
                        <w:color w:val="333333"/>
                        <w:sz w:val="24"/>
                      </w:rPr>
                      <w:t xml:space="preserve"> </w:t>
                    </w:r>
                    <w:proofErr w:type="spellStart"/>
                    <w:r>
                      <w:rPr>
                        <w:color w:val="333333"/>
                        <w:sz w:val="24"/>
                      </w:rPr>
                      <w:t>wird</w:t>
                    </w:r>
                    <w:proofErr w:type="spellEnd"/>
                    <w:r>
                      <w:rPr>
                        <w:color w:val="333333"/>
                        <w:sz w:val="24"/>
                      </w:rPr>
                      <w:t xml:space="preserve"> </w:t>
                    </w:r>
                    <w:proofErr w:type="spellStart"/>
                    <w:r>
                      <w:rPr>
                        <w:color w:val="333333"/>
                        <w:sz w:val="24"/>
                      </w:rPr>
                      <w:t>dieser</w:t>
                    </w:r>
                    <w:proofErr w:type="spellEnd"/>
                    <w:r>
                      <w:rPr>
                        <w:color w:val="333333"/>
                        <w:sz w:val="24"/>
                      </w:rPr>
                      <w:t xml:space="preserve"> </w:t>
                    </w:r>
                    <w:proofErr w:type="spellStart"/>
                    <w:r>
                      <w:rPr>
                        <w:color w:val="333333"/>
                        <w:sz w:val="24"/>
                      </w:rPr>
                      <w:t>präferierter</w:t>
                    </w:r>
                    <w:proofErr w:type="spellEnd"/>
                    <w:r>
                      <w:rPr>
                        <w:color w:val="333333"/>
                        <w:sz w:val="24"/>
                      </w:rPr>
                      <w:t xml:space="preserve"> </w:t>
                    </w:r>
                    <w:proofErr w:type="spellStart"/>
                    <w:r>
                      <w:rPr>
                        <w:color w:val="333333"/>
                        <w:sz w:val="24"/>
                      </w:rPr>
                      <w:t>verwendet</w:t>
                    </w:r>
                    <w:proofErr w:type="spellEnd"/>
                    <w:r>
                      <w:rPr>
                        <w:color w:val="333333"/>
                        <w:sz w:val="24"/>
                      </w:rPr>
                      <w:t xml:space="preserve">, </w:t>
                    </w:r>
                    <w:proofErr w:type="spellStart"/>
                    <w:r>
                      <w:rPr>
                        <w:color w:val="333333"/>
                        <w:sz w:val="24"/>
                      </w:rPr>
                      <w:t>verglichen</w:t>
                    </w:r>
                    <w:proofErr w:type="spellEnd"/>
                    <w:r>
                      <w:rPr>
                        <w:color w:val="333333"/>
                        <w:sz w:val="24"/>
                      </w:rPr>
                      <w:t xml:space="preserve"> </w:t>
                    </w:r>
                    <w:proofErr w:type="spellStart"/>
                    <w:r>
                      <w:rPr>
                        <w:color w:val="333333"/>
                        <w:sz w:val="24"/>
                      </w:rPr>
                      <w:t>mit</w:t>
                    </w:r>
                    <w:proofErr w:type="spellEnd"/>
                    <w:r>
                      <w:rPr>
                        <w:color w:val="333333"/>
                        <w:sz w:val="24"/>
                      </w:rPr>
                      <w:t xml:space="preserve"> </w:t>
                    </w:r>
                    <w:proofErr w:type="spellStart"/>
                    <w:r>
                      <w:rPr>
                        <w:color w:val="333333"/>
                        <w:sz w:val="24"/>
                      </w:rPr>
                      <w:t>Erzeugnisstammbäumen</w:t>
                    </w:r>
                    <w:proofErr w:type="spellEnd"/>
                    <w:r>
                      <w:rPr>
                        <w:color w:val="333333"/>
                        <w:sz w:val="24"/>
                      </w:rPr>
                      <w:t>?</w:t>
                    </w:r>
                  </w:p>
                </w:txbxContent>
              </v:textbox>
            </v:shape>
            <w10:wrap type="topAndBottom" anchorx="page"/>
          </v:group>
        </w:pict>
      </w:r>
    </w:p>
    <w:p w14:paraId="4991467C" w14:textId="77777777" w:rsidR="00EE5493" w:rsidRPr="00E11375" w:rsidRDefault="00EE5493">
      <w:pPr>
        <w:pStyle w:val="Textkrper"/>
        <w:spacing w:before="4"/>
        <w:rPr>
          <w:sz w:val="28"/>
        </w:rPr>
      </w:pPr>
    </w:p>
    <w:p w14:paraId="4991467D" w14:textId="77777777" w:rsidR="00EE5493" w:rsidRPr="00E11375" w:rsidRDefault="00D27C09">
      <w:pPr>
        <w:pStyle w:val="Textkrper"/>
        <w:spacing w:before="62"/>
        <w:ind w:left="312"/>
      </w:pPr>
      <w:r w:rsidRPr="00E11375">
        <w:rPr>
          <w:color w:val="458746"/>
        </w:rPr>
        <w:t xml:space="preserve">2 </w:t>
      </w:r>
      <w:proofErr w:type="spellStart"/>
      <w:r w:rsidRPr="00E11375">
        <w:rPr>
          <w:color w:val="458746"/>
        </w:rPr>
        <w:t>points</w:t>
      </w:r>
      <w:proofErr w:type="spellEnd"/>
    </w:p>
    <w:p w14:paraId="4991467E" w14:textId="77777777" w:rsidR="00EE5493" w:rsidRPr="00E11375" w:rsidRDefault="00D27C09">
      <w:pPr>
        <w:pStyle w:val="Textkrper"/>
        <w:spacing w:before="58" w:line="297" w:lineRule="auto"/>
        <w:ind w:left="312" w:right="797"/>
      </w:pPr>
      <w:r w:rsidRPr="00E11375">
        <w:rPr>
          <w:color w:val="458746"/>
        </w:rPr>
        <w:t xml:space="preserve">Aus der Darstellung des </w:t>
      </w:r>
      <w:proofErr w:type="spellStart"/>
      <w:r w:rsidRPr="00E11375">
        <w:rPr>
          <w:color w:val="458746"/>
        </w:rPr>
        <w:t>Gozintographen</w:t>
      </w:r>
      <w:proofErr w:type="spellEnd"/>
      <w:r w:rsidRPr="00E11375">
        <w:rPr>
          <w:color w:val="458746"/>
        </w:rPr>
        <w:t xml:space="preserve"> lässt sich erkennen, wie Einzelteile zu Untergruppen und diese dann wieder mit anderen Einzelteilen oder Gruppen zu einer Gruppe der nächsten Stufe werden.</w:t>
      </w:r>
    </w:p>
    <w:p w14:paraId="4991467F" w14:textId="77777777" w:rsidR="00EE5493" w:rsidRPr="00E11375" w:rsidRDefault="00D27C09">
      <w:pPr>
        <w:pStyle w:val="Textkrper"/>
        <w:ind w:left="312"/>
      </w:pPr>
      <w:r w:rsidRPr="00E11375">
        <w:rPr>
          <w:color w:val="458746"/>
        </w:rPr>
        <w:t xml:space="preserve">2 </w:t>
      </w:r>
      <w:proofErr w:type="spellStart"/>
      <w:r w:rsidRPr="00E11375">
        <w:rPr>
          <w:color w:val="458746"/>
        </w:rPr>
        <w:t>points</w:t>
      </w:r>
      <w:proofErr w:type="spellEnd"/>
    </w:p>
    <w:p w14:paraId="49914680" w14:textId="77777777" w:rsidR="00EE5493" w:rsidRPr="00E11375" w:rsidRDefault="00D27C09">
      <w:pPr>
        <w:pStyle w:val="Textkrper"/>
        <w:spacing w:before="58" w:line="297" w:lineRule="auto"/>
        <w:ind w:left="312" w:right="797"/>
      </w:pPr>
      <w:r w:rsidRPr="00E11375">
        <w:rPr>
          <w:color w:val="458746"/>
        </w:rPr>
        <w:t xml:space="preserve">Der mengenmäßige Aufbau wird hier durch die Produktionskoeffizienten bestimmt. Sie geben an, wie viele Mengeneinheiten eines untergeordneten Teils in eine Mengeneinheit des übergeordneten Teils eingehen. Man neigt zur Verwendung von </w:t>
      </w:r>
      <w:proofErr w:type="spellStart"/>
      <w:r w:rsidRPr="00E11375">
        <w:rPr>
          <w:color w:val="458746"/>
        </w:rPr>
        <w:t>Gozintographen</w:t>
      </w:r>
      <w:proofErr w:type="spellEnd"/>
      <w:r w:rsidRPr="00E11375">
        <w:rPr>
          <w:color w:val="458746"/>
        </w:rPr>
        <w:t>, da jedes Teil oder jede Strukturbeziehung nur einmal aufgeführt wird.</w:t>
      </w:r>
    </w:p>
    <w:p w14:paraId="49914681" w14:textId="77777777" w:rsidR="00EE5493" w:rsidRPr="00E11375" w:rsidRDefault="00D27C09">
      <w:pPr>
        <w:pStyle w:val="Textkrper"/>
        <w:ind w:left="312"/>
      </w:pPr>
      <w:r w:rsidRPr="00E11375">
        <w:rPr>
          <w:color w:val="458746"/>
        </w:rPr>
        <w:t xml:space="preserve">2 </w:t>
      </w:r>
      <w:proofErr w:type="spellStart"/>
      <w:r w:rsidRPr="00E11375">
        <w:rPr>
          <w:color w:val="458746"/>
        </w:rPr>
        <w:t>points</w:t>
      </w:r>
      <w:proofErr w:type="spellEnd"/>
    </w:p>
    <w:p w14:paraId="49914682" w14:textId="77777777" w:rsidR="00EE5493" w:rsidRPr="00E11375" w:rsidRDefault="00D27C09">
      <w:pPr>
        <w:pStyle w:val="Textkrper"/>
        <w:spacing w:before="58" w:line="297" w:lineRule="auto"/>
        <w:ind w:left="312" w:right="941"/>
      </w:pPr>
      <w:r w:rsidRPr="00E11375">
        <w:rPr>
          <w:color w:val="458746"/>
        </w:rPr>
        <w:t>Redundanzen und damit Speicheraufwand wird vermieden, Teiländerungen haben eine geringere Auswirkung und führt nicht zur Änderung aller Stammbäume, die dieses Teil beinhalten.</w:t>
      </w:r>
    </w:p>
    <w:p w14:paraId="49914683" w14:textId="77777777" w:rsidR="00EE5493" w:rsidRPr="00E11375" w:rsidRDefault="00EE5493">
      <w:pPr>
        <w:spacing w:line="297" w:lineRule="auto"/>
        <w:sectPr w:rsidR="00EE5493" w:rsidRPr="00E11375">
          <w:pgSz w:w="11900" w:h="16840"/>
          <w:pgMar w:top="580" w:right="500" w:bottom="1020" w:left="740" w:header="0" w:footer="838" w:gutter="0"/>
          <w:cols w:space="720"/>
        </w:sectPr>
      </w:pPr>
    </w:p>
    <w:p w14:paraId="49914684" w14:textId="77777777" w:rsidR="00EE5493" w:rsidRDefault="00000000">
      <w:pPr>
        <w:pStyle w:val="Textkrper"/>
        <w:ind w:left="108"/>
        <w:rPr>
          <w:sz w:val="20"/>
        </w:rPr>
      </w:pPr>
      <w:r>
        <w:rPr>
          <w:sz w:val="20"/>
        </w:rPr>
      </w:r>
      <w:r>
        <w:rPr>
          <w:sz w:val="20"/>
        </w:rPr>
        <w:pict w14:anchorId="4991503F">
          <v:group id="docshapegroup3466" o:spid="_x0000_s3058" alt="" style="width:510.4pt;height:48.35pt;mso-position-horizontal-relative:char;mso-position-vertical-relative:line" coordsize="10208,967">
            <v:shape id="docshape3467" o:spid="_x0000_s3059" type="#_x0000_t75" alt="" style="position:absolute;width:10208;height:967">
              <v:imagedata r:id="rId14" o:title=""/>
            </v:shape>
            <v:shape id="docshape3468" o:spid="_x0000_s3060" type="#_x0000_t202" alt="" style="position:absolute;width:10208;height:967;mso-wrap-style:square;v-text-anchor:top" filled="f" stroked="f">
              <v:textbox inset="0,0,0,0">
                <w:txbxContent>
                  <w:p w14:paraId="49915AB5" w14:textId="77777777" w:rsidR="00EE5493" w:rsidRPr="00762D35" w:rsidRDefault="00D27C09">
                    <w:pPr>
                      <w:spacing w:before="37"/>
                      <w:ind w:left="122"/>
                      <w:rPr>
                        <w:b/>
                        <w:sz w:val="27"/>
                        <w:lang w:val="de-DE"/>
                      </w:rPr>
                    </w:pPr>
                    <w:r w:rsidRPr="00762D35">
                      <w:rPr>
                        <w:b/>
                        <w:color w:val="333333"/>
                        <w:sz w:val="27"/>
                        <w:lang w:val="de-DE"/>
                      </w:rPr>
                      <w:t xml:space="preserve">QUESTION </w:t>
                    </w:r>
                    <w:r w:rsidRPr="00762D35">
                      <w:rPr>
                        <w:b/>
                        <w:color w:val="333333"/>
                        <w:sz w:val="41"/>
                        <w:lang w:val="de-DE"/>
                      </w:rPr>
                      <w:t xml:space="preserve">255 </w:t>
                    </w:r>
                    <w:r w:rsidRPr="00762D35">
                      <w:rPr>
                        <w:b/>
                        <w:color w:val="333333"/>
                        <w:sz w:val="27"/>
                        <w:lang w:val="de-DE"/>
                      </w:rPr>
                      <w:t>OF 387</w:t>
                    </w:r>
                  </w:p>
                  <w:p w14:paraId="49915AB6" w14:textId="77777777" w:rsidR="00EE5493" w:rsidRPr="00762D35" w:rsidRDefault="00D27C09">
                    <w:pPr>
                      <w:spacing w:before="91"/>
                      <w:ind w:left="122"/>
                      <w:rPr>
                        <w:b/>
                        <w:sz w:val="13"/>
                        <w:lang w:val="de-DE"/>
                      </w:rPr>
                    </w:pPr>
                    <w:r w:rsidRPr="00762D35">
                      <w:rPr>
                        <w:b/>
                        <w:sz w:val="13"/>
                        <w:lang w:val="de-DE"/>
                      </w:rPr>
                      <w:t>DLBLOISCM101_Offen_leicht_F2/Lektion 03</w:t>
                    </w:r>
                  </w:p>
                </w:txbxContent>
              </v:textbox>
            </v:shape>
            <w10:anchorlock/>
          </v:group>
        </w:pict>
      </w:r>
    </w:p>
    <w:p w14:paraId="49914685" w14:textId="77777777" w:rsidR="00EE5493" w:rsidRDefault="00000000">
      <w:pPr>
        <w:pStyle w:val="Textkrper"/>
        <w:spacing w:before="8"/>
        <w:rPr>
          <w:sz w:val="29"/>
        </w:rPr>
      </w:pPr>
      <w:r>
        <w:pict w14:anchorId="49915041">
          <v:group id="docshapegroup3469" o:spid="_x0000_s3055" alt="" style="position:absolute;margin-left:42.4pt;margin-top:18.3pt;width:510.4pt;height:75.55pt;z-index:-15345152;mso-wrap-distance-left:0;mso-wrap-distance-right:0;mso-position-horizontal-relative:page" coordorigin="848,366" coordsize="10208,1511">
            <v:shape id="docshape3470" o:spid="_x0000_s3056" type="#_x0000_t75" alt="" style="position:absolute;left:848;top:366;width:10208;height:1511">
              <v:imagedata r:id="rId81" o:title=""/>
            </v:shape>
            <v:shape id="docshape3471" o:spid="_x0000_s3057" type="#_x0000_t202" alt="" style="position:absolute;left:848;top:366;width:10208;height:1511;mso-wrap-style:square;v-text-anchor:top" filled="f" stroked="f">
              <v:textbox inset="0,0,0,0">
                <w:txbxContent>
                  <w:p w14:paraId="49915AB7" w14:textId="77777777" w:rsidR="00EE5493" w:rsidRDefault="00D27C09">
                    <w:pPr>
                      <w:spacing w:before="101" w:line="259" w:lineRule="auto"/>
                      <w:ind w:left="204"/>
                      <w:rPr>
                        <w:sz w:val="24"/>
                      </w:rPr>
                    </w:pPr>
                    <w:r>
                      <w:rPr>
                        <w:color w:val="333333"/>
                        <w:sz w:val="24"/>
                      </w:rPr>
                      <w:t xml:space="preserve">The term “lean production” originated in Japan and is aimed at avoiding all types of waste. </w:t>
                    </w:r>
                    <w:proofErr w:type="spellStart"/>
                    <w:r>
                      <w:rPr>
                        <w:color w:val="333333"/>
                        <w:sz w:val="24"/>
                      </w:rPr>
                      <w:t>Nennen</w:t>
                    </w:r>
                    <w:proofErr w:type="spellEnd"/>
                    <w:r>
                      <w:rPr>
                        <w:color w:val="333333"/>
                        <w:sz w:val="24"/>
                      </w:rPr>
                      <w:t xml:space="preserve"> Sie die </w:t>
                    </w:r>
                    <w:proofErr w:type="spellStart"/>
                    <w:r>
                      <w:rPr>
                        <w:color w:val="333333"/>
                        <w:sz w:val="24"/>
                      </w:rPr>
                      <w:t>wichtigen</w:t>
                    </w:r>
                    <w:proofErr w:type="spellEnd"/>
                    <w:r>
                      <w:rPr>
                        <w:color w:val="333333"/>
                        <w:sz w:val="24"/>
                      </w:rPr>
                      <w:t xml:space="preserve"> </w:t>
                    </w:r>
                    <w:proofErr w:type="spellStart"/>
                    <w:r>
                      <w:rPr>
                        <w:color w:val="333333"/>
                        <w:sz w:val="24"/>
                      </w:rPr>
                      <w:t>Strategien</w:t>
                    </w:r>
                    <w:proofErr w:type="spellEnd"/>
                    <w:r>
                      <w:rPr>
                        <w:color w:val="333333"/>
                        <w:sz w:val="24"/>
                      </w:rPr>
                      <w:t xml:space="preserve"> der</w:t>
                    </w:r>
                  </w:p>
                  <w:p w14:paraId="49915AB8" w14:textId="77777777" w:rsidR="00EE5493" w:rsidRDefault="00D27C09">
                    <w:pPr>
                      <w:spacing w:before="3"/>
                      <w:ind w:left="204"/>
                      <w:rPr>
                        <w:sz w:val="24"/>
                      </w:rPr>
                    </w:pPr>
                    <w:r>
                      <w:rPr>
                        <w:color w:val="333333"/>
                        <w:sz w:val="24"/>
                      </w:rPr>
                      <w:t xml:space="preserve">„Lean </w:t>
                    </w:r>
                    <w:proofErr w:type="gramStart"/>
                    <w:r>
                      <w:rPr>
                        <w:color w:val="333333"/>
                        <w:sz w:val="24"/>
                      </w:rPr>
                      <w:t>production“</w:t>
                    </w:r>
                    <w:proofErr w:type="gramEnd"/>
                    <w:r>
                      <w:rPr>
                        <w:color w:val="333333"/>
                        <w:sz w:val="24"/>
                      </w:rPr>
                      <w:t>.</w:t>
                    </w:r>
                  </w:p>
                </w:txbxContent>
              </v:textbox>
            </v:shape>
            <w10:wrap type="topAndBottom" anchorx="page"/>
          </v:group>
        </w:pict>
      </w:r>
    </w:p>
    <w:p w14:paraId="49914686" w14:textId="77777777" w:rsidR="00EE5493" w:rsidRDefault="00EE5493">
      <w:pPr>
        <w:pStyle w:val="Textkrper"/>
        <w:spacing w:before="4"/>
        <w:rPr>
          <w:sz w:val="28"/>
        </w:rPr>
      </w:pPr>
    </w:p>
    <w:p w14:paraId="49914687" w14:textId="77777777" w:rsidR="00EE5493" w:rsidRPr="00E11375" w:rsidRDefault="00D27C09">
      <w:pPr>
        <w:pStyle w:val="Textkrper"/>
        <w:spacing w:before="62"/>
        <w:ind w:left="312"/>
      </w:pPr>
      <w:r w:rsidRPr="00E11375">
        <w:rPr>
          <w:color w:val="458746"/>
        </w:rPr>
        <w:t>1 Punkt je Kriterium:</w:t>
      </w:r>
    </w:p>
    <w:p w14:paraId="49914688" w14:textId="77777777" w:rsidR="00EE5493" w:rsidRPr="00E11375" w:rsidRDefault="00000000">
      <w:pPr>
        <w:pStyle w:val="Textkrper"/>
        <w:spacing w:before="44" w:line="271" w:lineRule="auto"/>
        <w:ind w:left="652" w:right="6812"/>
      </w:pPr>
      <w:r>
        <w:pict w14:anchorId="49915042">
          <v:group id="docshapegroup3472" o:spid="_x0000_s3052" alt="" style="position:absolute;left:0;text-align:left;margin-left:59.1pt;margin-top:7.65pt;width:3.45pt;height:3.45pt;z-index:16113664;mso-position-horizontal-relative:page" coordorigin="1182,153" coordsize="69,69">
            <v:shape id="docshape3473" o:spid="_x0000_s3053" alt="" style="position:absolute;left:1188;top:159;width:55;height:55" coordorigin="1188,159" coordsize="55,55" path="m1231,214r-30,l1188,202r,-30l1201,159r30,l1243,172r,15l1243,202r-12,12xe" fillcolor="#458746" stroked="f">
              <v:path arrowok="t"/>
            </v:shape>
            <v:shape id="docshape3474" o:spid="_x0000_s305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pict w14:anchorId="49915043">
          <v:group id="docshapegroup3475" o:spid="_x0000_s3049" alt="" style="position:absolute;left:0;text-align:left;margin-left:59.1pt;margin-top:21.25pt;width:3.45pt;height:3.45pt;z-index:16114176;mso-position-horizontal-relative:page" coordorigin="1182,425" coordsize="69,69">
            <v:shape id="docshape3476" o:spid="_x0000_s3050" alt="" style="position:absolute;left:1188;top:431;width:55;height:55" coordorigin="1188,432" coordsize="55,55" path="m1231,486r-30,l1188,474r,-30l1201,432r30,l1243,444r,15l1243,474r-12,12xe" fillcolor="#458746" stroked="f">
              <v:path arrowok="t"/>
            </v:shape>
            <v:shape id="docshape3477" o:spid="_x0000_s305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894BA0" w:rsidRPr="00E11375">
        <w:rPr>
          <w:color w:val="458746"/>
        </w:rPr>
        <w:t xml:space="preserve">U-förmige Maschinenanordnung </w:t>
      </w:r>
      <w:proofErr w:type="spellStart"/>
      <w:r w:rsidR="00894BA0" w:rsidRPr="00E11375">
        <w:rPr>
          <w:color w:val="458746"/>
        </w:rPr>
        <w:t>Jidoka</w:t>
      </w:r>
      <w:proofErr w:type="spellEnd"/>
      <w:r w:rsidR="00894BA0" w:rsidRPr="00E11375">
        <w:rPr>
          <w:color w:val="458746"/>
        </w:rPr>
        <w:t xml:space="preserve"> (</w:t>
      </w:r>
      <w:proofErr w:type="spellStart"/>
      <w:r w:rsidR="00894BA0" w:rsidRPr="00E11375">
        <w:rPr>
          <w:color w:val="458746"/>
        </w:rPr>
        <w:t>Autonomation</w:t>
      </w:r>
      <w:proofErr w:type="spellEnd"/>
      <w:r w:rsidR="00894BA0" w:rsidRPr="00E11375">
        <w:rPr>
          <w:color w:val="458746"/>
        </w:rPr>
        <w:t>)</w:t>
      </w:r>
    </w:p>
    <w:p w14:paraId="49914689" w14:textId="77777777" w:rsidR="00EE5493" w:rsidRPr="00E11375" w:rsidRDefault="00000000">
      <w:pPr>
        <w:pStyle w:val="Textkrper"/>
        <w:spacing w:line="271" w:lineRule="auto"/>
        <w:ind w:left="652" w:right="6812"/>
      </w:pPr>
      <w:r>
        <w:pict w14:anchorId="49915044">
          <v:group id="docshapegroup3478" o:spid="_x0000_s3046" alt="" style="position:absolute;left:0;text-align:left;margin-left:59.1pt;margin-top:5.45pt;width:3.45pt;height:3.45pt;z-index:16114688;mso-position-horizontal-relative:page" coordorigin="1182,109" coordsize="69,69">
            <v:shape id="docshape3479" o:spid="_x0000_s3047" alt="" style="position:absolute;left:1188;top:115;width:55;height:55" coordorigin="1188,115" coordsize="55,55" path="m1231,170r-30,l1188,158r,-30l1201,115r30,l1243,128r,15l1243,158r-12,12xe" fillcolor="#458746" stroked="f">
              <v:path arrowok="t"/>
            </v:shape>
            <v:shape id="docshape3480" o:spid="_x0000_s304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45">
          <v:group id="docshapegroup3481" o:spid="_x0000_s3043" alt="" style="position:absolute;left:0;text-align:left;margin-left:59.1pt;margin-top:19.05pt;width:3.45pt;height:3.45pt;z-index:16115200;mso-position-horizontal-relative:page" coordorigin="1182,381" coordsize="69,69">
            <v:shape id="docshape3482" o:spid="_x0000_s3044" alt="" style="position:absolute;left:1188;top:387;width:55;height:55" coordorigin="1188,388" coordsize="55,55" path="m1231,442r-30,l1188,430r,-30l1201,388r30,l1243,400r,15l1243,430r-12,12xe" fillcolor="#458746" stroked="f">
              <v:path arrowok="t"/>
            </v:shape>
            <v:shape id="docshape3483" o:spid="_x0000_s304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sidRPr="00E11375">
        <w:rPr>
          <w:color w:val="458746"/>
        </w:rPr>
        <w:t>Konzept zum Bandstopp Integration der Kontrolle</w:t>
      </w:r>
    </w:p>
    <w:p w14:paraId="4991468A" w14:textId="77777777" w:rsidR="00EE5493" w:rsidRPr="00E11375" w:rsidRDefault="00000000">
      <w:pPr>
        <w:pStyle w:val="Textkrper"/>
        <w:spacing w:line="271" w:lineRule="auto"/>
        <w:ind w:left="652" w:right="5839"/>
      </w:pPr>
      <w:r>
        <w:pict w14:anchorId="49915046">
          <v:group id="docshapegroup3484" o:spid="_x0000_s3040" alt="" style="position:absolute;left:0;text-align:left;margin-left:59.1pt;margin-top:5.45pt;width:3.45pt;height:3.45pt;z-index:16115712;mso-position-horizontal-relative:page" coordorigin="1182,109" coordsize="69,69">
            <v:shape id="docshape3485" o:spid="_x0000_s3041" alt="" style="position:absolute;left:1188;top:115;width:55;height:55" coordorigin="1188,115" coordsize="55,55" path="m1231,170r-30,l1188,158r,-30l1201,115r30,l1243,128r,15l1243,158r-12,12xe" fillcolor="#458746" stroked="f">
              <v:path arrowok="t"/>
            </v:shape>
            <v:shape id="docshape3486" o:spid="_x0000_s3042"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47">
          <v:group id="docshapegroup3487" o:spid="_x0000_s3037" alt="" style="position:absolute;left:0;text-align:left;margin-left:59.1pt;margin-top:19.05pt;width:3.45pt;height:3.45pt;z-index:16116224;mso-position-horizontal-relative:page" coordorigin="1182,381" coordsize="69,69">
            <v:shape id="docshape3488" o:spid="_x0000_s3038" alt="" style="position:absolute;left:1188;top:387;width:55;height:55" coordorigin="1188,388" coordsize="55,55" path="m1231,442r-30,l1188,430r,-30l1201,388r30,l1243,400r,15l1243,430r-12,12xe" fillcolor="#458746" stroked="f">
              <v:path arrowok="t"/>
            </v:shape>
            <v:shape id="docshape3489" o:spid="_x0000_s3039" alt="" style="position:absolute;left:1188;top:387;width:55;height:55" coordorigin="1188,388" coordsize="55,55" path="m1243,415r,15l1231,442r-15,l1201,442r-13,-12l1188,415r,-15l1201,388r15,l1231,388r12,12l1243,415xe" filled="f" strokecolor="#458746" strokeweight=".24006mm">
              <v:path arrowok="t"/>
            </v:shape>
            <w10:wrap anchorx="page"/>
          </v:group>
        </w:pict>
      </w:r>
      <w:proofErr w:type="spellStart"/>
      <w:r w:rsidR="00894BA0" w:rsidRPr="00E11375">
        <w:rPr>
          <w:color w:val="458746"/>
        </w:rPr>
        <w:t>Poka-Yoke</w:t>
      </w:r>
      <w:proofErr w:type="spellEnd"/>
      <w:r w:rsidR="00894BA0" w:rsidRPr="00E11375">
        <w:rPr>
          <w:color w:val="458746"/>
        </w:rPr>
        <w:t xml:space="preserve"> (narrensichere Produktion) SMED (Single Minute Exchange </w:t>
      </w:r>
      <w:proofErr w:type="spellStart"/>
      <w:r w:rsidR="00894BA0" w:rsidRPr="00E11375">
        <w:rPr>
          <w:color w:val="458746"/>
        </w:rPr>
        <w:t>of</w:t>
      </w:r>
      <w:proofErr w:type="spellEnd"/>
      <w:r w:rsidR="00894BA0" w:rsidRPr="00E11375">
        <w:rPr>
          <w:color w:val="458746"/>
        </w:rPr>
        <w:t xml:space="preserve"> Die).</w:t>
      </w:r>
    </w:p>
    <w:p w14:paraId="4991468B" w14:textId="77777777" w:rsidR="00EE5493" w:rsidRPr="00E11375" w:rsidRDefault="00EE5493">
      <w:pPr>
        <w:pStyle w:val="Textkrper"/>
        <w:rPr>
          <w:sz w:val="20"/>
        </w:rPr>
      </w:pPr>
    </w:p>
    <w:p w14:paraId="4991468C" w14:textId="77777777" w:rsidR="00EE5493" w:rsidRPr="00E11375" w:rsidRDefault="00EE5493">
      <w:pPr>
        <w:pStyle w:val="Textkrper"/>
        <w:rPr>
          <w:sz w:val="20"/>
        </w:rPr>
      </w:pPr>
    </w:p>
    <w:p w14:paraId="4991468D" w14:textId="77777777" w:rsidR="00EE5493" w:rsidRPr="00E11375" w:rsidRDefault="00EE5493">
      <w:pPr>
        <w:pStyle w:val="Textkrper"/>
        <w:rPr>
          <w:sz w:val="20"/>
        </w:rPr>
      </w:pPr>
    </w:p>
    <w:p w14:paraId="4991468E" w14:textId="77777777" w:rsidR="00EE5493" w:rsidRPr="00E11375" w:rsidRDefault="00000000">
      <w:pPr>
        <w:pStyle w:val="Textkrper"/>
      </w:pPr>
      <w:r>
        <w:pict w14:anchorId="49915048">
          <v:group id="docshapegroup3490" o:spid="_x0000_s3034" alt="" style="position:absolute;margin-left:42.4pt;margin-top:13.3pt;width:510.4pt;height:48.35pt;z-index:-15344640;mso-wrap-distance-left:0;mso-wrap-distance-right:0;mso-position-horizontal-relative:page" coordorigin="848,266" coordsize="10208,967">
            <v:shape id="docshape3491" o:spid="_x0000_s3035" type="#_x0000_t75" alt="" style="position:absolute;left:848;top:265;width:10208;height:967">
              <v:imagedata r:id="rId91" o:title=""/>
            </v:shape>
            <v:shape id="docshape3492" o:spid="_x0000_s3036" type="#_x0000_t202" alt="" style="position:absolute;left:848;top:265;width:10208;height:967;mso-wrap-style:square;v-text-anchor:top" filled="f" stroked="f">
              <v:textbox inset="0,0,0,0">
                <w:txbxContent>
                  <w:p w14:paraId="49915AB9" w14:textId="77777777" w:rsidR="00EE5493" w:rsidRDefault="00D27C09">
                    <w:pPr>
                      <w:spacing w:before="37"/>
                      <w:ind w:left="122"/>
                      <w:rPr>
                        <w:b/>
                        <w:sz w:val="27"/>
                      </w:rPr>
                    </w:pPr>
                    <w:r>
                      <w:rPr>
                        <w:b/>
                        <w:color w:val="333333"/>
                        <w:sz w:val="27"/>
                      </w:rPr>
                      <w:t xml:space="preserve">QUESTION </w:t>
                    </w:r>
                    <w:r>
                      <w:rPr>
                        <w:b/>
                        <w:color w:val="333333"/>
                        <w:sz w:val="41"/>
                      </w:rPr>
                      <w:t xml:space="preserve">256 </w:t>
                    </w:r>
                    <w:r>
                      <w:rPr>
                        <w:b/>
                        <w:color w:val="333333"/>
                        <w:sz w:val="27"/>
                      </w:rPr>
                      <w:t>OF 387</w:t>
                    </w:r>
                  </w:p>
                  <w:p w14:paraId="49915ABA"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68F" w14:textId="77777777" w:rsidR="00EE5493" w:rsidRPr="00E11375" w:rsidRDefault="00EE5493">
      <w:pPr>
        <w:pStyle w:val="Textkrper"/>
        <w:rPr>
          <w:sz w:val="20"/>
        </w:rPr>
      </w:pPr>
    </w:p>
    <w:p w14:paraId="49914690" w14:textId="77777777" w:rsidR="00EE5493" w:rsidRPr="00E11375" w:rsidRDefault="00000000">
      <w:pPr>
        <w:pStyle w:val="Textkrper"/>
        <w:rPr>
          <w:sz w:val="11"/>
        </w:rPr>
      </w:pPr>
      <w:r>
        <w:pict w14:anchorId="49915049">
          <v:group id="docshapegroup3493" o:spid="_x0000_s3031" alt="" style="position:absolute;margin-left:42.4pt;margin-top:7.55pt;width:510.4pt;height:60.6pt;z-index:-15344128;mso-wrap-distance-left:0;mso-wrap-distance-right:0;mso-position-horizontal-relative:page" coordorigin="848,151" coordsize="10208,1212">
            <v:shape id="docshape3494" o:spid="_x0000_s3032" type="#_x0000_t75" alt="" style="position:absolute;left:848;top:151;width:10208;height:1212">
              <v:imagedata r:id="rId84" o:title=""/>
            </v:shape>
            <v:shape id="docshape3495" o:spid="_x0000_s3033" type="#_x0000_t202" alt="" style="position:absolute;left:848;top:151;width:10208;height:1212;mso-wrap-style:square;v-text-anchor:top" filled="f" stroked="f">
              <v:textbox inset="0,0,0,0">
                <w:txbxContent>
                  <w:p w14:paraId="49915ABB" w14:textId="77777777" w:rsidR="00EE5493" w:rsidRDefault="00D27C09">
                    <w:pPr>
                      <w:spacing w:before="101" w:line="259" w:lineRule="auto"/>
                      <w:ind w:left="204"/>
                      <w:rPr>
                        <w:sz w:val="24"/>
                      </w:rPr>
                    </w:pPr>
                    <w:r>
                      <w:rPr>
                        <w:color w:val="333333"/>
                        <w:sz w:val="24"/>
                      </w:rPr>
                      <w:t>Using a complete, integrated example, explain the approach and tools used in net requirements planning.</w:t>
                    </w:r>
                  </w:p>
                </w:txbxContent>
              </v:textbox>
            </v:shape>
            <w10:wrap type="topAndBottom" anchorx="page"/>
          </v:group>
        </w:pict>
      </w:r>
    </w:p>
    <w:p w14:paraId="49914691" w14:textId="77777777" w:rsidR="00EE5493" w:rsidRPr="00E11375" w:rsidRDefault="00EE5493">
      <w:pPr>
        <w:pStyle w:val="Textkrper"/>
        <w:spacing w:before="4"/>
        <w:rPr>
          <w:sz w:val="28"/>
        </w:rPr>
      </w:pPr>
    </w:p>
    <w:p w14:paraId="49914692" w14:textId="77777777" w:rsidR="00EE5493" w:rsidRPr="00E11375" w:rsidRDefault="00D27C09">
      <w:pPr>
        <w:pStyle w:val="Textkrper"/>
        <w:spacing w:before="62"/>
        <w:ind w:left="312"/>
      </w:pPr>
      <w:r w:rsidRPr="00E11375">
        <w:rPr>
          <w:color w:val="458746"/>
        </w:rPr>
        <w:t xml:space="preserve">2 Punkte für ein durchgängiges Beispiel (z. </w:t>
      </w:r>
      <w:proofErr w:type="gramStart"/>
      <w:r w:rsidRPr="00E11375">
        <w:rPr>
          <w:color w:val="458746"/>
        </w:rPr>
        <w:t>B..</w:t>
      </w:r>
      <w:proofErr w:type="gramEnd"/>
      <w:r w:rsidRPr="00E11375">
        <w:rPr>
          <w:color w:val="458746"/>
        </w:rPr>
        <w:t xml:space="preserve"> Möbelindustrie)</w:t>
      </w:r>
    </w:p>
    <w:p w14:paraId="49914693" w14:textId="77777777" w:rsidR="00EE5493" w:rsidRPr="00E11375" w:rsidRDefault="00D27C09">
      <w:pPr>
        <w:pStyle w:val="Textkrper"/>
        <w:spacing w:before="58" w:line="297" w:lineRule="auto"/>
        <w:ind w:left="312" w:right="943"/>
      </w:pPr>
      <w:r w:rsidRPr="00E11375">
        <w:rPr>
          <w:color w:val="458746"/>
        </w:rPr>
        <w:t xml:space="preserve">(z. </w:t>
      </w:r>
      <w:proofErr w:type="gramStart"/>
      <w:r w:rsidRPr="00E11375">
        <w:rPr>
          <w:color w:val="458746"/>
        </w:rPr>
        <w:t>B..</w:t>
      </w:r>
      <w:proofErr w:type="gramEnd"/>
      <w:r w:rsidRPr="00E11375">
        <w:rPr>
          <w:color w:val="458746"/>
        </w:rPr>
        <w:t xml:space="preserve"> Festlegung wie viele Sofas verkauft werden z. </w:t>
      </w:r>
      <w:proofErr w:type="gramStart"/>
      <w:r w:rsidRPr="00E11375">
        <w:rPr>
          <w:color w:val="458746"/>
        </w:rPr>
        <w:t>B..</w:t>
      </w:r>
      <w:proofErr w:type="gramEnd"/>
      <w:r w:rsidRPr="00E11375">
        <w:rPr>
          <w:color w:val="458746"/>
        </w:rPr>
        <w:t xml:space="preserve"> 40k Sofas =Brutto; 40K Brutto- 5K Lagerbestände - 1k fertige Werkstattbestände +2k Aufstockung Sicherheitsbestände = 36k Netto Sofas müssen produziert werden)</w:t>
      </w:r>
    </w:p>
    <w:p w14:paraId="49914694" w14:textId="77777777" w:rsidR="00EE5493" w:rsidRPr="00E11375" w:rsidRDefault="00D27C09">
      <w:pPr>
        <w:pStyle w:val="Textkrper"/>
        <w:ind w:left="312"/>
      </w:pPr>
      <w:r w:rsidRPr="00E11375">
        <w:rPr>
          <w:color w:val="458746"/>
        </w:rPr>
        <w:t xml:space="preserve">2 </w:t>
      </w:r>
      <w:proofErr w:type="spellStart"/>
      <w:r w:rsidRPr="00E11375">
        <w:rPr>
          <w:color w:val="458746"/>
        </w:rPr>
        <w:t>points</w:t>
      </w:r>
      <w:proofErr w:type="spellEnd"/>
    </w:p>
    <w:p w14:paraId="49914695" w14:textId="77777777" w:rsidR="00EE5493" w:rsidRPr="00E11375" w:rsidRDefault="00D27C09">
      <w:pPr>
        <w:pStyle w:val="Textkrper"/>
        <w:spacing w:before="58" w:line="297" w:lineRule="auto"/>
        <w:ind w:left="312" w:right="1272"/>
      </w:pPr>
      <w:r w:rsidRPr="00E11375">
        <w:rPr>
          <w:color w:val="458746"/>
        </w:rPr>
        <w:t>Die Nettobedarfsermittlung schließt an die Bruttobedarfsermittlung im Rahmen der programmgebundenen Bedarfsmengenplanung an und vollzieht sich durch die Subtraktion frei verfügbarer Lagerbestände.</w:t>
      </w:r>
    </w:p>
    <w:p w14:paraId="49914696" w14:textId="77777777" w:rsidR="00EE5493" w:rsidRPr="00E11375" w:rsidRDefault="00D27C09">
      <w:pPr>
        <w:pStyle w:val="Textkrper"/>
        <w:ind w:left="312"/>
      </w:pPr>
      <w:r w:rsidRPr="00E11375">
        <w:rPr>
          <w:color w:val="458746"/>
        </w:rPr>
        <w:t xml:space="preserve">3 </w:t>
      </w:r>
      <w:proofErr w:type="spellStart"/>
      <w:r w:rsidRPr="00E11375">
        <w:rPr>
          <w:color w:val="458746"/>
        </w:rPr>
        <w:t>points</w:t>
      </w:r>
      <w:proofErr w:type="spellEnd"/>
    </w:p>
    <w:p w14:paraId="49914697" w14:textId="77777777" w:rsidR="00EE5493" w:rsidRPr="00E11375" w:rsidRDefault="00D27C09">
      <w:pPr>
        <w:pStyle w:val="Textkrper"/>
        <w:spacing w:before="58" w:line="297" w:lineRule="auto"/>
        <w:ind w:left="312" w:right="797"/>
      </w:pPr>
      <w:r w:rsidRPr="00E11375">
        <w:rPr>
          <w:color w:val="458746"/>
        </w:rPr>
        <w:t>Dabei ist gegebenenfalls auch der Werkstattbestand der betrachteten Periode zu berücksichtigen. Weiterhin können auch Reservierungsbestände für geplante Aufträge und Sicherheitsbestände sowie der Zugang einer bestellten Lieferung in der betrachteten Periode gesondert abgesetzt werden.</w:t>
      </w:r>
    </w:p>
    <w:p w14:paraId="49914698" w14:textId="77777777" w:rsidR="00EE5493" w:rsidRPr="00E11375" w:rsidRDefault="00D27C09">
      <w:pPr>
        <w:pStyle w:val="Textkrper"/>
        <w:ind w:left="312"/>
      </w:pPr>
      <w:r w:rsidRPr="00E11375">
        <w:rPr>
          <w:color w:val="458746"/>
        </w:rPr>
        <w:t xml:space="preserve">1 </w:t>
      </w:r>
      <w:proofErr w:type="spellStart"/>
      <w:r w:rsidRPr="00E11375">
        <w:rPr>
          <w:color w:val="458746"/>
        </w:rPr>
        <w:t>point</w:t>
      </w:r>
      <w:proofErr w:type="spellEnd"/>
    </w:p>
    <w:p w14:paraId="49914699" w14:textId="77777777" w:rsidR="00EE5493" w:rsidRPr="00E11375" w:rsidRDefault="00D27C09">
      <w:pPr>
        <w:pStyle w:val="Textkrper"/>
        <w:spacing w:before="58"/>
        <w:ind w:left="312"/>
      </w:pPr>
      <w:r w:rsidRPr="00E11375">
        <w:rPr>
          <w:color w:val="458746"/>
        </w:rPr>
        <w:t xml:space="preserve">Diese Subtraktion wird auch </w:t>
      </w:r>
      <w:proofErr w:type="spellStart"/>
      <w:r w:rsidRPr="00E11375">
        <w:rPr>
          <w:color w:val="458746"/>
        </w:rPr>
        <w:t>Abgleichsrechnung</w:t>
      </w:r>
      <w:proofErr w:type="spellEnd"/>
      <w:r w:rsidRPr="00E11375">
        <w:rPr>
          <w:color w:val="458746"/>
        </w:rPr>
        <w:t xml:space="preserve"> (Net-Change) genannt.</w:t>
      </w:r>
    </w:p>
    <w:p w14:paraId="4991469A" w14:textId="77777777" w:rsidR="00EE5493" w:rsidRPr="00E11375" w:rsidRDefault="00EE5493">
      <w:pPr>
        <w:sectPr w:rsidR="00EE5493" w:rsidRPr="00E11375">
          <w:pgSz w:w="11900" w:h="16840"/>
          <w:pgMar w:top="580" w:right="500" w:bottom="1020" w:left="740" w:header="0" w:footer="838" w:gutter="0"/>
          <w:cols w:space="720"/>
        </w:sectPr>
      </w:pPr>
    </w:p>
    <w:p w14:paraId="4991469B" w14:textId="77777777" w:rsidR="00EE5493" w:rsidRDefault="00000000">
      <w:pPr>
        <w:pStyle w:val="Textkrper"/>
        <w:ind w:left="108"/>
        <w:rPr>
          <w:sz w:val="20"/>
        </w:rPr>
      </w:pPr>
      <w:r>
        <w:rPr>
          <w:sz w:val="20"/>
        </w:rPr>
      </w:r>
      <w:r>
        <w:rPr>
          <w:sz w:val="20"/>
        </w:rPr>
        <w:pict w14:anchorId="4991504A">
          <v:group id="docshapegroup3496" o:spid="_x0000_s3028" alt="" style="width:510.4pt;height:48.35pt;mso-position-horizontal-relative:char;mso-position-vertical-relative:line" coordsize="10208,967">
            <v:shape id="docshape3497" o:spid="_x0000_s3029" type="#_x0000_t75" alt="" style="position:absolute;width:10208;height:967">
              <v:imagedata r:id="rId14" o:title=""/>
            </v:shape>
            <v:shape id="docshape3498" o:spid="_x0000_s3030" type="#_x0000_t202" alt="" style="position:absolute;width:10208;height:967;mso-wrap-style:square;v-text-anchor:top" filled="f" stroked="f">
              <v:textbox inset="0,0,0,0">
                <w:txbxContent>
                  <w:p w14:paraId="49915ABC" w14:textId="77777777" w:rsidR="00EE5493" w:rsidRDefault="00D27C09">
                    <w:pPr>
                      <w:spacing w:before="37"/>
                      <w:ind w:left="122"/>
                      <w:rPr>
                        <w:b/>
                        <w:sz w:val="27"/>
                      </w:rPr>
                    </w:pPr>
                    <w:r>
                      <w:rPr>
                        <w:b/>
                        <w:color w:val="333333"/>
                        <w:sz w:val="27"/>
                      </w:rPr>
                      <w:t xml:space="preserve">QUESTION </w:t>
                    </w:r>
                    <w:r>
                      <w:rPr>
                        <w:b/>
                        <w:color w:val="333333"/>
                        <w:sz w:val="41"/>
                      </w:rPr>
                      <w:t xml:space="preserve">257 </w:t>
                    </w:r>
                    <w:r>
                      <w:rPr>
                        <w:b/>
                        <w:color w:val="333333"/>
                        <w:sz w:val="27"/>
                      </w:rPr>
                      <w:t>OF 387</w:t>
                    </w:r>
                  </w:p>
                  <w:p w14:paraId="49915ABD"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69C" w14:textId="77777777" w:rsidR="00EE5493" w:rsidRDefault="00000000">
      <w:pPr>
        <w:pStyle w:val="Textkrper"/>
        <w:spacing w:before="8"/>
        <w:rPr>
          <w:sz w:val="29"/>
        </w:rPr>
      </w:pPr>
      <w:r>
        <w:pict w14:anchorId="4991504C">
          <v:group id="docshapegroup3499" o:spid="_x0000_s3025" alt="" style="position:absolute;margin-left:42.4pt;margin-top:18.3pt;width:510.4pt;height:45.6pt;z-index:-15340032;mso-wrap-distance-left:0;mso-wrap-distance-right:0;mso-position-horizontal-relative:page" coordorigin="848,366" coordsize="10208,912">
            <v:shape id="docshape3500" o:spid="_x0000_s3026" type="#_x0000_t75" alt="" style="position:absolute;left:848;top:366;width:10208;height:912">
              <v:imagedata r:id="rId92" o:title=""/>
            </v:shape>
            <v:shape id="docshape3501" o:spid="_x0000_s3027" type="#_x0000_t202" alt="" style="position:absolute;left:848;top:366;width:10208;height:912;mso-wrap-style:square;v-text-anchor:top" filled="f" stroked="f">
              <v:textbox inset="0,0,0,0">
                <w:txbxContent>
                  <w:p w14:paraId="49915ABE" w14:textId="77777777" w:rsidR="00EE5493" w:rsidRDefault="00D27C09">
                    <w:pPr>
                      <w:spacing w:before="101"/>
                      <w:ind w:left="204"/>
                      <w:rPr>
                        <w:sz w:val="24"/>
                      </w:rPr>
                    </w:pPr>
                    <w:r>
                      <w:rPr>
                        <w:color w:val="333333"/>
                        <w:sz w:val="24"/>
                      </w:rPr>
                      <w:t>Name the features of logistics and full-time postponement.</w:t>
                    </w:r>
                  </w:p>
                </w:txbxContent>
              </v:textbox>
            </v:shape>
            <w10:wrap type="topAndBottom" anchorx="page"/>
          </v:group>
        </w:pict>
      </w:r>
    </w:p>
    <w:p w14:paraId="4991469D" w14:textId="77777777" w:rsidR="00EE5493" w:rsidRDefault="00EE5493">
      <w:pPr>
        <w:pStyle w:val="Textkrper"/>
        <w:spacing w:before="4"/>
        <w:rPr>
          <w:sz w:val="28"/>
        </w:rPr>
      </w:pPr>
    </w:p>
    <w:p w14:paraId="4991469E" w14:textId="77777777" w:rsidR="00EE5493" w:rsidRPr="00E11375" w:rsidRDefault="00D27C09">
      <w:pPr>
        <w:pStyle w:val="Textkrper"/>
        <w:spacing w:before="62"/>
        <w:ind w:left="312"/>
      </w:pPr>
      <w:r w:rsidRPr="00E11375">
        <w:rPr>
          <w:color w:val="458746"/>
        </w:rPr>
        <w:t xml:space="preserve">1 </w:t>
      </w:r>
      <w:proofErr w:type="spellStart"/>
      <w:r w:rsidRPr="00E11375">
        <w:rPr>
          <w:color w:val="458746"/>
        </w:rPr>
        <w:t>point</w:t>
      </w:r>
      <w:proofErr w:type="spellEnd"/>
      <w:r w:rsidRPr="00E11375">
        <w:rPr>
          <w:color w:val="458746"/>
        </w:rPr>
        <w:t xml:space="preserve"> per feature:</w:t>
      </w:r>
    </w:p>
    <w:p w14:paraId="4991469F" w14:textId="77777777" w:rsidR="00EE5493" w:rsidRPr="00E11375" w:rsidRDefault="00D27C09">
      <w:pPr>
        <w:pStyle w:val="Textkrper"/>
        <w:spacing w:before="58"/>
        <w:ind w:left="312"/>
      </w:pPr>
      <w:r w:rsidRPr="00E11375">
        <w:rPr>
          <w:color w:val="458746"/>
        </w:rPr>
        <w:t xml:space="preserve">Das </w:t>
      </w:r>
      <w:proofErr w:type="spellStart"/>
      <w:r w:rsidRPr="00E11375">
        <w:rPr>
          <w:color w:val="458746"/>
        </w:rPr>
        <w:t>Logistics</w:t>
      </w:r>
      <w:proofErr w:type="spellEnd"/>
      <w:r w:rsidRPr="00E11375">
        <w:rPr>
          <w:color w:val="458746"/>
        </w:rPr>
        <w:t xml:space="preserve"> </w:t>
      </w:r>
      <w:proofErr w:type="spellStart"/>
      <w:r w:rsidRPr="00E11375">
        <w:rPr>
          <w:color w:val="458746"/>
        </w:rPr>
        <w:t>Postponement</w:t>
      </w:r>
      <w:proofErr w:type="spellEnd"/>
      <w:r w:rsidRPr="00E11375">
        <w:rPr>
          <w:color w:val="458746"/>
        </w:rPr>
        <w:t xml:space="preserve"> hat folgende Merkmale:</w:t>
      </w:r>
    </w:p>
    <w:p w14:paraId="499146A0" w14:textId="77777777" w:rsidR="00EE5493" w:rsidRPr="00E11375" w:rsidRDefault="00000000">
      <w:pPr>
        <w:pStyle w:val="Textkrper"/>
        <w:spacing w:before="44" w:line="271" w:lineRule="auto"/>
        <w:ind w:left="652"/>
      </w:pPr>
      <w:r>
        <w:pict w14:anchorId="4991504D">
          <v:group id="docshapegroup3502" o:spid="_x0000_s3022" alt="" style="position:absolute;left:0;text-align:left;margin-left:59.1pt;margin-top:7.65pt;width:3.45pt;height:3.45pt;z-index:16118784;mso-position-horizontal-relative:page" coordorigin="1182,153" coordsize="69,69">
            <v:shape id="docshape3503" o:spid="_x0000_s3023" alt="" style="position:absolute;left:1188;top:159;width:55;height:55" coordorigin="1188,159" coordsize="55,55" path="m1231,214r-30,l1188,202r,-30l1201,159r30,l1243,172r,15l1243,202r-12,12xe" fillcolor="#458746" stroked="f">
              <v:path arrowok="t"/>
            </v:shape>
            <v:shape id="docshape3504" o:spid="_x0000_s302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pict w14:anchorId="4991504E">
          <v:group id="docshapegroup3505" o:spid="_x0000_s3019" alt="" style="position:absolute;left:0;text-align:left;margin-left:59.1pt;margin-top:21.25pt;width:3.45pt;height:3.45pt;z-index:16119296;mso-position-horizontal-relative:page" coordorigin="1182,425" coordsize="69,69">
            <v:shape id="docshape3506" o:spid="_x0000_s3020" alt="" style="position:absolute;left:1188;top:431;width:55;height:55" coordorigin="1188,432" coordsize="55,55" path="m1231,486r-30,l1188,474r,-30l1201,432r30,l1243,444r,15l1243,474r-12,12xe" fillcolor="#458746" stroked="f">
              <v:path arrowok="t"/>
            </v:shape>
            <v:shape id="docshape3507" o:spid="_x0000_s302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894BA0" w:rsidRPr="00E11375">
        <w:rPr>
          <w:color w:val="458746"/>
        </w:rPr>
        <w:t>Eine Produktion auf Lager wird mit einer kundenspezifischen Anlieferung kombiniert. Distributionsabläufe werden entschleunigt.</w:t>
      </w:r>
    </w:p>
    <w:p w14:paraId="499146A1" w14:textId="77777777" w:rsidR="00EE5493" w:rsidRPr="00E11375" w:rsidRDefault="00000000">
      <w:pPr>
        <w:pStyle w:val="Textkrper"/>
        <w:spacing w:line="240" w:lineRule="exact"/>
        <w:ind w:left="652"/>
      </w:pPr>
      <w:r>
        <w:pict w14:anchorId="4991504F">
          <v:group id="docshapegroup3508" o:spid="_x0000_s3016" alt="" style="position:absolute;left:0;text-align:left;margin-left:59.1pt;margin-top:5.35pt;width:3.45pt;height:3.45pt;z-index:16119808;mso-position-horizontal-relative:page" coordorigin="1182,107" coordsize="69,69">
            <v:shape id="docshape3509" o:spid="_x0000_s3017" alt="" style="position:absolute;left:1188;top:114;width:55;height:55" coordorigin="1188,114" coordsize="55,55" path="m1231,168r-30,l1188,156r,-30l1201,114r30,l1243,126r,15l1243,156r-12,12xe" fillcolor="#458746" stroked="f">
              <v:path arrowok="t"/>
            </v:shape>
            <v:shape id="docshape3510" o:spid="_x0000_s301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proofErr w:type="spellStart"/>
      <w:r w:rsidR="00894BA0" w:rsidRPr="00E11375">
        <w:rPr>
          <w:color w:val="458746"/>
        </w:rPr>
        <w:t>Economies</w:t>
      </w:r>
      <w:proofErr w:type="spellEnd"/>
      <w:r w:rsidR="00894BA0" w:rsidRPr="00E11375">
        <w:rPr>
          <w:color w:val="458746"/>
        </w:rPr>
        <w:t xml:space="preserve"> </w:t>
      </w:r>
      <w:proofErr w:type="spellStart"/>
      <w:r w:rsidR="00894BA0" w:rsidRPr="00E11375">
        <w:rPr>
          <w:color w:val="458746"/>
        </w:rPr>
        <w:t>of</w:t>
      </w:r>
      <w:proofErr w:type="spellEnd"/>
      <w:r w:rsidR="00894BA0" w:rsidRPr="00E11375">
        <w:rPr>
          <w:color w:val="458746"/>
        </w:rPr>
        <w:t xml:space="preserve"> </w:t>
      </w:r>
      <w:proofErr w:type="spellStart"/>
      <w:r w:rsidR="00894BA0" w:rsidRPr="00E11375">
        <w:rPr>
          <w:color w:val="458746"/>
        </w:rPr>
        <w:t>scale</w:t>
      </w:r>
      <w:proofErr w:type="spellEnd"/>
      <w:r w:rsidR="00894BA0" w:rsidRPr="00E11375">
        <w:rPr>
          <w:color w:val="458746"/>
        </w:rPr>
        <w:t xml:space="preserve"> werden realisiert.</w:t>
      </w:r>
    </w:p>
    <w:p w14:paraId="499146A2" w14:textId="77777777" w:rsidR="00EE5493" w:rsidRPr="00E11375" w:rsidRDefault="00000000">
      <w:pPr>
        <w:pStyle w:val="Textkrper"/>
        <w:spacing w:before="31" w:line="271" w:lineRule="auto"/>
        <w:ind w:left="652" w:right="4416"/>
      </w:pPr>
      <w:r>
        <w:pict w14:anchorId="49915050">
          <v:group id="docshapegroup3511" o:spid="_x0000_s3013" alt="" style="position:absolute;left:0;text-align:left;margin-left:59.1pt;margin-top:7pt;width:3.45pt;height:3.45pt;z-index:16120320;mso-position-horizontal-relative:page" coordorigin="1182,140" coordsize="69,69">
            <v:shape id="docshape3512" o:spid="_x0000_s3014" alt="" style="position:absolute;left:1188;top:146;width:55;height:55" coordorigin="1188,146" coordsize="55,55" path="m1231,201r-30,l1188,189r,-30l1201,146r30,l1243,159r,15l1243,189r-12,12xe" fillcolor="#458746" stroked="f">
              <v:path arrowok="t"/>
            </v:shape>
            <v:shape id="docshape3513" o:spid="_x0000_s3015"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51">
          <v:group id="docshapegroup3514" o:spid="_x0000_s3010" alt="" style="position:absolute;left:0;text-align:left;margin-left:59.1pt;margin-top:20.6pt;width:3.45pt;height:3.45pt;z-index:16120832;mso-position-horizontal-relative:page" coordorigin="1182,412" coordsize="69,69">
            <v:shape id="docshape3515" o:spid="_x0000_s3011" alt="" style="position:absolute;left:1188;top:418;width:55;height:55" coordorigin="1188,419" coordsize="55,55" path="m1231,473r-30,l1188,461r,-30l1201,419r30,l1243,431r,15l1243,461r-12,12xe" fillcolor="#458746" stroked="f">
              <v:path arrowok="t"/>
            </v:shape>
            <v:shape id="docshape3516" o:spid="_x0000_s3012"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sidRPr="00E11375">
        <w:rPr>
          <w:color w:val="458746"/>
        </w:rPr>
        <w:t xml:space="preserve">Das </w:t>
      </w:r>
      <w:proofErr w:type="spellStart"/>
      <w:r w:rsidR="00894BA0" w:rsidRPr="00E11375">
        <w:rPr>
          <w:color w:val="458746"/>
        </w:rPr>
        <w:t>Full</w:t>
      </w:r>
      <w:proofErr w:type="spellEnd"/>
      <w:r w:rsidR="00894BA0" w:rsidRPr="00E11375">
        <w:rPr>
          <w:color w:val="458746"/>
        </w:rPr>
        <w:t xml:space="preserve">-Time </w:t>
      </w:r>
      <w:proofErr w:type="spellStart"/>
      <w:r w:rsidR="00894BA0" w:rsidRPr="00E11375">
        <w:rPr>
          <w:color w:val="458746"/>
        </w:rPr>
        <w:t>Postponement</w:t>
      </w:r>
      <w:proofErr w:type="spellEnd"/>
      <w:r w:rsidR="00894BA0" w:rsidRPr="00E11375">
        <w:rPr>
          <w:color w:val="458746"/>
        </w:rPr>
        <w:t xml:space="preserve"> hat folgende Merkmale: Fertigung und Distribution erfolgen kundenindividuell.</w:t>
      </w:r>
    </w:p>
    <w:p w14:paraId="499146A3" w14:textId="77777777" w:rsidR="00EE5493" w:rsidRPr="00E11375" w:rsidRDefault="00000000">
      <w:pPr>
        <w:pStyle w:val="Textkrper"/>
        <w:spacing w:line="271" w:lineRule="auto"/>
        <w:ind w:left="652" w:right="2879"/>
      </w:pPr>
      <w:r>
        <w:pict w14:anchorId="49915052">
          <v:group id="docshapegroup3517" o:spid="_x0000_s3007" alt="" style="position:absolute;left:0;text-align:left;margin-left:59.1pt;margin-top:5.45pt;width:3.45pt;height:3.45pt;z-index:16121344;mso-position-horizontal-relative:page" coordorigin="1182,109" coordsize="69,69">
            <v:shape id="docshape3518" o:spid="_x0000_s3008" alt="" style="position:absolute;left:1188;top:115;width:55;height:55" coordorigin="1188,115" coordsize="55,55" path="m1231,170r-30,l1188,158r,-30l1201,115r30,l1243,128r,15l1243,158r-12,12xe" fillcolor="#458746" stroked="f">
              <v:path arrowok="t"/>
            </v:shape>
            <v:shape id="docshape3519" o:spid="_x0000_s300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53">
          <v:group id="docshapegroup3520" o:spid="_x0000_s3004" alt="" style="position:absolute;left:0;text-align:left;margin-left:59.1pt;margin-top:19.05pt;width:3.45pt;height:3.45pt;z-index:16121856;mso-position-horizontal-relative:page" coordorigin="1182,381" coordsize="69,69">
            <v:shape id="docshape3521" o:spid="_x0000_s3005" alt="" style="position:absolute;left:1188;top:387;width:55;height:55" coordorigin="1188,388" coordsize="55,55" path="m1231,442r-30,l1188,430r,-30l1201,388r30,l1243,400r,15l1243,430r-12,12xe" fillcolor="#458746" stroked="f">
              <v:path arrowok="t"/>
            </v:shape>
            <v:shape id="docshape3522" o:spid="_x0000_s300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sidRPr="00E11375">
        <w:rPr>
          <w:color w:val="458746"/>
        </w:rPr>
        <w:t xml:space="preserve">Produktion und Distribution erfolgen erst nach dem Kundeneingang. Strikte Ausrichtung nach dem </w:t>
      </w:r>
      <w:proofErr w:type="spellStart"/>
      <w:r w:rsidR="00894BA0" w:rsidRPr="00E11375">
        <w:rPr>
          <w:color w:val="458746"/>
        </w:rPr>
        <w:t>Pullprinzip</w:t>
      </w:r>
      <w:proofErr w:type="spellEnd"/>
    </w:p>
    <w:p w14:paraId="499146A4" w14:textId="77777777" w:rsidR="00EE5493" w:rsidRPr="00E11375" w:rsidRDefault="00000000">
      <w:pPr>
        <w:pStyle w:val="Textkrper"/>
        <w:spacing w:line="271" w:lineRule="auto"/>
        <w:ind w:left="652" w:right="5839"/>
      </w:pPr>
      <w:r>
        <w:pict w14:anchorId="49915054">
          <v:group id="docshapegroup3523" o:spid="_x0000_s3001" alt="" style="position:absolute;left:0;text-align:left;margin-left:59.1pt;margin-top:5.45pt;width:3.45pt;height:3.45pt;z-index:16122368;mso-position-horizontal-relative:page" coordorigin="1182,109" coordsize="69,69">
            <v:shape id="docshape3524" o:spid="_x0000_s3002" alt="" style="position:absolute;left:1188;top:115;width:55;height:55" coordorigin="1188,115" coordsize="55,55" path="m1231,170r-30,l1188,158r,-30l1201,115r30,l1243,128r,15l1243,158r-12,12xe" fillcolor="#458746" stroked="f">
              <v:path arrowok="t"/>
            </v:shape>
            <v:shape id="docshape3525" o:spid="_x0000_s300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55">
          <v:group id="docshapegroup3526" o:spid="_x0000_s2998" alt="" style="position:absolute;left:0;text-align:left;margin-left:59.1pt;margin-top:19.05pt;width:3.45pt;height:3.45pt;z-index:16122880;mso-position-horizontal-relative:page" coordorigin="1182,381" coordsize="69,69">
            <v:shape id="docshape3527" o:spid="_x0000_s2999" alt="" style="position:absolute;left:1188;top:387;width:55;height:55" coordorigin="1188,388" coordsize="55,55" path="m1231,442r-30,l1188,430r,-30l1201,388r30,l1243,400r,15l1243,430r-12,12xe" fillcolor="#458746" stroked="f">
              <v:path arrowok="t"/>
            </v:shape>
            <v:shape id="docshape3528" o:spid="_x0000_s300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sidRPr="00E11375">
        <w:rPr>
          <w:color w:val="458746"/>
        </w:rPr>
        <w:t xml:space="preserve">Lagerbestände werden vermieden. Economics </w:t>
      </w:r>
      <w:proofErr w:type="spellStart"/>
      <w:r w:rsidR="00894BA0" w:rsidRPr="00E11375">
        <w:rPr>
          <w:color w:val="458746"/>
        </w:rPr>
        <w:t>of</w:t>
      </w:r>
      <w:proofErr w:type="spellEnd"/>
      <w:r w:rsidR="00894BA0" w:rsidRPr="00E11375">
        <w:rPr>
          <w:color w:val="458746"/>
        </w:rPr>
        <w:t xml:space="preserve"> </w:t>
      </w:r>
      <w:proofErr w:type="spellStart"/>
      <w:r w:rsidR="00894BA0" w:rsidRPr="00E11375">
        <w:rPr>
          <w:color w:val="458746"/>
        </w:rPr>
        <w:t>scale</w:t>
      </w:r>
      <w:proofErr w:type="spellEnd"/>
      <w:r w:rsidR="00894BA0" w:rsidRPr="00E11375">
        <w:rPr>
          <w:color w:val="458746"/>
        </w:rPr>
        <w:t xml:space="preserve"> sind kaum realisierbar.</w:t>
      </w:r>
    </w:p>
    <w:p w14:paraId="499146A5" w14:textId="77777777" w:rsidR="00EE5493" w:rsidRPr="00E11375" w:rsidRDefault="00EE5493">
      <w:pPr>
        <w:pStyle w:val="Textkrper"/>
        <w:rPr>
          <w:sz w:val="20"/>
        </w:rPr>
      </w:pPr>
    </w:p>
    <w:p w14:paraId="499146A6" w14:textId="77777777" w:rsidR="00EE5493" w:rsidRPr="00E11375" w:rsidRDefault="00EE5493">
      <w:pPr>
        <w:pStyle w:val="Textkrper"/>
        <w:rPr>
          <w:sz w:val="20"/>
        </w:rPr>
      </w:pPr>
    </w:p>
    <w:p w14:paraId="499146A7" w14:textId="77777777" w:rsidR="00EE5493" w:rsidRPr="00E11375" w:rsidRDefault="00EE5493">
      <w:pPr>
        <w:pStyle w:val="Textkrper"/>
        <w:rPr>
          <w:sz w:val="20"/>
        </w:rPr>
      </w:pPr>
    </w:p>
    <w:p w14:paraId="499146A8" w14:textId="77777777" w:rsidR="00EE5493" w:rsidRPr="00E11375" w:rsidRDefault="00000000">
      <w:pPr>
        <w:pStyle w:val="Textkrper"/>
        <w:spacing w:before="11"/>
        <w:rPr>
          <w:sz w:val="20"/>
        </w:rPr>
      </w:pPr>
      <w:r>
        <w:pict w14:anchorId="49915056">
          <v:group id="docshapegroup3529" o:spid="_x0000_s2995" alt="" style="position:absolute;margin-left:42.4pt;margin-top:13.25pt;width:510.4pt;height:48.35pt;z-index:-15339520;mso-wrap-distance-left:0;mso-wrap-distance-right:0;mso-position-horizontal-relative:page" coordorigin="848,265" coordsize="10208,967">
            <v:shape id="docshape3530" o:spid="_x0000_s2996" type="#_x0000_t75" alt="" style="position:absolute;left:848;top:265;width:10208;height:967">
              <v:imagedata r:id="rId93" o:title=""/>
            </v:shape>
            <v:shape id="docshape3531" o:spid="_x0000_s2997" type="#_x0000_t202" alt="" style="position:absolute;left:848;top:265;width:10208;height:967;mso-wrap-style:square;v-text-anchor:top" filled="f" stroked="f">
              <v:textbox inset="0,0,0,0">
                <w:txbxContent>
                  <w:p w14:paraId="49915ABF" w14:textId="77777777" w:rsidR="00EE5493" w:rsidRDefault="00D27C09">
                    <w:pPr>
                      <w:spacing w:before="37"/>
                      <w:ind w:left="122"/>
                      <w:rPr>
                        <w:b/>
                        <w:sz w:val="27"/>
                      </w:rPr>
                    </w:pPr>
                    <w:r>
                      <w:rPr>
                        <w:b/>
                        <w:color w:val="333333"/>
                        <w:sz w:val="27"/>
                      </w:rPr>
                      <w:t xml:space="preserve">QUESTION </w:t>
                    </w:r>
                    <w:r>
                      <w:rPr>
                        <w:b/>
                        <w:color w:val="333333"/>
                        <w:sz w:val="41"/>
                      </w:rPr>
                      <w:t xml:space="preserve">258 </w:t>
                    </w:r>
                    <w:r>
                      <w:rPr>
                        <w:b/>
                        <w:color w:val="333333"/>
                        <w:sz w:val="27"/>
                      </w:rPr>
                      <w:t>OF 387</w:t>
                    </w:r>
                  </w:p>
                  <w:p w14:paraId="49915AC0"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6A9" w14:textId="77777777" w:rsidR="00EE5493" w:rsidRPr="00E11375" w:rsidRDefault="00EE5493">
      <w:pPr>
        <w:pStyle w:val="Textkrper"/>
        <w:rPr>
          <w:sz w:val="20"/>
        </w:rPr>
      </w:pPr>
    </w:p>
    <w:p w14:paraId="499146AA" w14:textId="77777777" w:rsidR="00EE5493" w:rsidRPr="00E11375" w:rsidRDefault="00000000">
      <w:pPr>
        <w:pStyle w:val="Textkrper"/>
        <w:rPr>
          <w:sz w:val="11"/>
        </w:rPr>
      </w:pPr>
      <w:r>
        <w:pict w14:anchorId="49915057">
          <v:group id="docshapegroup3532" o:spid="_x0000_s2992" alt="" style="position:absolute;margin-left:42.4pt;margin-top:7.55pt;width:510.4pt;height:60.6pt;z-index:-15339008;mso-wrap-distance-left:0;mso-wrap-distance-right:0;mso-position-horizontal-relative:page" coordorigin="848,151" coordsize="10208,1212">
            <v:shape id="docshape3533" o:spid="_x0000_s2993" type="#_x0000_t75" alt="" style="position:absolute;left:848;top:151;width:10208;height:1212">
              <v:imagedata r:id="rId94" o:title=""/>
            </v:shape>
            <v:shape id="docshape3534" o:spid="_x0000_s2994" type="#_x0000_t202" alt="" style="position:absolute;left:848;top:151;width:10208;height:1212;mso-wrap-style:square;v-text-anchor:top" filled="f" stroked="f">
              <v:textbox inset="0,0,0,0">
                <w:txbxContent>
                  <w:p w14:paraId="49915AC1" w14:textId="77777777" w:rsidR="00EE5493" w:rsidRDefault="00D27C09">
                    <w:pPr>
                      <w:spacing w:before="101" w:line="259" w:lineRule="auto"/>
                      <w:ind w:left="204"/>
                      <w:rPr>
                        <w:sz w:val="24"/>
                      </w:rPr>
                    </w:pPr>
                    <w:r>
                      <w:rPr>
                        <w:color w:val="333333"/>
                        <w:sz w:val="24"/>
                      </w:rPr>
                      <w:t xml:space="preserve">Within the context of order planning, when is the cost-optimized order quantity found? </w:t>
                    </w:r>
                    <w:proofErr w:type="spellStart"/>
                    <w:r>
                      <w:rPr>
                        <w:color w:val="333333"/>
                        <w:sz w:val="24"/>
                      </w:rPr>
                      <w:t>Beschreiben</w:t>
                    </w:r>
                    <w:proofErr w:type="spellEnd"/>
                    <w:r>
                      <w:rPr>
                        <w:color w:val="333333"/>
                        <w:sz w:val="24"/>
                      </w:rPr>
                      <w:t xml:space="preserve"> Sie die </w:t>
                    </w:r>
                    <w:proofErr w:type="spellStart"/>
                    <w:r>
                      <w:rPr>
                        <w:color w:val="333333"/>
                        <w:sz w:val="24"/>
                      </w:rPr>
                      <w:t>Zusammenhänge</w:t>
                    </w:r>
                    <w:proofErr w:type="spellEnd"/>
                    <w:r>
                      <w:rPr>
                        <w:color w:val="333333"/>
                        <w:sz w:val="24"/>
                      </w:rPr>
                      <w:t>.</w:t>
                    </w:r>
                  </w:p>
                </w:txbxContent>
              </v:textbox>
            </v:shape>
            <w10:wrap type="topAndBottom" anchorx="page"/>
          </v:group>
        </w:pict>
      </w:r>
    </w:p>
    <w:p w14:paraId="499146AB" w14:textId="77777777" w:rsidR="00EE5493" w:rsidRPr="00E11375" w:rsidRDefault="00EE5493">
      <w:pPr>
        <w:pStyle w:val="Textkrper"/>
        <w:spacing w:before="4"/>
        <w:rPr>
          <w:sz w:val="28"/>
        </w:rPr>
      </w:pPr>
    </w:p>
    <w:p w14:paraId="499146AC" w14:textId="77777777" w:rsidR="00EE5493" w:rsidRPr="00E11375" w:rsidRDefault="00D27C09">
      <w:pPr>
        <w:pStyle w:val="Textkrper"/>
        <w:spacing w:before="62"/>
        <w:ind w:left="312"/>
      </w:pPr>
      <w:r w:rsidRPr="00E11375">
        <w:rPr>
          <w:color w:val="458746"/>
        </w:rPr>
        <w:t xml:space="preserve">2 </w:t>
      </w:r>
      <w:proofErr w:type="spellStart"/>
      <w:r w:rsidRPr="00E11375">
        <w:rPr>
          <w:color w:val="458746"/>
        </w:rPr>
        <w:t>points</w:t>
      </w:r>
      <w:proofErr w:type="spellEnd"/>
    </w:p>
    <w:p w14:paraId="499146AD" w14:textId="77777777" w:rsidR="00EE5493" w:rsidRPr="00E11375" w:rsidRDefault="00D27C09">
      <w:pPr>
        <w:pStyle w:val="Textkrper"/>
        <w:spacing w:before="58" w:line="297" w:lineRule="auto"/>
        <w:ind w:left="312" w:right="943"/>
      </w:pPr>
      <w:r w:rsidRPr="00E11375">
        <w:rPr>
          <w:color w:val="458746"/>
        </w:rPr>
        <w:t>Die kostenoptimale Bestellmenge liegt vor, wenn die Summe aus Bestellkosten und Lagerhaltungskosten ein Minimum ist.</w:t>
      </w:r>
    </w:p>
    <w:p w14:paraId="499146AE" w14:textId="77777777" w:rsidR="00EE5493" w:rsidRPr="00E11375" w:rsidRDefault="00D27C09">
      <w:pPr>
        <w:pStyle w:val="Textkrper"/>
        <w:ind w:left="312"/>
      </w:pPr>
      <w:r w:rsidRPr="00E11375">
        <w:rPr>
          <w:color w:val="458746"/>
        </w:rPr>
        <w:t xml:space="preserve">3 </w:t>
      </w:r>
      <w:proofErr w:type="spellStart"/>
      <w:r w:rsidRPr="00E11375">
        <w:rPr>
          <w:color w:val="458746"/>
        </w:rPr>
        <w:t>points</w:t>
      </w:r>
      <w:proofErr w:type="spellEnd"/>
    </w:p>
    <w:p w14:paraId="499146AF" w14:textId="77777777" w:rsidR="00EE5493" w:rsidRPr="00E11375" w:rsidRDefault="00D27C09">
      <w:pPr>
        <w:pStyle w:val="Textkrper"/>
        <w:spacing w:before="58" w:line="297" w:lineRule="auto"/>
        <w:ind w:left="312" w:right="943"/>
      </w:pPr>
      <w:r w:rsidRPr="00E11375">
        <w:rPr>
          <w:color w:val="458746"/>
        </w:rPr>
        <w:t>Die optimale Bestellmenge liegt zwischen den beiden Extremen der einmaligen Bestellung des gesamten Materialbedarfs einer Periode zu Beginn des Planungszeitraums (dies hat minimale Bestellkosten und maximale Lagerhaltungskosten zur Folge)</w:t>
      </w:r>
    </w:p>
    <w:p w14:paraId="499146B0" w14:textId="77777777" w:rsidR="00EE5493" w:rsidRPr="00E11375" w:rsidRDefault="00D27C09">
      <w:pPr>
        <w:pStyle w:val="Textkrper"/>
        <w:ind w:left="312"/>
      </w:pPr>
      <w:r w:rsidRPr="00E11375">
        <w:rPr>
          <w:color w:val="458746"/>
        </w:rPr>
        <w:t xml:space="preserve">1 </w:t>
      </w:r>
      <w:proofErr w:type="spellStart"/>
      <w:r w:rsidRPr="00E11375">
        <w:rPr>
          <w:color w:val="458746"/>
        </w:rPr>
        <w:t>point</w:t>
      </w:r>
      <w:proofErr w:type="spellEnd"/>
    </w:p>
    <w:p w14:paraId="499146B1" w14:textId="77777777" w:rsidR="00EE5493" w:rsidRPr="00E11375" w:rsidRDefault="00D27C09">
      <w:pPr>
        <w:pStyle w:val="Textkrper"/>
        <w:spacing w:before="58" w:line="297" w:lineRule="auto"/>
        <w:ind w:left="312" w:right="943"/>
      </w:pPr>
      <w:r w:rsidRPr="00E11375">
        <w:rPr>
          <w:color w:val="458746"/>
        </w:rPr>
        <w:t>und einer Vielzahl von Bestellungen jeweils in Höhe einer Mengeneinheit mit den Konsequenzen von maximalen Bestellkosten und minimalen Lagerhaltungskosten.</w:t>
      </w:r>
    </w:p>
    <w:p w14:paraId="499146B2" w14:textId="77777777" w:rsidR="00EE5493" w:rsidRPr="00E11375" w:rsidRDefault="00EE5493">
      <w:pPr>
        <w:spacing w:line="297" w:lineRule="auto"/>
        <w:sectPr w:rsidR="00EE5493" w:rsidRPr="00E11375">
          <w:pgSz w:w="11900" w:h="16840"/>
          <w:pgMar w:top="580" w:right="500" w:bottom="1020" w:left="740" w:header="0" w:footer="838" w:gutter="0"/>
          <w:cols w:space="720"/>
        </w:sectPr>
      </w:pPr>
    </w:p>
    <w:p w14:paraId="499146B3" w14:textId="77777777" w:rsidR="00EE5493" w:rsidRDefault="00000000">
      <w:pPr>
        <w:pStyle w:val="Textkrper"/>
        <w:ind w:left="108"/>
        <w:rPr>
          <w:sz w:val="20"/>
        </w:rPr>
      </w:pPr>
      <w:r>
        <w:rPr>
          <w:sz w:val="20"/>
        </w:rPr>
      </w:r>
      <w:r>
        <w:rPr>
          <w:sz w:val="20"/>
        </w:rPr>
        <w:pict w14:anchorId="49915058">
          <v:group id="docshapegroup3535" o:spid="_x0000_s2989" alt="" style="width:510.4pt;height:48.35pt;mso-position-horizontal-relative:char;mso-position-vertical-relative:line" coordsize="10208,967">
            <v:shape id="docshape3536" o:spid="_x0000_s2990" type="#_x0000_t75" alt="" style="position:absolute;width:10208;height:967">
              <v:imagedata r:id="rId14" o:title=""/>
            </v:shape>
            <v:shape id="docshape3537" o:spid="_x0000_s2991" type="#_x0000_t202" alt="" style="position:absolute;width:10208;height:967;mso-wrap-style:square;v-text-anchor:top" filled="f" stroked="f">
              <v:textbox inset="0,0,0,0">
                <w:txbxContent>
                  <w:p w14:paraId="49915AC2" w14:textId="77777777" w:rsidR="00EE5493" w:rsidRDefault="00D27C09">
                    <w:pPr>
                      <w:spacing w:before="37"/>
                      <w:ind w:left="122"/>
                      <w:rPr>
                        <w:b/>
                        <w:sz w:val="27"/>
                      </w:rPr>
                    </w:pPr>
                    <w:r>
                      <w:rPr>
                        <w:b/>
                        <w:color w:val="333333"/>
                        <w:sz w:val="27"/>
                      </w:rPr>
                      <w:t xml:space="preserve">QUESTION </w:t>
                    </w:r>
                    <w:r>
                      <w:rPr>
                        <w:b/>
                        <w:color w:val="333333"/>
                        <w:sz w:val="41"/>
                      </w:rPr>
                      <w:t xml:space="preserve">259 </w:t>
                    </w:r>
                    <w:r>
                      <w:rPr>
                        <w:b/>
                        <w:color w:val="333333"/>
                        <w:sz w:val="27"/>
                      </w:rPr>
                      <w:t>OF 387</w:t>
                    </w:r>
                  </w:p>
                  <w:p w14:paraId="49915AC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6B4" w14:textId="77777777" w:rsidR="00EE5493" w:rsidRDefault="00000000">
      <w:pPr>
        <w:pStyle w:val="Textkrper"/>
        <w:spacing w:before="8"/>
        <w:rPr>
          <w:sz w:val="29"/>
        </w:rPr>
      </w:pPr>
      <w:r>
        <w:pict w14:anchorId="4991505A">
          <v:group id="docshapegroup3538" o:spid="_x0000_s2986" alt="" style="position:absolute;margin-left:42.4pt;margin-top:18.3pt;width:510.4pt;height:90.55pt;z-index:-15333376;mso-wrap-distance-left:0;mso-wrap-distance-right:0;mso-position-horizontal-relative:page" coordorigin="848,366" coordsize="10208,1811">
            <v:shape id="docshape3539" o:spid="_x0000_s2987" type="#_x0000_t75" alt="" style="position:absolute;left:848;top:366;width:10208;height:1811">
              <v:imagedata r:id="rId95" o:title=""/>
            </v:shape>
            <v:shape id="docshape3540" o:spid="_x0000_s2988" type="#_x0000_t202" alt="" style="position:absolute;left:848;top:366;width:10208;height:1811;mso-wrap-style:square;v-text-anchor:top" filled="f" stroked="f">
              <v:textbox inset="0,0,0,0">
                <w:txbxContent>
                  <w:p w14:paraId="49915AC4" w14:textId="773D2C95" w:rsidR="00EE5493" w:rsidRDefault="00D27C09">
                    <w:pPr>
                      <w:spacing w:before="101" w:line="259" w:lineRule="auto"/>
                      <w:ind w:left="204" w:right="746"/>
                      <w:rPr>
                        <w:sz w:val="24"/>
                      </w:rPr>
                    </w:pPr>
                    <w:r>
                      <w:rPr>
                        <w:color w:val="333333"/>
                        <w:sz w:val="24"/>
                      </w:rPr>
                      <w:t xml:space="preserve">Time-to-market is becoming ever more critical as a competitive factor. For this reason, </w:t>
                    </w:r>
                    <w:r w:rsidR="001E3490">
                      <w:rPr>
                        <w:color w:val="333333"/>
                        <w:sz w:val="24"/>
                      </w:rPr>
                      <w:t xml:space="preserve">the elements of </w:t>
                    </w:r>
                    <w:r>
                      <w:rPr>
                        <w:color w:val="333333"/>
                        <w:sz w:val="24"/>
                      </w:rPr>
                      <w:t xml:space="preserve">production logistics should </w:t>
                    </w:r>
                    <w:r w:rsidR="001E3490">
                      <w:rPr>
                        <w:color w:val="333333"/>
                        <w:sz w:val="24"/>
                      </w:rPr>
                      <w:t xml:space="preserve">be </w:t>
                    </w:r>
                    <w:r>
                      <w:rPr>
                        <w:color w:val="333333"/>
                        <w:sz w:val="24"/>
                      </w:rPr>
                      <w:t>precisely analyze</w:t>
                    </w:r>
                    <w:r w:rsidR="001E3490">
                      <w:rPr>
                        <w:color w:val="333333"/>
                        <w:sz w:val="24"/>
                      </w:rPr>
                      <w:t>d.</w:t>
                    </w:r>
                    <w:r>
                      <w:rPr>
                        <w:color w:val="333333"/>
                        <w:sz w:val="24"/>
                      </w:rPr>
                      <w:t xml:space="preserve"> Name the different elements which make up the throughput time in production logistics.</w:t>
                    </w:r>
                  </w:p>
                </w:txbxContent>
              </v:textbox>
            </v:shape>
            <w10:wrap type="topAndBottom" anchorx="page"/>
          </v:group>
        </w:pict>
      </w:r>
    </w:p>
    <w:p w14:paraId="499146B5" w14:textId="77777777" w:rsidR="00EE5493" w:rsidRDefault="00EE5493">
      <w:pPr>
        <w:pStyle w:val="Textkrper"/>
        <w:spacing w:before="4"/>
        <w:rPr>
          <w:sz w:val="28"/>
        </w:rPr>
      </w:pPr>
    </w:p>
    <w:p w14:paraId="499146B6" w14:textId="77777777" w:rsidR="00EE5493" w:rsidRDefault="00D27C09">
      <w:pPr>
        <w:pStyle w:val="Textkrper"/>
        <w:spacing w:before="62"/>
        <w:ind w:left="312"/>
      </w:pPr>
      <w:r>
        <w:rPr>
          <w:color w:val="458746"/>
        </w:rPr>
        <w:t>1 point per element:</w:t>
      </w:r>
    </w:p>
    <w:p w14:paraId="499146B7" w14:textId="18FCFD5B" w:rsidR="00EE5493" w:rsidRDefault="00000000">
      <w:pPr>
        <w:pStyle w:val="Textkrper"/>
        <w:spacing w:before="58" w:line="283" w:lineRule="auto"/>
        <w:ind w:left="652" w:right="6812" w:hanging="341"/>
      </w:pPr>
      <w:r>
        <w:pict w14:anchorId="4991505B">
          <v:group id="docshapegroup3541" o:spid="_x0000_s2983" alt="" style="position:absolute;left:0;text-align:left;margin-left:59.1pt;margin-top:22.6pt;width:3.45pt;height:3.45pt;z-index:-22950912;mso-position-horizontal-relative:page" coordorigin="1182,452" coordsize="69,69">
            <v:shape id="docshape3542" o:spid="_x0000_s2984" alt="" style="position:absolute;left:1188;top:459;width:55;height:55" coordorigin="1188,459" coordsize="55,55" path="m1231,514r-30,l1188,501r,-30l1201,459r30,l1243,471r,15l1243,501r-12,13xe" fillcolor="#458746" stroked="f">
              <v:path arrowok="t"/>
            </v:shape>
            <v:shape id="docshape3543" o:spid="_x0000_s2985"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rsidR="00894BA0">
        <w:rPr>
          <w:color w:val="458746"/>
        </w:rPr>
        <w:t xml:space="preserve">The elements of throughput time </w:t>
      </w:r>
      <w:proofErr w:type="gramStart"/>
      <w:r w:rsidR="00894BA0">
        <w:rPr>
          <w:color w:val="458746"/>
        </w:rPr>
        <w:t>are:</w:t>
      </w:r>
      <w:proofErr w:type="gramEnd"/>
      <w:r w:rsidR="00894BA0">
        <w:rPr>
          <w:color w:val="458746"/>
        </w:rPr>
        <w:t xml:space="preserve"> Execution time</w:t>
      </w:r>
    </w:p>
    <w:p w14:paraId="499146B8" w14:textId="77777777" w:rsidR="00EE5493" w:rsidRDefault="00000000">
      <w:pPr>
        <w:pStyle w:val="Textkrper"/>
        <w:spacing w:line="230" w:lineRule="exact"/>
        <w:ind w:left="652"/>
      </w:pPr>
      <w:r>
        <w:pict w14:anchorId="4991505C">
          <v:group id="docshapegroup3544" o:spid="_x0000_s2980" alt="" style="position:absolute;left:0;text-align:left;margin-left:59.1pt;margin-top:4.85pt;width:3.45pt;height:3.45pt;z-index:16125952;mso-position-horizontal-relative:page" coordorigin="1182,97" coordsize="69,69">
            <v:shape id="docshape3545" o:spid="_x0000_s2981" alt="" style="position:absolute;left:1188;top:103;width:55;height:55" coordorigin="1188,104" coordsize="55,55" path="m1231,158r-30,l1188,146r,-30l1201,104r30,l1243,116r,15l1243,146r-12,12xe" fillcolor="#458746" stroked="f">
              <v:path arrowok="t"/>
            </v:shape>
            <v:shape id="docshape3546" o:spid="_x0000_s2982" alt="" style="position:absolute;left:1188;top:103;width:55;height:55" coordorigin="1188,104" coordsize="55,55" path="m1243,131r,15l1231,158r-15,l1201,158r-13,-12l1188,131r,-15l1201,104r15,l1231,104r12,12l1243,131xe" filled="f" strokecolor="#458746" strokeweight=".24006mm">
              <v:path arrowok="t"/>
            </v:shape>
            <w10:wrap anchorx="page"/>
          </v:group>
        </w:pict>
      </w:r>
      <w:r w:rsidR="00894BA0">
        <w:rPr>
          <w:color w:val="458746"/>
        </w:rPr>
        <w:t>Setup time</w:t>
      </w:r>
    </w:p>
    <w:p w14:paraId="499146B9" w14:textId="77777777" w:rsidR="00EE5493" w:rsidRDefault="00000000">
      <w:pPr>
        <w:pStyle w:val="Textkrper"/>
        <w:spacing w:before="31" w:line="271" w:lineRule="auto"/>
        <w:ind w:left="652" w:right="5392"/>
      </w:pPr>
      <w:r>
        <w:pict w14:anchorId="4991505D">
          <v:group id="docshapegroup3547" o:spid="_x0000_s2977" alt="" style="position:absolute;left:0;text-align:left;margin-left:59.1pt;margin-top:7pt;width:3.45pt;height:3.45pt;z-index:16126464;mso-position-horizontal-relative:page" coordorigin="1182,140" coordsize="69,69">
            <v:shape id="docshape3548" o:spid="_x0000_s2978" alt="" style="position:absolute;left:1188;top:146;width:55;height:55" coordorigin="1188,146" coordsize="55,55" path="m1231,201r-30,l1188,189r,-30l1201,146r30,l1243,159r,15l1243,189r-12,12xe" fillcolor="#458746" stroked="f">
              <v:path arrowok="t"/>
            </v:shape>
            <v:shape id="docshape3549" o:spid="_x0000_s297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5E">
          <v:group id="docshapegroup3550" o:spid="_x0000_s2974" alt="" style="position:absolute;left:0;text-align:left;margin-left:59.1pt;margin-top:20.6pt;width:3.45pt;height:3.45pt;z-index:16126976;mso-position-horizontal-relative:page" coordorigin="1182,412" coordsize="69,69">
            <v:shape id="docshape3551" o:spid="_x0000_s2975" alt="" style="position:absolute;left:1188;top:418;width:55;height:55" coordorigin="1188,419" coordsize="55,55" path="m1231,473r-30,l1188,461r,-30l1201,419r30,l1243,431r,15l1243,461r-12,12xe" fillcolor="#458746" stroked="f">
              <v:path arrowok="t"/>
            </v:shape>
            <v:shape id="docshape3552" o:spid="_x0000_s2976"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Pr>
          <w:color w:val="458746"/>
        </w:rPr>
        <w:t>Idle period – operationally determined (</w:t>
      </w:r>
      <w:proofErr w:type="gramStart"/>
      <w:r w:rsidR="00894BA0">
        <w:rPr>
          <w:color w:val="458746"/>
        </w:rPr>
        <w:t>queuing)  Transportation</w:t>
      </w:r>
      <w:proofErr w:type="gramEnd"/>
      <w:r w:rsidR="00894BA0">
        <w:rPr>
          <w:color w:val="458746"/>
        </w:rPr>
        <w:t xml:space="preserve"> time</w:t>
      </w:r>
    </w:p>
    <w:p w14:paraId="06F324A6" w14:textId="06B1DC97" w:rsidR="009E6D4E" w:rsidRDefault="00000000">
      <w:pPr>
        <w:pStyle w:val="Textkrper"/>
        <w:spacing w:line="271" w:lineRule="auto"/>
        <w:ind w:left="652" w:right="6448"/>
        <w:rPr>
          <w:color w:val="458746"/>
        </w:rPr>
      </w:pPr>
      <w:r>
        <w:pict w14:anchorId="4991505F">
          <v:group id="docshapegroup3553" o:spid="_x0000_s2971" alt="" style="position:absolute;left:0;text-align:left;margin-left:59.1pt;margin-top:5.45pt;width:3.45pt;height:3.45pt;z-index:16127488;mso-position-horizontal-relative:page" coordorigin="1182,109" coordsize="69,69">
            <v:shape id="docshape3554" o:spid="_x0000_s2972" alt="" style="position:absolute;left:1188;top:115;width:55;height:55" coordorigin="1188,115" coordsize="55,55" path="m1231,170r-30,l1188,158r,-30l1201,115r30,l1243,128r,15l1243,158r-12,12xe" fillcolor="#458746" stroked="f">
              <v:path arrowok="t"/>
            </v:shape>
            <v:shape id="docshape3555" o:spid="_x0000_s297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60">
          <v:group id="docshapegroup3556" o:spid="_x0000_s2968" alt="" style="position:absolute;left:0;text-align:left;margin-left:59.1pt;margin-top:19.05pt;width:3.45pt;height:3.45pt;z-index:16128000;mso-position-horizontal-relative:page" coordorigin="1182,381" coordsize="69,69">
            <v:shape id="docshape3557" o:spid="_x0000_s2969" alt="" style="position:absolute;left:1188;top:387;width:55;height:55" coordorigin="1188,388" coordsize="55,55" path="m1231,442r-30,l1188,430r,-30l1201,388r30,l1243,400r,15l1243,430r-12,12xe" fillcolor="#458746" stroked="f">
              <v:path arrowok="t"/>
            </v:shape>
            <v:shape id="docshape3558" o:spid="_x0000_s297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pict w14:anchorId="49915061">
          <v:group id="docshapegroup3559" o:spid="_x0000_s2965" alt="" style="position:absolute;left:0;text-align:left;margin-left:59.1pt;margin-top:32.65pt;width:3.45pt;height:3.45pt;z-index:16128512;mso-position-horizontal-relative:page" coordorigin="1182,653" coordsize="69,69">
            <v:shape id="docshape3560" o:spid="_x0000_s2966" alt="" style="position:absolute;left:1188;top:659;width:55;height:55" coordorigin="1188,660" coordsize="55,55" path="m1231,714r-30,l1188,702r,-30l1201,660r30,l1243,672r,15l1243,702r-12,12xe" fillcolor="#458746" stroked="f">
              <v:path arrowok="t"/>
            </v:shape>
            <v:shape id="docshape3561" o:spid="_x0000_s2967"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894BA0">
        <w:rPr>
          <w:color w:val="458746"/>
        </w:rPr>
        <w:t xml:space="preserve">Idle period – </w:t>
      </w:r>
      <w:r w:rsidR="001E3490">
        <w:rPr>
          <w:color w:val="458746"/>
        </w:rPr>
        <w:t>m</w:t>
      </w:r>
      <w:r w:rsidR="00894BA0">
        <w:rPr>
          <w:color w:val="458746"/>
        </w:rPr>
        <w:t xml:space="preserve">alfunction-induced  </w:t>
      </w:r>
    </w:p>
    <w:p w14:paraId="499146BA" w14:textId="404A41C1" w:rsidR="00EE5493" w:rsidRDefault="00894BA0">
      <w:pPr>
        <w:pStyle w:val="Textkrper"/>
        <w:spacing w:line="271" w:lineRule="auto"/>
        <w:ind w:left="652" w:right="6448"/>
      </w:pPr>
      <w:r>
        <w:rPr>
          <w:color w:val="458746"/>
        </w:rPr>
        <w:t xml:space="preserve">Idle period – during </w:t>
      </w:r>
      <w:proofErr w:type="gramStart"/>
      <w:r>
        <w:rPr>
          <w:color w:val="458746"/>
        </w:rPr>
        <w:t>warehousing  Check</w:t>
      </w:r>
      <w:proofErr w:type="gramEnd"/>
      <w:r>
        <w:rPr>
          <w:color w:val="458746"/>
        </w:rPr>
        <w:t xml:space="preserve"> time</w:t>
      </w:r>
    </w:p>
    <w:p w14:paraId="499146BB" w14:textId="77777777" w:rsidR="00EE5493" w:rsidRDefault="00000000">
      <w:pPr>
        <w:pStyle w:val="Textkrper"/>
        <w:spacing w:line="239" w:lineRule="exact"/>
        <w:ind w:left="652"/>
      </w:pPr>
      <w:r>
        <w:pict w14:anchorId="49915062">
          <v:group id="docshapegroup3562" o:spid="_x0000_s2962" alt="" style="position:absolute;left:0;text-align:left;margin-left:59.1pt;margin-top:5.35pt;width:3.45pt;height:3.45pt;z-index:16129024;mso-position-horizontal-relative:page" coordorigin="1182,107" coordsize="69,69">
            <v:shape id="docshape3563" o:spid="_x0000_s2963" alt="" style="position:absolute;left:1188;top:113;width:55;height:55" coordorigin="1188,113" coordsize="55,55" path="m1231,168r-30,l1188,156r,-30l1201,113r30,l1243,126r,15l1243,156r-12,12xe" fillcolor="#458746" stroked="f">
              <v:path arrowok="t"/>
            </v:shape>
            <v:shape id="docshape3564" o:spid="_x0000_s2964" alt="" style="position:absolute;left:1188;top:113;width:55;height:55" coordorigin="1188,113" coordsize="55,55" path="m1243,141r,15l1231,168r-15,l1201,168r-13,-12l1188,141r,-15l1201,113r15,l1231,113r12,13l1243,141xe" filled="f" strokecolor="#458746" strokeweight=".24006mm">
              <v:path arrowok="t"/>
            </v:shape>
            <w10:wrap anchorx="page"/>
          </v:group>
        </w:pict>
      </w:r>
      <w:r w:rsidR="00894BA0">
        <w:rPr>
          <w:color w:val="458746"/>
        </w:rPr>
        <w:t>Packaging</w:t>
      </w:r>
    </w:p>
    <w:p w14:paraId="6C040EFD" w14:textId="77777777" w:rsidR="003936BB" w:rsidRDefault="00000000">
      <w:pPr>
        <w:pStyle w:val="Textkrper"/>
        <w:spacing w:before="29" w:line="271" w:lineRule="auto"/>
        <w:ind w:left="652" w:right="5392"/>
        <w:rPr>
          <w:color w:val="458746"/>
        </w:rPr>
      </w:pPr>
      <w:r>
        <w:pict w14:anchorId="49915063">
          <v:group id="docshapegroup3565" o:spid="_x0000_s2959" alt="" style="position:absolute;left:0;text-align:left;margin-left:59.1pt;margin-top:6.9pt;width:3.45pt;height:3.45pt;z-index:16129536;mso-position-horizontal-relative:page" coordorigin="1182,138" coordsize="69,69">
            <v:shape id="docshape3566" o:spid="_x0000_s2960" alt="" style="position:absolute;left:1188;top:144;width:55;height:55" coordorigin="1188,144" coordsize="55,55" path="m1231,199r-30,l1188,187r,-30l1201,144r30,l1243,157r,15l1243,187r-12,12xe" fillcolor="#458746" stroked="f">
              <v:path arrowok="t"/>
            </v:shape>
            <v:shape id="docshape3567" o:spid="_x0000_s2961" alt="" style="position:absolute;left:1188;top:144;width:55;height:55" coordorigin="1188,144" coordsize="55,55" path="m1243,172r,15l1231,199r-15,l1201,199r-13,-12l1188,172r,-15l1201,144r15,l1231,144r12,13l1243,172xe" filled="f" strokecolor="#458746" strokeweight=".24006mm">
              <v:path arrowok="t"/>
            </v:shape>
            <w10:wrap anchorx="page"/>
          </v:group>
        </w:pict>
      </w:r>
      <w:r>
        <w:pict w14:anchorId="49915064">
          <v:group id="docshapegroup3568" o:spid="_x0000_s2956" alt="" style="position:absolute;left:0;text-align:left;margin-left:59.1pt;margin-top:20.5pt;width:3.45pt;height:3.45pt;z-index:16130048;mso-position-horizontal-relative:page" coordorigin="1182,410" coordsize="69,69">
            <v:shape id="docshape3569" o:spid="_x0000_s2957" alt="" style="position:absolute;left:1188;top:416;width:55;height:55" coordorigin="1188,417" coordsize="55,55" path="m1231,471r-30,l1188,459r,-30l1201,417r30,l1243,429r,15l1243,459r-12,12xe" fillcolor="#458746" stroked="f">
              <v:path arrowok="t"/>
            </v:shape>
            <v:shape id="docshape3570" o:spid="_x0000_s2958" alt="" style="position:absolute;left:1188;top:416;width:55;height:55" coordorigin="1188,417" coordsize="55,55" path="m1243,444r,15l1231,471r-15,l1201,471r-13,-12l1188,444r,-15l1201,417r15,l1231,417r12,12l1243,444xe" filled="f" strokecolor="#458746" strokeweight=".24006mm">
              <v:path arrowok="t"/>
            </v:shape>
            <w10:wrap anchorx="page"/>
          </v:group>
        </w:pict>
      </w:r>
      <w:r w:rsidR="00894BA0">
        <w:rPr>
          <w:color w:val="458746"/>
        </w:rPr>
        <w:t xml:space="preserve">Sorting and order-picking  </w:t>
      </w:r>
    </w:p>
    <w:p w14:paraId="499146BC" w14:textId="6AE19AFF" w:rsidR="00EE5493" w:rsidRDefault="00894BA0">
      <w:pPr>
        <w:pStyle w:val="Textkrper"/>
        <w:spacing w:before="29" w:line="271" w:lineRule="auto"/>
        <w:ind w:left="652" w:right="5392"/>
      </w:pPr>
      <w:r>
        <w:rPr>
          <w:color w:val="458746"/>
        </w:rPr>
        <w:t xml:space="preserve">Troubleshooting time </w:t>
      </w:r>
    </w:p>
    <w:p w14:paraId="499146BD" w14:textId="77777777" w:rsidR="00EE5493" w:rsidRDefault="00EE5493">
      <w:pPr>
        <w:pStyle w:val="Textkrper"/>
        <w:rPr>
          <w:sz w:val="20"/>
        </w:rPr>
      </w:pPr>
    </w:p>
    <w:p w14:paraId="499146BE" w14:textId="77777777" w:rsidR="00EE5493" w:rsidRDefault="00EE5493">
      <w:pPr>
        <w:pStyle w:val="Textkrper"/>
        <w:rPr>
          <w:sz w:val="20"/>
        </w:rPr>
      </w:pPr>
    </w:p>
    <w:p w14:paraId="499146BF" w14:textId="77777777" w:rsidR="00EE5493" w:rsidRDefault="00EE5493">
      <w:pPr>
        <w:pStyle w:val="Textkrper"/>
        <w:rPr>
          <w:sz w:val="20"/>
        </w:rPr>
      </w:pPr>
    </w:p>
    <w:p w14:paraId="499146C0" w14:textId="77777777" w:rsidR="00EE5493" w:rsidRDefault="00000000">
      <w:pPr>
        <w:pStyle w:val="Textkrper"/>
        <w:spacing w:before="2"/>
      </w:pPr>
      <w:r>
        <w:pict w14:anchorId="49915065">
          <v:group id="docshapegroup3571" o:spid="_x0000_s2953" alt="" style="position:absolute;margin-left:42.4pt;margin-top:13.4pt;width:510.4pt;height:48.35pt;z-index:-15332864;mso-wrap-distance-left:0;mso-wrap-distance-right:0;mso-position-horizontal-relative:page" coordorigin="848,268" coordsize="10208,967">
            <v:shape id="docshape3572" o:spid="_x0000_s2954" type="#_x0000_t75" alt="" style="position:absolute;left:848;top:268;width:10208;height:967">
              <v:imagedata r:id="rId96" o:title=""/>
            </v:shape>
            <v:shape id="docshape3573" o:spid="_x0000_s2955" type="#_x0000_t202" alt="" style="position:absolute;left:848;top:268;width:10208;height:967;mso-wrap-style:square;v-text-anchor:top" filled="f" stroked="f">
              <v:textbox inset="0,0,0,0">
                <w:txbxContent>
                  <w:p w14:paraId="49915AC5" w14:textId="77777777" w:rsidR="00EE5493" w:rsidRDefault="00D27C09">
                    <w:pPr>
                      <w:spacing w:before="37"/>
                      <w:ind w:left="122"/>
                      <w:rPr>
                        <w:b/>
                        <w:sz w:val="27"/>
                      </w:rPr>
                    </w:pPr>
                    <w:r>
                      <w:rPr>
                        <w:b/>
                        <w:color w:val="333333"/>
                        <w:sz w:val="27"/>
                      </w:rPr>
                      <w:t xml:space="preserve">QUESTION </w:t>
                    </w:r>
                    <w:r>
                      <w:rPr>
                        <w:b/>
                        <w:color w:val="333333"/>
                        <w:sz w:val="41"/>
                      </w:rPr>
                      <w:t xml:space="preserve">260 </w:t>
                    </w:r>
                    <w:r>
                      <w:rPr>
                        <w:b/>
                        <w:color w:val="333333"/>
                        <w:sz w:val="27"/>
                      </w:rPr>
                      <w:t>OF 387</w:t>
                    </w:r>
                  </w:p>
                  <w:p w14:paraId="49915AC6"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6C1" w14:textId="77777777" w:rsidR="00EE5493" w:rsidRDefault="00EE5493">
      <w:pPr>
        <w:pStyle w:val="Textkrper"/>
        <w:rPr>
          <w:sz w:val="20"/>
        </w:rPr>
      </w:pPr>
    </w:p>
    <w:p w14:paraId="499146C2" w14:textId="77777777" w:rsidR="00EE5493" w:rsidRDefault="00000000">
      <w:pPr>
        <w:pStyle w:val="Textkrper"/>
        <w:rPr>
          <w:sz w:val="11"/>
        </w:rPr>
      </w:pPr>
      <w:r>
        <w:pict w14:anchorId="49915066">
          <v:group id="docshapegroup3574" o:spid="_x0000_s2950" alt="" style="position:absolute;margin-left:42.4pt;margin-top:7.55pt;width:510.4pt;height:60.6pt;z-index:-15332352;mso-wrap-distance-left:0;mso-wrap-distance-right:0;mso-position-horizontal-relative:page" coordorigin="848,151" coordsize="10208,1212">
            <v:shape id="docshape3575" o:spid="_x0000_s2951" type="#_x0000_t75" alt="" style="position:absolute;left:848;top:151;width:10208;height:1212">
              <v:imagedata r:id="rId94" o:title=""/>
            </v:shape>
            <v:shape id="docshape3576" o:spid="_x0000_s2952" type="#_x0000_t202" alt="" style="position:absolute;left:848;top:151;width:10208;height:1212;mso-wrap-style:square;v-text-anchor:top" filled="f" stroked="f">
              <v:textbox inset="0,0,0,0">
                <w:txbxContent>
                  <w:p w14:paraId="49915AC7" w14:textId="77777777" w:rsidR="00EE5493" w:rsidRDefault="00D27C09">
                    <w:pPr>
                      <w:spacing w:before="101" w:line="259" w:lineRule="auto"/>
                      <w:ind w:left="204" w:right="506"/>
                      <w:rPr>
                        <w:sz w:val="24"/>
                      </w:rPr>
                    </w:pPr>
                    <w:r>
                      <w:rPr>
                        <w:color w:val="333333"/>
                        <w:sz w:val="24"/>
                      </w:rPr>
                      <w:t xml:space="preserve">Explain the characteristics of a production network and the principles governing the design of logistical networks. </w:t>
                    </w:r>
                  </w:p>
                </w:txbxContent>
              </v:textbox>
            </v:shape>
            <w10:wrap type="topAndBottom" anchorx="page"/>
          </v:group>
        </w:pict>
      </w:r>
    </w:p>
    <w:p w14:paraId="499146C3" w14:textId="77777777" w:rsidR="00EE5493" w:rsidRDefault="00EE5493">
      <w:pPr>
        <w:pStyle w:val="Textkrper"/>
        <w:spacing w:before="4"/>
        <w:rPr>
          <w:sz w:val="28"/>
        </w:rPr>
      </w:pPr>
    </w:p>
    <w:p w14:paraId="499146C4" w14:textId="77777777" w:rsidR="00EE5493" w:rsidRDefault="00D27C09">
      <w:pPr>
        <w:pStyle w:val="Textkrper"/>
        <w:spacing w:before="62"/>
        <w:ind w:left="312"/>
      </w:pPr>
      <w:r>
        <w:rPr>
          <w:color w:val="458746"/>
        </w:rPr>
        <w:t>1 point per characteristic (6 points in total)</w:t>
      </w:r>
    </w:p>
    <w:p w14:paraId="499146C5" w14:textId="77777777" w:rsidR="00EE5493" w:rsidRDefault="00D27C09">
      <w:pPr>
        <w:pStyle w:val="Textkrper"/>
        <w:spacing w:before="58" w:line="297" w:lineRule="auto"/>
        <w:ind w:left="312" w:right="797"/>
      </w:pPr>
      <w:r>
        <w:rPr>
          <w:color w:val="458746"/>
        </w:rPr>
        <w:t xml:space="preserve">A production network gives mutual access to the partners’ resources. Communication between partners is also improved. Services are exchanged between partners at a high level of intensity.  Leadership in a production network may be centralized or localized. The organizational structures may be hierarchical or distributed among several companies. Production networks are distinguished by a high level of stability. </w:t>
      </w:r>
    </w:p>
    <w:p w14:paraId="499146C6" w14:textId="77777777" w:rsidR="00EE5493" w:rsidRDefault="00D27C09">
      <w:pPr>
        <w:pStyle w:val="Textkrper"/>
        <w:ind w:left="312"/>
      </w:pPr>
      <w:r>
        <w:rPr>
          <w:color w:val="458746"/>
        </w:rPr>
        <w:t>1 point per principle (4 points in total):</w:t>
      </w:r>
    </w:p>
    <w:p w14:paraId="499146C7" w14:textId="77777777" w:rsidR="00EE5493" w:rsidRDefault="00D27C09">
      <w:pPr>
        <w:pStyle w:val="Listenabsatz"/>
        <w:numPr>
          <w:ilvl w:val="0"/>
          <w:numId w:val="27"/>
        </w:numPr>
        <w:tabs>
          <w:tab w:val="left" w:pos="857"/>
        </w:tabs>
        <w:spacing w:before="44"/>
        <w:rPr>
          <w:sz w:val="21"/>
        </w:rPr>
      </w:pPr>
      <w:r>
        <w:rPr>
          <w:color w:val="458746"/>
          <w:sz w:val="21"/>
        </w:rPr>
        <w:t>Simplify structures and operations.</w:t>
      </w:r>
    </w:p>
    <w:p w14:paraId="499146C8" w14:textId="77777777" w:rsidR="00EE5493" w:rsidRDefault="00D27C09">
      <w:pPr>
        <w:pStyle w:val="Listenabsatz"/>
        <w:numPr>
          <w:ilvl w:val="0"/>
          <w:numId w:val="27"/>
        </w:numPr>
        <w:tabs>
          <w:tab w:val="left" w:pos="857"/>
        </w:tabs>
        <w:spacing w:before="31"/>
        <w:rPr>
          <w:sz w:val="21"/>
        </w:rPr>
      </w:pPr>
      <w:r>
        <w:rPr>
          <w:color w:val="458746"/>
          <w:sz w:val="21"/>
        </w:rPr>
        <w:t>Synchronize the flows of information and materials.</w:t>
      </w:r>
    </w:p>
    <w:p w14:paraId="499146C9" w14:textId="1F10FA3C" w:rsidR="00EE5493" w:rsidRDefault="00D27C09">
      <w:pPr>
        <w:pStyle w:val="Listenabsatz"/>
        <w:numPr>
          <w:ilvl w:val="0"/>
          <w:numId w:val="27"/>
        </w:numPr>
        <w:tabs>
          <w:tab w:val="left" w:pos="857"/>
        </w:tabs>
        <w:spacing w:before="31"/>
        <w:rPr>
          <w:sz w:val="21"/>
        </w:rPr>
      </w:pPr>
      <w:r>
        <w:rPr>
          <w:color w:val="458746"/>
          <w:sz w:val="21"/>
        </w:rPr>
        <w:t xml:space="preserve">Automate the exchange of information </w:t>
      </w:r>
    </w:p>
    <w:p w14:paraId="499146CA" w14:textId="77777777" w:rsidR="00EE5493" w:rsidRDefault="00D27C09">
      <w:pPr>
        <w:pStyle w:val="Listenabsatz"/>
        <w:numPr>
          <w:ilvl w:val="0"/>
          <w:numId w:val="27"/>
        </w:numPr>
        <w:tabs>
          <w:tab w:val="left" w:pos="857"/>
        </w:tabs>
        <w:spacing w:before="30"/>
        <w:rPr>
          <w:sz w:val="21"/>
        </w:rPr>
      </w:pPr>
      <w:r>
        <w:rPr>
          <w:color w:val="458746"/>
          <w:sz w:val="21"/>
        </w:rPr>
        <w:t xml:space="preserve">Modularize logistical systems. </w:t>
      </w:r>
    </w:p>
    <w:p w14:paraId="499146CB" w14:textId="77777777" w:rsidR="00EE5493" w:rsidRDefault="00EE5493">
      <w:pPr>
        <w:rPr>
          <w:sz w:val="21"/>
        </w:rPr>
        <w:sectPr w:rsidR="00EE5493">
          <w:pgSz w:w="11900" w:h="16840"/>
          <w:pgMar w:top="580" w:right="500" w:bottom="1020" w:left="740" w:header="0" w:footer="838" w:gutter="0"/>
          <w:cols w:space="720"/>
        </w:sectPr>
      </w:pPr>
    </w:p>
    <w:p w14:paraId="499146CC" w14:textId="77777777" w:rsidR="00EE5493" w:rsidRDefault="00000000">
      <w:pPr>
        <w:pStyle w:val="Textkrper"/>
        <w:ind w:left="108"/>
        <w:rPr>
          <w:sz w:val="20"/>
        </w:rPr>
      </w:pPr>
      <w:r>
        <w:rPr>
          <w:sz w:val="20"/>
        </w:rPr>
      </w:r>
      <w:r>
        <w:rPr>
          <w:sz w:val="20"/>
        </w:rPr>
        <w:pict w14:anchorId="49915067">
          <v:group id="docshapegroup3577" o:spid="_x0000_s2947" alt="" style="width:510.4pt;height:48.35pt;mso-position-horizontal-relative:char;mso-position-vertical-relative:line" coordsize="10208,967">
            <v:shape id="docshape3578" o:spid="_x0000_s2948" type="#_x0000_t75" alt="" style="position:absolute;width:10208;height:967">
              <v:imagedata r:id="rId14" o:title=""/>
            </v:shape>
            <v:shape id="docshape3579" o:spid="_x0000_s2949" type="#_x0000_t202" alt="" style="position:absolute;width:10208;height:967;mso-wrap-style:square;v-text-anchor:top" filled="f" stroked="f">
              <v:textbox inset="0,0,0,0">
                <w:txbxContent>
                  <w:p w14:paraId="49915AC8" w14:textId="77777777" w:rsidR="00EE5493" w:rsidRDefault="00D27C09">
                    <w:pPr>
                      <w:spacing w:before="37"/>
                      <w:ind w:left="122"/>
                      <w:rPr>
                        <w:b/>
                        <w:sz w:val="27"/>
                      </w:rPr>
                    </w:pPr>
                    <w:r>
                      <w:rPr>
                        <w:b/>
                        <w:color w:val="333333"/>
                        <w:sz w:val="27"/>
                      </w:rPr>
                      <w:t xml:space="preserve">QUESTION </w:t>
                    </w:r>
                    <w:r>
                      <w:rPr>
                        <w:b/>
                        <w:color w:val="333333"/>
                        <w:sz w:val="41"/>
                      </w:rPr>
                      <w:t xml:space="preserve">261 </w:t>
                    </w:r>
                    <w:r>
                      <w:rPr>
                        <w:b/>
                        <w:color w:val="333333"/>
                        <w:sz w:val="27"/>
                      </w:rPr>
                      <w:t>OF 387</w:t>
                    </w:r>
                  </w:p>
                  <w:p w14:paraId="49915AC9"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6CD" w14:textId="77777777" w:rsidR="00EE5493" w:rsidRDefault="00000000">
      <w:pPr>
        <w:pStyle w:val="Textkrper"/>
        <w:spacing w:before="8"/>
        <w:rPr>
          <w:sz w:val="29"/>
        </w:rPr>
      </w:pPr>
      <w:r>
        <w:pict w14:anchorId="49915069">
          <v:group id="docshapegroup3580" o:spid="_x0000_s2944" alt="" style="position:absolute;margin-left:42.4pt;margin-top:18.3pt;width:510.4pt;height:75.55pt;z-index:-15326208;mso-wrap-distance-left:0;mso-wrap-distance-right:0;mso-position-horizontal-relative:page" coordorigin="848,366" coordsize="10208,1511">
            <v:shape id="docshape3581" o:spid="_x0000_s2945" type="#_x0000_t75" alt="" style="position:absolute;left:848;top:366;width:10208;height:1511">
              <v:imagedata r:id="rId81" o:title=""/>
            </v:shape>
            <v:shape id="docshape3582" o:spid="_x0000_s2946" type="#_x0000_t202" alt="" style="position:absolute;left:848;top:366;width:10208;height:1511;mso-wrap-style:square;v-text-anchor:top" filled="f" stroked="f">
              <v:textbox inset="0,0,0,0">
                <w:txbxContent>
                  <w:p w14:paraId="49915ACA" w14:textId="77777777" w:rsidR="00EE5493" w:rsidRPr="00762D35" w:rsidRDefault="00D27C09">
                    <w:pPr>
                      <w:spacing w:before="101" w:line="259" w:lineRule="auto"/>
                      <w:ind w:left="204" w:right="1601"/>
                      <w:rPr>
                        <w:sz w:val="24"/>
                        <w:lang w:val="de-DE"/>
                      </w:rPr>
                    </w:pPr>
                    <w:r>
                      <w:rPr>
                        <w:color w:val="333333"/>
                        <w:sz w:val="24"/>
                      </w:rPr>
                      <w:t xml:space="preserve">How are the ordering costs in an optimum order volume structured? </w:t>
                    </w:r>
                    <w:r w:rsidRPr="00762D35">
                      <w:rPr>
                        <w:color w:val="333333"/>
                        <w:sz w:val="24"/>
                        <w:lang w:val="de-DE"/>
                      </w:rPr>
                      <w:t>Wie ist der grafische Zusammenhang zur Menge? Nennen Sie zudem drei Beispiele für Bestellkosten.</w:t>
                    </w:r>
                  </w:p>
                </w:txbxContent>
              </v:textbox>
            </v:shape>
            <w10:wrap type="topAndBottom" anchorx="page"/>
          </v:group>
        </w:pict>
      </w:r>
    </w:p>
    <w:p w14:paraId="499146CE" w14:textId="77777777" w:rsidR="00EE5493" w:rsidRDefault="00EE5493">
      <w:pPr>
        <w:pStyle w:val="Textkrper"/>
        <w:spacing w:before="4"/>
        <w:rPr>
          <w:sz w:val="28"/>
        </w:rPr>
      </w:pPr>
    </w:p>
    <w:p w14:paraId="499146CF" w14:textId="77777777" w:rsidR="00EE5493" w:rsidRPr="00CB537F" w:rsidRDefault="00D27C09">
      <w:pPr>
        <w:pStyle w:val="Textkrper"/>
        <w:spacing w:before="62"/>
        <w:ind w:left="312"/>
      </w:pPr>
      <w:r w:rsidRPr="00CB537F">
        <w:rPr>
          <w:color w:val="458746"/>
        </w:rPr>
        <w:t xml:space="preserve">3 </w:t>
      </w:r>
      <w:proofErr w:type="spellStart"/>
      <w:r w:rsidRPr="00CB537F">
        <w:rPr>
          <w:color w:val="458746"/>
        </w:rPr>
        <w:t>points</w:t>
      </w:r>
      <w:proofErr w:type="spellEnd"/>
    </w:p>
    <w:p w14:paraId="499146D0" w14:textId="77777777" w:rsidR="00EE5493" w:rsidRPr="00CB537F" w:rsidRDefault="00D27C09">
      <w:pPr>
        <w:pStyle w:val="Textkrper"/>
        <w:spacing w:before="58" w:line="297" w:lineRule="auto"/>
        <w:ind w:left="312" w:right="797"/>
      </w:pPr>
      <w:r w:rsidRPr="00CB537F">
        <w:rPr>
          <w:color w:val="458746"/>
        </w:rPr>
        <w:t>Wie bei der Losgrößenbestimmung werden auch bei der Berechnung der optimalen Bestellmenge verschiedene Kosten des Unternehmens beeinflusst. Die bestellfixen Kosten sind zwar unabhängig von der Bestellmenge, sie fallen aber mit jeder Bestellung an.</w:t>
      </w:r>
    </w:p>
    <w:p w14:paraId="499146D1" w14:textId="77777777" w:rsidR="00EE5493" w:rsidRPr="00CB537F" w:rsidRDefault="00D27C09">
      <w:pPr>
        <w:pStyle w:val="Textkrper"/>
        <w:ind w:left="312"/>
      </w:pPr>
      <w:r w:rsidRPr="00CB537F">
        <w:rPr>
          <w:color w:val="458746"/>
        </w:rPr>
        <w:t xml:space="preserve">2 </w:t>
      </w:r>
      <w:proofErr w:type="spellStart"/>
      <w:r w:rsidRPr="00CB537F">
        <w:rPr>
          <w:color w:val="458746"/>
        </w:rPr>
        <w:t>points</w:t>
      </w:r>
      <w:proofErr w:type="spellEnd"/>
    </w:p>
    <w:p w14:paraId="499146D2" w14:textId="77777777" w:rsidR="00EE5493" w:rsidRPr="00CB537F" w:rsidRDefault="00D27C09">
      <w:pPr>
        <w:pStyle w:val="Textkrper"/>
        <w:spacing w:before="58" w:line="297" w:lineRule="auto"/>
        <w:ind w:left="312" w:right="2084"/>
      </w:pPr>
      <w:r w:rsidRPr="00CB537F">
        <w:rPr>
          <w:color w:val="458746"/>
        </w:rPr>
        <w:t>Die Bestellkosten pro Mengeneinheit werden daher umso kleiner, je größer die Bestellmenge ist (Fixkostendegression).</w:t>
      </w:r>
    </w:p>
    <w:p w14:paraId="499146D3" w14:textId="77777777" w:rsidR="00EE5493" w:rsidRPr="00CB537F" w:rsidRDefault="00D27C09">
      <w:pPr>
        <w:pStyle w:val="Textkrper"/>
        <w:ind w:left="312"/>
      </w:pPr>
      <w:r w:rsidRPr="00CB537F">
        <w:rPr>
          <w:color w:val="458746"/>
        </w:rPr>
        <w:t>3x 1 Punkt</w:t>
      </w:r>
    </w:p>
    <w:p w14:paraId="499146D4" w14:textId="77777777" w:rsidR="00EE5493" w:rsidRPr="00CB537F" w:rsidRDefault="00D27C09">
      <w:pPr>
        <w:pStyle w:val="Textkrper"/>
        <w:spacing w:before="58"/>
        <w:ind w:left="312"/>
      </w:pPr>
      <w:r w:rsidRPr="00CB537F">
        <w:rPr>
          <w:color w:val="458746"/>
        </w:rPr>
        <w:t>Zu den Bestellkosten zählen:</w:t>
      </w:r>
    </w:p>
    <w:p w14:paraId="499146D5" w14:textId="77777777" w:rsidR="00EE5493" w:rsidRDefault="00D27C09">
      <w:pPr>
        <w:pStyle w:val="Listenabsatz"/>
        <w:numPr>
          <w:ilvl w:val="0"/>
          <w:numId w:val="26"/>
        </w:numPr>
        <w:tabs>
          <w:tab w:val="left" w:pos="449"/>
        </w:tabs>
        <w:rPr>
          <w:sz w:val="21"/>
        </w:rPr>
      </w:pPr>
      <w:proofErr w:type="spellStart"/>
      <w:r>
        <w:rPr>
          <w:color w:val="458746"/>
          <w:sz w:val="21"/>
        </w:rPr>
        <w:t>Beschaffungsmarktforschung</w:t>
      </w:r>
      <w:proofErr w:type="spellEnd"/>
      <w:r>
        <w:rPr>
          <w:color w:val="458746"/>
          <w:sz w:val="21"/>
        </w:rPr>
        <w:t>,</w:t>
      </w:r>
    </w:p>
    <w:p w14:paraId="499146D6" w14:textId="77777777" w:rsidR="00EE5493" w:rsidRDefault="00D27C09">
      <w:pPr>
        <w:pStyle w:val="Listenabsatz"/>
        <w:numPr>
          <w:ilvl w:val="0"/>
          <w:numId w:val="26"/>
        </w:numPr>
        <w:tabs>
          <w:tab w:val="left" w:pos="449"/>
        </w:tabs>
        <w:rPr>
          <w:sz w:val="21"/>
        </w:rPr>
      </w:pPr>
      <w:proofErr w:type="spellStart"/>
      <w:r>
        <w:rPr>
          <w:color w:val="458746"/>
          <w:sz w:val="21"/>
        </w:rPr>
        <w:t>Lieferantenauswahl</w:t>
      </w:r>
      <w:proofErr w:type="spellEnd"/>
      <w:r>
        <w:rPr>
          <w:color w:val="458746"/>
          <w:sz w:val="21"/>
        </w:rPr>
        <w:t xml:space="preserve"> und </w:t>
      </w:r>
      <w:proofErr w:type="spellStart"/>
      <w:r>
        <w:rPr>
          <w:color w:val="458746"/>
          <w:sz w:val="21"/>
        </w:rPr>
        <w:t>Materialdisposition</w:t>
      </w:r>
      <w:proofErr w:type="spellEnd"/>
      <w:r>
        <w:rPr>
          <w:color w:val="458746"/>
          <w:sz w:val="21"/>
        </w:rPr>
        <w:t>,</w:t>
      </w:r>
    </w:p>
    <w:p w14:paraId="499146D7" w14:textId="77777777" w:rsidR="00EE5493" w:rsidRDefault="00D27C09">
      <w:pPr>
        <w:pStyle w:val="Listenabsatz"/>
        <w:numPr>
          <w:ilvl w:val="0"/>
          <w:numId w:val="26"/>
        </w:numPr>
        <w:tabs>
          <w:tab w:val="left" w:pos="449"/>
        </w:tabs>
        <w:rPr>
          <w:sz w:val="21"/>
        </w:rPr>
      </w:pPr>
      <w:proofErr w:type="spellStart"/>
      <w:r>
        <w:rPr>
          <w:color w:val="458746"/>
          <w:sz w:val="21"/>
        </w:rPr>
        <w:t>Wareneingangsprüfung</w:t>
      </w:r>
      <w:proofErr w:type="spellEnd"/>
      <w:r>
        <w:rPr>
          <w:color w:val="458746"/>
          <w:sz w:val="21"/>
        </w:rPr>
        <w:t>,</w:t>
      </w:r>
    </w:p>
    <w:p w14:paraId="499146D8" w14:textId="77777777" w:rsidR="00EE5493" w:rsidRDefault="00D27C09">
      <w:pPr>
        <w:pStyle w:val="Listenabsatz"/>
        <w:numPr>
          <w:ilvl w:val="0"/>
          <w:numId w:val="26"/>
        </w:numPr>
        <w:tabs>
          <w:tab w:val="left" w:pos="449"/>
        </w:tabs>
        <w:rPr>
          <w:sz w:val="21"/>
        </w:rPr>
      </w:pPr>
      <w:proofErr w:type="spellStart"/>
      <w:r>
        <w:rPr>
          <w:color w:val="458746"/>
          <w:sz w:val="21"/>
        </w:rPr>
        <w:t>interner</w:t>
      </w:r>
      <w:proofErr w:type="spellEnd"/>
      <w:r>
        <w:rPr>
          <w:color w:val="458746"/>
          <w:sz w:val="21"/>
        </w:rPr>
        <w:t xml:space="preserve"> Transport,</w:t>
      </w:r>
    </w:p>
    <w:p w14:paraId="499146D9" w14:textId="77777777" w:rsidR="00EE5493" w:rsidRDefault="00D27C09">
      <w:pPr>
        <w:pStyle w:val="Listenabsatz"/>
        <w:numPr>
          <w:ilvl w:val="0"/>
          <w:numId w:val="26"/>
        </w:numPr>
        <w:tabs>
          <w:tab w:val="left" w:pos="449"/>
        </w:tabs>
        <w:spacing w:before="57"/>
        <w:rPr>
          <w:sz w:val="21"/>
        </w:rPr>
      </w:pPr>
      <w:proofErr w:type="spellStart"/>
      <w:r>
        <w:rPr>
          <w:color w:val="458746"/>
          <w:sz w:val="21"/>
        </w:rPr>
        <w:t>Einlagerung</w:t>
      </w:r>
      <w:proofErr w:type="spellEnd"/>
      <w:r>
        <w:rPr>
          <w:color w:val="458746"/>
          <w:sz w:val="21"/>
        </w:rPr>
        <w:t>,</w:t>
      </w:r>
    </w:p>
    <w:p w14:paraId="499146DA" w14:textId="77777777" w:rsidR="00EE5493" w:rsidRPr="006C0828" w:rsidRDefault="00D27C09">
      <w:pPr>
        <w:pStyle w:val="Listenabsatz"/>
        <w:numPr>
          <w:ilvl w:val="0"/>
          <w:numId w:val="26"/>
        </w:numPr>
        <w:tabs>
          <w:tab w:val="left" w:pos="449"/>
        </w:tabs>
        <w:rPr>
          <w:sz w:val="21"/>
        </w:rPr>
      </w:pPr>
      <w:r w:rsidRPr="006C0828">
        <w:rPr>
          <w:color w:val="458746"/>
          <w:sz w:val="21"/>
        </w:rPr>
        <w:t>administrative Abwicklung einschließlich der Prüfungsvorgänge.</w:t>
      </w:r>
    </w:p>
    <w:p w14:paraId="499146DB" w14:textId="77777777" w:rsidR="00EE5493" w:rsidRPr="006C0828" w:rsidRDefault="00EE5493">
      <w:pPr>
        <w:rPr>
          <w:sz w:val="21"/>
        </w:rPr>
        <w:sectPr w:rsidR="00EE5493" w:rsidRPr="006C0828">
          <w:pgSz w:w="11900" w:h="16840"/>
          <w:pgMar w:top="580" w:right="500" w:bottom="1020" w:left="740" w:header="0" w:footer="838" w:gutter="0"/>
          <w:cols w:space="720"/>
        </w:sectPr>
      </w:pPr>
    </w:p>
    <w:p w14:paraId="499146DC" w14:textId="77777777" w:rsidR="00EE5493" w:rsidRDefault="00000000">
      <w:pPr>
        <w:pStyle w:val="Textkrper"/>
        <w:ind w:left="108"/>
        <w:rPr>
          <w:sz w:val="20"/>
        </w:rPr>
      </w:pPr>
      <w:r>
        <w:rPr>
          <w:sz w:val="20"/>
        </w:rPr>
      </w:r>
      <w:r>
        <w:rPr>
          <w:sz w:val="20"/>
        </w:rPr>
        <w:pict w14:anchorId="4991506A">
          <v:group id="docshapegroup3583" o:spid="_x0000_s2941" alt="" style="width:510.4pt;height:48.35pt;mso-position-horizontal-relative:char;mso-position-vertical-relative:line" coordsize="10208,967">
            <v:shape id="docshape3584" o:spid="_x0000_s2942" type="#_x0000_t75" alt="" style="position:absolute;width:10208;height:967">
              <v:imagedata r:id="rId14" o:title=""/>
            </v:shape>
            <v:shape id="docshape3585" o:spid="_x0000_s2943" type="#_x0000_t202" alt="" style="position:absolute;width:10208;height:967;mso-wrap-style:square;v-text-anchor:top" filled="f" stroked="f">
              <v:textbox inset="0,0,0,0">
                <w:txbxContent>
                  <w:p w14:paraId="49915ACB" w14:textId="77777777" w:rsidR="00EE5493" w:rsidRDefault="00D27C09">
                    <w:pPr>
                      <w:spacing w:before="37"/>
                      <w:ind w:left="122"/>
                      <w:rPr>
                        <w:b/>
                        <w:sz w:val="27"/>
                      </w:rPr>
                    </w:pPr>
                    <w:r>
                      <w:rPr>
                        <w:b/>
                        <w:color w:val="333333"/>
                        <w:sz w:val="27"/>
                      </w:rPr>
                      <w:t xml:space="preserve">QUESTION </w:t>
                    </w:r>
                    <w:r>
                      <w:rPr>
                        <w:b/>
                        <w:color w:val="333333"/>
                        <w:sz w:val="41"/>
                      </w:rPr>
                      <w:t xml:space="preserve">262 </w:t>
                    </w:r>
                    <w:r>
                      <w:rPr>
                        <w:b/>
                        <w:color w:val="333333"/>
                        <w:sz w:val="27"/>
                      </w:rPr>
                      <w:t>OF 387</w:t>
                    </w:r>
                  </w:p>
                  <w:p w14:paraId="49915ACC"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DD" w14:textId="77777777" w:rsidR="00EE5493" w:rsidRDefault="00000000">
      <w:pPr>
        <w:pStyle w:val="Textkrper"/>
        <w:spacing w:before="8"/>
        <w:rPr>
          <w:sz w:val="29"/>
        </w:rPr>
      </w:pPr>
      <w:r>
        <w:pict w14:anchorId="4991506C">
          <v:group id="docshapegroup3586" o:spid="_x0000_s2938" alt="" style="position:absolute;margin-left:42.4pt;margin-top:18.3pt;width:510.4pt;height:60.6pt;z-index:-15325184;mso-wrap-distance-left:0;mso-wrap-distance-right:0;mso-position-horizontal-relative:page" coordorigin="848,366" coordsize="10208,1212">
            <v:shape id="docshape3587" o:spid="_x0000_s2939" type="#_x0000_t75" alt="" style="position:absolute;left:848;top:366;width:10208;height:1212">
              <v:imagedata r:id="rId84" o:title=""/>
            </v:shape>
            <v:shape id="docshape3588" o:spid="_x0000_s2940" type="#_x0000_t202" alt="" style="position:absolute;left:848;top:366;width:10208;height:1212;mso-wrap-style:square;v-text-anchor:top" filled="f" stroked="f">
              <v:textbox inset="0,0,0,0">
                <w:txbxContent>
                  <w:p w14:paraId="49915ACD" w14:textId="41C61054" w:rsidR="00EE5493" w:rsidRDefault="00D27C09">
                    <w:pPr>
                      <w:spacing w:before="101" w:line="259" w:lineRule="auto"/>
                      <w:ind w:left="204" w:right="506"/>
                      <w:rPr>
                        <w:sz w:val="24"/>
                      </w:rPr>
                    </w:pPr>
                    <w:r>
                      <w:rPr>
                        <w:color w:val="333333"/>
                        <w:sz w:val="24"/>
                      </w:rPr>
                      <w:t>Explain how the Economic Order Quantity (</w:t>
                    </w:r>
                    <w:r w:rsidR="0086611F">
                      <w:rPr>
                        <w:color w:val="333333"/>
                        <w:sz w:val="24"/>
                      </w:rPr>
                      <w:t>EOQ</w:t>
                    </w:r>
                    <w:r>
                      <w:rPr>
                        <w:color w:val="333333"/>
                        <w:sz w:val="24"/>
                      </w:rPr>
                      <w:t>) formula works. How is it structured? What is it used to calculate? Give four examples of the formula’s components.</w:t>
                    </w:r>
                  </w:p>
                </w:txbxContent>
              </v:textbox>
            </v:shape>
            <w10:wrap type="topAndBottom" anchorx="page"/>
          </v:group>
        </w:pict>
      </w:r>
    </w:p>
    <w:p w14:paraId="499146DE" w14:textId="77777777" w:rsidR="00EE5493" w:rsidRDefault="00EE5493">
      <w:pPr>
        <w:pStyle w:val="Textkrper"/>
        <w:spacing w:before="4"/>
        <w:rPr>
          <w:sz w:val="28"/>
        </w:rPr>
      </w:pPr>
    </w:p>
    <w:p w14:paraId="499146DF" w14:textId="77777777" w:rsidR="00EE5493" w:rsidRDefault="00D27C09">
      <w:pPr>
        <w:pStyle w:val="Textkrper"/>
        <w:spacing w:before="62"/>
        <w:ind w:left="312"/>
      </w:pPr>
      <w:r>
        <w:rPr>
          <w:color w:val="458746"/>
        </w:rPr>
        <w:t>2 points</w:t>
      </w:r>
    </w:p>
    <w:p w14:paraId="499146E0" w14:textId="3755BB73" w:rsidR="00EE5493" w:rsidRDefault="00D27C09">
      <w:pPr>
        <w:pStyle w:val="Textkrper"/>
        <w:spacing w:before="58" w:line="297" w:lineRule="auto"/>
        <w:ind w:left="312" w:right="943"/>
      </w:pPr>
      <w:r>
        <w:rPr>
          <w:color w:val="458746"/>
        </w:rPr>
        <w:t>It is used to calculate the optimum order quantity. It aims to find the best order policy at minimal costs</w:t>
      </w:r>
      <w:r w:rsidR="0086611F">
        <w:rPr>
          <w:color w:val="458746"/>
        </w:rPr>
        <w:t>.</w:t>
      </w:r>
    </w:p>
    <w:p w14:paraId="499146E1" w14:textId="77777777" w:rsidR="00EE5493" w:rsidRDefault="00D27C09">
      <w:pPr>
        <w:pStyle w:val="Textkrper"/>
        <w:ind w:left="312"/>
      </w:pPr>
      <w:r>
        <w:rPr>
          <w:color w:val="458746"/>
        </w:rPr>
        <w:t>2 points</w:t>
      </w:r>
    </w:p>
    <w:p w14:paraId="499146E2" w14:textId="284EE615" w:rsidR="00EE5493" w:rsidRDefault="00D27C09">
      <w:pPr>
        <w:pStyle w:val="Textkrper"/>
        <w:spacing w:before="58" w:line="297" w:lineRule="auto"/>
        <w:ind w:left="312"/>
      </w:pPr>
      <w:r>
        <w:rPr>
          <w:color w:val="458746"/>
        </w:rPr>
        <w:t xml:space="preserve">where each lot has the same volume X = [quantity unit] and the inventory is topped up at constant </w:t>
      </w:r>
      <w:proofErr w:type="gramStart"/>
      <w:r>
        <w:rPr>
          <w:color w:val="458746"/>
        </w:rPr>
        <w:t>intervals  [</w:t>
      </w:r>
      <w:proofErr w:type="gramEnd"/>
      <w:r>
        <w:rPr>
          <w:color w:val="458746"/>
        </w:rPr>
        <w:t>time unit]</w:t>
      </w:r>
    </w:p>
    <w:p w14:paraId="499146E3" w14:textId="77777777" w:rsidR="00EE5493" w:rsidRDefault="00D27C09">
      <w:pPr>
        <w:pStyle w:val="Textkrper"/>
        <w:ind w:left="312"/>
      </w:pPr>
      <w:r>
        <w:rPr>
          <w:color w:val="458746"/>
        </w:rPr>
        <w:t>4 x 1 point</w:t>
      </w:r>
    </w:p>
    <w:p w14:paraId="1C2641BA" w14:textId="77777777" w:rsidR="008C6147" w:rsidRDefault="00D27C09">
      <w:pPr>
        <w:pStyle w:val="Textkrper"/>
        <w:spacing w:before="58" w:line="297" w:lineRule="auto"/>
        <w:ind w:left="312" w:right="5839"/>
        <w:rPr>
          <w:color w:val="458746"/>
        </w:rPr>
      </w:pPr>
      <w:r>
        <w:rPr>
          <w:color w:val="458746"/>
        </w:rPr>
        <w:t xml:space="preserve">D = Annual demand (units per time unit)  </w:t>
      </w:r>
    </w:p>
    <w:p w14:paraId="57B42F0E" w14:textId="367E08D9" w:rsidR="008C6147" w:rsidRDefault="00D27C09">
      <w:pPr>
        <w:pStyle w:val="Textkrper"/>
        <w:spacing w:before="58" w:line="297" w:lineRule="auto"/>
        <w:ind w:left="312" w:right="5839"/>
        <w:rPr>
          <w:color w:val="458746"/>
        </w:rPr>
      </w:pPr>
      <w:r>
        <w:rPr>
          <w:color w:val="458746"/>
        </w:rPr>
        <w:t>Q =</w:t>
      </w:r>
      <w:r w:rsidR="008C6147">
        <w:rPr>
          <w:color w:val="458746"/>
        </w:rPr>
        <w:t xml:space="preserve"> O</w:t>
      </w:r>
      <w:r>
        <w:rPr>
          <w:color w:val="458746"/>
        </w:rPr>
        <w:t xml:space="preserve">rder quantity (in units per order)  </w:t>
      </w:r>
    </w:p>
    <w:p w14:paraId="499146E4" w14:textId="0F4B52CD" w:rsidR="00EE5493" w:rsidRDefault="00D27C09">
      <w:pPr>
        <w:pStyle w:val="Textkrper"/>
        <w:spacing w:before="58" w:line="297" w:lineRule="auto"/>
        <w:ind w:left="312" w:right="5839"/>
      </w:pPr>
      <w:r>
        <w:rPr>
          <w:color w:val="458746"/>
        </w:rPr>
        <w:t>P = Purchase unit price (in euro)</w:t>
      </w:r>
    </w:p>
    <w:p w14:paraId="403A4F94" w14:textId="77777777" w:rsidR="008C6147" w:rsidRDefault="00D27C09">
      <w:pPr>
        <w:pStyle w:val="Textkrper"/>
        <w:spacing w:line="297" w:lineRule="auto"/>
        <w:ind w:left="312" w:right="6978"/>
        <w:rPr>
          <w:color w:val="458746"/>
        </w:rPr>
      </w:pPr>
      <w:r>
        <w:rPr>
          <w:color w:val="458746"/>
        </w:rPr>
        <w:t xml:space="preserve">h = Holding cost (%)  </w:t>
      </w:r>
    </w:p>
    <w:p w14:paraId="499146E5" w14:textId="5A3BB923" w:rsidR="00EE5493" w:rsidRDefault="00D27C09">
      <w:pPr>
        <w:pStyle w:val="Textkrper"/>
        <w:spacing w:line="297" w:lineRule="auto"/>
        <w:ind w:left="312" w:right="6978"/>
      </w:pPr>
      <w:r>
        <w:rPr>
          <w:color w:val="458746"/>
        </w:rPr>
        <w:t xml:space="preserve">K = Cost per order  </w:t>
      </w:r>
    </w:p>
    <w:p w14:paraId="499146E6" w14:textId="77777777" w:rsidR="00EE5493" w:rsidRDefault="00D27C09">
      <w:pPr>
        <w:pStyle w:val="Textkrper"/>
        <w:ind w:left="312"/>
      </w:pPr>
      <w:r>
        <w:rPr>
          <w:color w:val="458746"/>
        </w:rPr>
        <w:t>2 points</w:t>
      </w:r>
    </w:p>
    <w:p w14:paraId="499146E7" w14:textId="77777777" w:rsidR="00EE5493" w:rsidRDefault="00D27C09">
      <w:pPr>
        <w:pStyle w:val="Textkrper"/>
        <w:spacing w:before="58" w:line="297" w:lineRule="auto"/>
        <w:ind w:left="312" w:right="943"/>
      </w:pPr>
      <w:r>
        <w:rPr>
          <w:color w:val="458746"/>
        </w:rPr>
        <w:t>This is a statistical model. It does not explicitly emulate inventory development over time. An infinite time horizon is implicitly assumed.</w:t>
      </w:r>
    </w:p>
    <w:p w14:paraId="499146E8" w14:textId="77777777" w:rsidR="00EE5493" w:rsidRDefault="00EE5493">
      <w:pPr>
        <w:spacing w:line="297" w:lineRule="auto"/>
        <w:sectPr w:rsidR="00EE5493">
          <w:pgSz w:w="11900" w:h="16840"/>
          <w:pgMar w:top="580" w:right="500" w:bottom="1020" w:left="740" w:header="0" w:footer="838" w:gutter="0"/>
          <w:cols w:space="720"/>
        </w:sectPr>
      </w:pPr>
    </w:p>
    <w:p w14:paraId="499146E9" w14:textId="77777777" w:rsidR="00EE5493" w:rsidRDefault="00000000">
      <w:pPr>
        <w:pStyle w:val="Textkrper"/>
        <w:ind w:left="108"/>
        <w:rPr>
          <w:sz w:val="20"/>
        </w:rPr>
      </w:pPr>
      <w:r>
        <w:rPr>
          <w:sz w:val="20"/>
        </w:rPr>
      </w:r>
      <w:r>
        <w:rPr>
          <w:sz w:val="20"/>
        </w:rPr>
        <w:pict w14:anchorId="4991506D">
          <v:group id="docshapegroup3589" o:spid="_x0000_s2935" alt="" style="width:510.4pt;height:48.35pt;mso-position-horizontal-relative:char;mso-position-vertical-relative:line" coordsize="10208,967">
            <v:shape id="docshape3590" o:spid="_x0000_s2936" type="#_x0000_t75" alt="" style="position:absolute;width:10208;height:967">
              <v:imagedata r:id="rId14" o:title=""/>
            </v:shape>
            <v:shape id="docshape3591" o:spid="_x0000_s2937" type="#_x0000_t202" alt="" style="position:absolute;width:10208;height:967;mso-wrap-style:square;v-text-anchor:top" filled="f" stroked="f">
              <v:textbox inset="0,0,0,0">
                <w:txbxContent>
                  <w:p w14:paraId="49915ACE" w14:textId="77777777" w:rsidR="00EE5493" w:rsidRDefault="00D27C09">
                    <w:pPr>
                      <w:spacing w:before="37"/>
                      <w:ind w:left="122"/>
                      <w:rPr>
                        <w:b/>
                        <w:sz w:val="27"/>
                      </w:rPr>
                    </w:pPr>
                    <w:r>
                      <w:rPr>
                        <w:b/>
                        <w:color w:val="333333"/>
                        <w:sz w:val="27"/>
                      </w:rPr>
                      <w:t xml:space="preserve">QUESTION </w:t>
                    </w:r>
                    <w:r>
                      <w:rPr>
                        <w:b/>
                        <w:color w:val="333333"/>
                        <w:sz w:val="41"/>
                      </w:rPr>
                      <w:t xml:space="preserve">263 </w:t>
                    </w:r>
                    <w:r>
                      <w:rPr>
                        <w:b/>
                        <w:color w:val="333333"/>
                        <w:sz w:val="27"/>
                      </w:rPr>
                      <w:t>OF 387</w:t>
                    </w:r>
                  </w:p>
                  <w:p w14:paraId="49915ACF"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6EA" w14:textId="77777777" w:rsidR="00EE5493" w:rsidRDefault="00000000">
      <w:pPr>
        <w:pStyle w:val="Textkrper"/>
        <w:spacing w:before="8"/>
        <w:rPr>
          <w:sz w:val="29"/>
        </w:rPr>
      </w:pPr>
      <w:r>
        <w:pict w14:anchorId="4991506F">
          <v:group id="docshapegroup3592" o:spid="_x0000_s2932" alt="" style="position:absolute;margin-left:42.4pt;margin-top:18.3pt;width:510.4pt;height:120.45pt;z-index:-15324160;mso-wrap-distance-left:0;mso-wrap-distance-right:0;mso-position-horizontal-relative:page" coordorigin="848,366" coordsize="10208,2409">
            <v:shape id="docshape3593" o:spid="_x0000_s2933" type="#_x0000_t75" alt="" style="position:absolute;left:848;top:366;width:10208;height:2409">
              <v:imagedata r:id="rId97" o:title=""/>
            </v:shape>
            <v:shape id="docshape3594" o:spid="_x0000_s2934" type="#_x0000_t202" alt="" style="position:absolute;left:848;top:366;width:10208;height:2409;mso-wrap-style:square;v-text-anchor:top" filled="f" stroked="f">
              <v:textbox inset="0,0,0,0">
                <w:txbxContent>
                  <w:p w14:paraId="49915AD0" w14:textId="77777777" w:rsidR="00EE5493" w:rsidRPr="00762D35" w:rsidRDefault="00D27C09">
                    <w:pPr>
                      <w:spacing w:before="101" w:line="259" w:lineRule="auto"/>
                      <w:ind w:left="204" w:right="746"/>
                      <w:rPr>
                        <w:sz w:val="24"/>
                        <w:lang w:val="de-DE"/>
                      </w:rPr>
                    </w:pPr>
                    <w:r>
                      <w:rPr>
                        <w:color w:val="333333"/>
                        <w:sz w:val="24"/>
                      </w:rPr>
                      <w:t xml:space="preserve">Production logistics have a significant influence on the structural and layout planning of a factory. </w:t>
                    </w:r>
                    <w:r w:rsidRPr="00762D35">
                      <w:rPr>
                        <w:color w:val="333333"/>
                        <w:sz w:val="24"/>
                        <w:lang w:val="de-DE"/>
                      </w:rPr>
                      <w:t>Die heutigen Fabriken werden zunehmend modular organisiert. Wodurch zeichnet sich eine modulare Fabrikgestaltung aus? Nennen Sie 3 Kriterien. Welche Ziele sind bei der Layout Planung generell zu verfolgen? Nennen Sie 3 Ziele. Welche 2 Aufgaben hat die Layoutgestaltung in der Produktionslogistik besonders zu bewältigen?</w:t>
                    </w:r>
                  </w:p>
                </w:txbxContent>
              </v:textbox>
            </v:shape>
            <w10:wrap type="topAndBottom" anchorx="page"/>
          </v:group>
        </w:pict>
      </w:r>
    </w:p>
    <w:p w14:paraId="499146EB" w14:textId="77777777" w:rsidR="00EE5493" w:rsidRDefault="00EE5493">
      <w:pPr>
        <w:pStyle w:val="Textkrper"/>
        <w:spacing w:before="4"/>
        <w:rPr>
          <w:sz w:val="28"/>
        </w:rPr>
      </w:pPr>
    </w:p>
    <w:p w14:paraId="499146EC" w14:textId="77777777" w:rsidR="00EE5493" w:rsidRPr="006C0828" w:rsidRDefault="00D27C09">
      <w:pPr>
        <w:pStyle w:val="Textkrper"/>
        <w:spacing w:before="62" w:line="297" w:lineRule="auto"/>
        <w:ind w:left="312" w:right="943"/>
      </w:pPr>
      <w:r w:rsidRPr="006C0828">
        <w:rPr>
          <w:color w:val="458746"/>
        </w:rPr>
        <w:t>Eine modulare Fabrikgestaltung zeichnet sich durch folgende Konzepte aus (3 Punkte: 3 Kriterien aus den folgenden 4 Kriterien müssen genannt werden.):</w:t>
      </w:r>
    </w:p>
    <w:p w14:paraId="499146ED" w14:textId="77777777" w:rsidR="00EE5493" w:rsidRPr="006C0828" w:rsidRDefault="00000000">
      <w:pPr>
        <w:pStyle w:val="Textkrper"/>
        <w:spacing w:line="228" w:lineRule="exact"/>
        <w:ind w:left="652"/>
      </w:pPr>
      <w:r>
        <w:pict w14:anchorId="49915070">
          <v:group id="docshapegroup3595" o:spid="_x0000_s2929" alt="" style="position:absolute;left:0;text-align:left;margin-left:59.1pt;margin-top:4.75pt;width:3.45pt;height:3.45pt;z-index:16133632;mso-position-horizontal-relative:page" coordorigin="1182,95" coordsize="69,69">
            <v:shape id="docshape3596" o:spid="_x0000_s2930" alt="" style="position:absolute;left:1188;top:101;width:55;height:55" coordorigin="1188,102" coordsize="55,55" path="m1231,156r-30,l1188,144r,-30l1201,102r30,l1243,114r,15l1243,144r-12,12xe" fillcolor="#458746" stroked="f">
              <v:path arrowok="t"/>
            </v:shape>
            <v:shape id="docshape3597" o:spid="_x0000_s2931"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894BA0" w:rsidRPr="006C0828">
        <w:rPr>
          <w:color w:val="458746"/>
        </w:rPr>
        <w:t>Reverse Engineering</w:t>
      </w:r>
    </w:p>
    <w:p w14:paraId="499146EE" w14:textId="77777777" w:rsidR="00EE5493" w:rsidRPr="006C0828" w:rsidRDefault="00000000">
      <w:pPr>
        <w:pStyle w:val="Textkrper"/>
        <w:spacing w:before="31" w:line="271" w:lineRule="auto"/>
        <w:ind w:left="652" w:right="6812"/>
      </w:pPr>
      <w:r>
        <w:pict w14:anchorId="49915071">
          <v:group id="docshapegroup3598" o:spid="_x0000_s2926" alt="" style="position:absolute;left:0;text-align:left;margin-left:59.1pt;margin-top:7pt;width:3.45pt;height:3.45pt;z-index:16134144;mso-position-horizontal-relative:page" coordorigin="1182,140" coordsize="69,69">
            <v:shape id="docshape3599" o:spid="_x0000_s2927" alt="" style="position:absolute;left:1188;top:146;width:55;height:55" coordorigin="1188,146" coordsize="55,55" path="m1231,201r-30,l1188,189r,-30l1201,146r30,l1243,159r,15l1243,189r-12,12xe" fillcolor="#458746" stroked="f">
              <v:path arrowok="t"/>
            </v:shape>
            <v:shape id="docshape3600" o:spid="_x0000_s2928"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72">
          <v:group id="docshapegroup3601" o:spid="_x0000_s2923" alt="" style="position:absolute;left:0;text-align:left;margin-left:59.1pt;margin-top:20.6pt;width:3.45pt;height:3.45pt;z-index:16134656;mso-position-horizontal-relative:page" coordorigin="1182,412" coordsize="69,69">
            <v:shape id="docshape3602" o:spid="_x0000_s2924" alt="" style="position:absolute;left:1188;top:418;width:55;height:55" coordorigin="1188,419" coordsize="55,55" path="m1231,473r-30,l1188,461r,-30l1201,419r30,l1243,431r,15l1243,461r-12,12xe" fillcolor="#458746" stroked="f">
              <v:path arrowok="t"/>
            </v:shape>
            <v:shape id="docshape3603" o:spid="_x0000_s2925"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sidRPr="006C0828">
        <w:rPr>
          <w:color w:val="458746"/>
        </w:rPr>
        <w:t>Fertigungssegmentierung Prozessorientierung</w:t>
      </w:r>
    </w:p>
    <w:p w14:paraId="499146EF" w14:textId="77777777" w:rsidR="00EE5493" w:rsidRPr="006C0828" w:rsidRDefault="00D27C09">
      <w:pPr>
        <w:pStyle w:val="Textkrper"/>
        <w:spacing w:line="240" w:lineRule="exact"/>
        <w:ind w:left="652"/>
      </w:pPr>
      <w:r w:rsidRPr="006C0828">
        <w:rPr>
          <w:color w:val="458746"/>
        </w:rPr>
        <w:t>- Flexibilitätsorientierung</w:t>
      </w:r>
    </w:p>
    <w:p w14:paraId="499146F0" w14:textId="77777777" w:rsidR="00EE5493" w:rsidRPr="006C0828" w:rsidRDefault="00D27C09">
      <w:pPr>
        <w:pStyle w:val="Textkrper"/>
        <w:spacing w:before="180" w:line="297" w:lineRule="auto"/>
        <w:ind w:left="312" w:right="797"/>
      </w:pPr>
      <w:r w:rsidRPr="006C0828">
        <w:rPr>
          <w:color w:val="458746"/>
        </w:rPr>
        <w:t>Ziele der Layout Planung sind (3 Punkte: 1 Punkt je Ziel, 3 Ziele aus den folgenden Zielen müssen genannt werden):</w:t>
      </w:r>
    </w:p>
    <w:p w14:paraId="499146F1" w14:textId="77777777" w:rsidR="00EE5493" w:rsidRPr="006C0828" w:rsidRDefault="00000000">
      <w:pPr>
        <w:pStyle w:val="Textkrper"/>
        <w:spacing w:line="228" w:lineRule="exact"/>
        <w:ind w:left="652"/>
      </w:pPr>
      <w:r>
        <w:pict w14:anchorId="49915073">
          <v:group id="docshapegroup3604" o:spid="_x0000_s2920" alt="" style="position:absolute;left:0;text-align:left;margin-left:59.1pt;margin-top:4.75pt;width:3.45pt;height:3.45pt;z-index:16135168;mso-position-horizontal-relative:page" coordorigin="1182,95" coordsize="69,69">
            <v:shape id="docshape3605" o:spid="_x0000_s2921" alt="" style="position:absolute;left:1188;top:101;width:55;height:55" coordorigin="1188,102" coordsize="55,55" path="m1231,156r-30,l1188,144r,-30l1201,102r30,l1243,114r,15l1243,144r-12,12xe" fillcolor="#458746" stroked="f">
              <v:path arrowok="t"/>
            </v:shape>
            <v:shape id="docshape3606" o:spid="_x0000_s2922"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894BA0" w:rsidRPr="006C0828">
        <w:rPr>
          <w:color w:val="458746"/>
        </w:rPr>
        <w:t>Das vorhandene Grundstück muss optimal genutzt werden.</w:t>
      </w:r>
    </w:p>
    <w:p w14:paraId="499146F2" w14:textId="77777777" w:rsidR="00EE5493" w:rsidRPr="006C0828" w:rsidRDefault="00000000">
      <w:pPr>
        <w:pStyle w:val="Textkrper"/>
        <w:spacing w:before="31"/>
        <w:ind w:left="652"/>
      </w:pPr>
      <w:r>
        <w:pict w14:anchorId="49915074">
          <v:group id="docshapegroup3607" o:spid="_x0000_s2917" alt="" style="position:absolute;left:0;text-align:left;margin-left:59.1pt;margin-top:7pt;width:3.45pt;height:3.45pt;z-index:16135680;mso-position-horizontal-relative:page" coordorigin="1182,140" coordsize="69,69">
            <v:shape id="docshape3608" o:spid="_x0000_s2918" alt="" style="position:absolute;left:1188;top:146;width:55;height:55" coordorigin="1188,146" coordsize="55,55" path="m1231,201r-30,l1188,189r,-30l1201,146r30,l1243,159r,15l1243,189r-12,12xe" fillcolor="#458746" stroked="f">
              <v:path arrowok="t"/>
            </v:shape>
            <v:shape id="docshape3609" o:spid="_x0000_s291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00894BA0" w:rsidRPr="006C0828">
        <w:rPr>
          <w:color w:val="458746"/>
        </w:rPr>
        <w:t>Die Fertigungs- und Lagerbereiche sind funktions- aber auch flussgerecht angeordnet.</w:t>
      </w:r>
    </w:p>
    <w:p w14:paraId="499146F3" w14:textId="77777777" w:rsidR="00EE5493" w:rsidRPr="006C0828" w:rsidRDefault="00000000">
      <w:pPr>
        <w:pStyle w:val="Textkrper"/>
        <w:spacing w:before="31" w:line="271" w:lineRule="auto"/>
        <w:ind w:left="652" w:right="797"/>
      </w:pPr>
      <w:r>
        <w:pict w14:anchorId="49915075">
          <v:group id="docshapegroup3610" o:spid="_x0000_s2914" alt="" style="position:absolute;left:0;text-align:left;margin-left:59.1pt;margin-top:7pt;width:3.45pt;height:3.45pt;z-index:16136192;mso-position-horizontal-relative:page" coordorigin="1182,140" coordsize="69,69">
            <v:shape id="docshape3611" o:spid="_x0000_s2915" alt="" style="position:absolute;left:1188;top:146;width:55;height:55" coordorigin="1188,146" coordsize="55,55" path="m1231,201r-30,l1188,189r,-30l1201,146r30,l1243,159r,15l1243,189r-12,12xe" fillcolor="#458746" stroked="f">
              <v:path arrowok="t"/>
            </v:shape>
            <v:shape id="docshape3612" o:spid="_x0000_s2916"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76">
          <v:group id="docshapegroup3613" o:spid="_x0000_s2911" alt="" style="position:absolute;left:0;text-align:left;margin-left:59.1pt;margin-top:20.6pt;width:3.45pt;height:3.45pt;z-index:16136704;mso-position-horizontal-relative:page" coordorigin="1182,412" coordsize="69,69">
            <v:shape id="docshape3614" o:spid="_x0000_s2912" alt="" style="position:absolute;left:1188;top:418;width:55;height:55" coordorigin="1188,419" coordsize="55,55" path="m1231,473r-30,l1188,461r,-30l1201,419r30,l1243,431r,15l1243,461r-12,12xe" fillcolor="#458746" stroked="f">
              <v:path arrowok="t"/>
            </v:shape>
            <v:shape id="docshape3615" o:spid="_x0000_s2913"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sidRPr="006C0828">
        <w:rPr>
          <w:color w:val="458746"/>
        </w:rPr>
        <w:t xml:space="preserve">Das prognostizierte Produktionsprogramm und das Mengengerüst </w:t>
      </w:r>
      <w:proofErr w:type="gramStart"/>
      <w:r w:rsidR="00894BA0" w:rsidRPr="006C0828">
        <w:rPr>
          <w:color w:val="458746"/>
        </w:rPr>
        <w:t>muss</w:t>
      </w:r>
      <w:proofErr w:type="gramEnd"/>
      <w:r w:rsidR="00894BA0" w:rsidRPr="006C0828">
        <w:rPr>
          <w:color w:val="458746"/>
        </w:rPr>
        <w:t xml:space="preserve"> berücksichtigt werden. Die innere Infrastruktur muss optimiert werden.</w:t>
      </w:r>
    </w:p>
    <w:p w14:paraId="499146F4" w14:textId="77777777" w:rsidR="00EE5493" w:rsidRPr="006C0828" w:rsidRDefault="00000000">
      <w:pPr>
        <w:pStyle w:val="Textkrper"/>
        <w:spacing w:line="240" w:lineRule="exact"/>
        <w:ind w:left="652"/>
      </w:pPr>
      <w:r>
        <w:pict w14:anchorId="49915077">
          <v:group id="docshapegroup3616" o:spid="_x0000_s2908" alt="" style="position:absolute;left:0;text-align:left;margin-left:59.1pt;margin-top:5.35pt;width:3.45pt;height:3.45pt;z-index:16137216;mso-position-horizontal-relative:page" coordorigin="1182,107" coordsize="69,69">
            <v:shape id="docshape3617" o:spid="_x0000_s2909" alt="" style="position:absolute;left:1188;top:114;width:55;height:55" coordorigin="1188,114" coordsize="55,55" path="m1231,168r-30,l1188,156r,-30l1201,114r30,l1243,126r,15l1243,156r-12,12xe" fillcolor="#458746" stroked="f">
              <v:path arrowok="t"/>
            </v:shape>
            <v:shape id="docshape3618" o:spid="_x0000_s2910"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894BA0" w:rsidRPr="006C0828">
        <w:rPr>
          <w:color w:val="458746"/>
        </w:rPr>
        <w:t>Die Dienstleister sind reibungslos anzubinden.</w:t>
      </w:r>
    </w:p>
    <w:p w14:paraId="499146F5" w14:textId="77777777" w:rsidR="00EE5493" w:rsidRPr="006C0828" w:rsidRDefault="00000000">
      <w:pPr>
        <w:pStyle w:val="Textkrper"/>
        <w:spacing w:before="30"/>
        <w:ind w:left="652"/>
      </w:pPr>
      <w:r>
        <w:pict w14:anchorId="49915078">
          <v:group id="docshapegroup3619" o:spid="_x0000_s2905" alt="" style="position:absolute;left:0;text-align:left;margin-left:59.1pt;margin-top:6.95pt;width:3.45pt;height:3.45pt;z-index:16137728;mso-position-horizontal-relative:page" coordorigin="1182,139" coordsize="69,69">
            <v:shape id="docshape3620" o:spid="_x0000_s2906" alt="" style="position:absolute;left:1188;top:145;width:55;height:55" coordorigin="1188,145" coordsize="55,55" path="m1231,200r-30,l1188,188r,-30l1201,145r30,l1243,158r,15l1243,188r-12,12xe" fillcolor="#458746" stroked="f">
              <v:path arrowok="t"/>
            </v:shape>
            <v:shape id="docshape3621" o:spid="_x0000_s2907"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rsidR="00894BA0" w:rsidRPr="006C0828">
        <w:rPr>
          <w:color w:val="458746"/>
        </w:rPr>
        <w:t>Potenziale Für Erweiterungen und Veränderungen müssen gegeben sein.</w:t>
      </w:r>
    </w:p>
    <w:p w14:paraId="499146F6" w14:textId="77777777" w:rsidR="00EE5493" w:rsidRPr="006C0828" w:rsidRDefault="00D27C09">
      <w:pPr>
        <w:pStyle w:val="Textkrper"/>
        <w:spacing w:before="181" w:line="297" w:lineRule="auto"/>
        <w:ind w:left="312" w:right="943"/>
      </w:pPr>
      <w:r w:rsidRPr="006C0828">
        <w:rPr>
          <w:color w:val="458746"/>
        </w:rPr>
        <w:t xml:space="preserve">Die </w:t>
      </w:r>
      <w:proofErr w:type="spellStart"/>
      <w:r w:rsidRPr="006C0828">
        <w:rPr>
          <w:color w:val="458746"/>
        </w:rPr>
        <w:t>Layoutplaung</w:t>
      </w:r>
      <w:proofErr w:type="spellEnd"/>
      <w:r w:rsidRPr="006C0828">
        <w:rPr>
          <w:color w:val="458746"/>
        </w:rPr>
        <w:t xml:space="preserve"> hat für eine materialflussorientierte Fabrikgestaltung zu sorgen und muss für eine hohe Flexibilität der Prozesse sorgen.</w:t>
      </w:r>
    </w:p>
    <w:p w14:paraId="499146F7" w14:textId="77777777" w:rsidR="00EE5493" w:rsidRDefault="00D27C09">
      <w:pPr>
        <w:pStyle w:val="Textkrper"/>
        <w:ind w:left="312"/>
      </w:pPr>
      <w:r>
        <w:rPr>
          <w:color w:val="458746"/>
        </w:rPr>
        <w:t xml:space="preserve">(4 </w:t>
      </w:r>
      <w:proofErr w:type="spellStart"/>
      <w:r>
        <w:rPr>
          <w:color w:val="458746"/>
        </w:rPr>
        <w:t>Punkte</w:t>
      </w:r>
      <w:proofErr w:type="spellEnd"/>
      <w:r>
        <w:rPr>
          <w:color w:val="458746"/>
        </w:rPr>
        <w:t xml:space="preserve">: 2 </w:t>
      </w:r>
      <w:proofErr w:type="spellStart"/>
      <w:r>
        <w:rPr>
          <w:color w:val="458746"/>
        </w:rPr>
        <w:t>Punkte</w:t>
      </w:r>
      <w:proofErr w:type="spellEnd"/>
      <w:r>
        <w:rPr>
          <w:color w:val="458746"/>
        </w:rPr>
        <w:t xml:space="preserve"> je Aufgabe)</w:t>
      </w:r>
    </w:p>
    <w:p w14:paraId="499146F8" w14:textId="77777777" w:rsidR="00EE5493" w:rsidRDefault="00EE5493">
      <w:pPr>
        <w:sectPr w:rsidR="00EE5493">
          <w:pgSz w:w="11900" w:h="16840"/>
          <w:pgMar w:top="580" w:right="500" w:bottom="1020" w:left="740" w:header="0" w:footer="838" w:gutter="0"/>
          <w:cols w:space="720"/>
        </w:sectPr>
      </w:pPr>
    </w:p>
    <w:p w14:paraId="499146F9" w14:textId="77777777" w:rsidR="00EE5493" w:rsidRDefault="00000000">
      <w:pPr>
        <w:pStyle w:val="Textkrper"/>
        <w:ind w:left="108"/>
        <w:rPr>
          <w:sz w:val="20"/>
        </w:rPr>
      </w:pPr>
      <w:r>
        <w:rPr>
          <w:sz w:val="20"/>
        </w:rPr>
      </w:r>
      <w:r>
        <w:rPr>
          <w:sz w:val="20"/>
        </w:rPr>
        <w:pict w14:anchorId="49915079">
          <v:group id="docshapegroup3622" o:spid="_x0000_s2902" alt="" style="width:510.4pt;height:48.35pt;mso-position-horizontal-relative:char;mso-position-vertical-relative:line" coordsize="10208,967">
            <v:shape id="docshape3623" o:spid="_x0000_s2903" type="#_x0000_t75" alt="" style="position:absolute;width:10208;height:967">
              <v:imagedata r:id="rId14" o:title=""/>
            </v:shape>
            <v:shape id="docshape3624" o:spid="_x0000_s2904" type="#_x0000_t202" alt="" style="position:absolute;width:10208;height:967;mso-wrap-style:square;v-text-anchor:top" filled="f" stroked="f">
              <v:textbox inset="0,0,0,0">
                <w:txbxContent>
                  <w:p w14:paraId="49915AD1" w14:textId="77777777" w:rsidR="00EE5493" w:rsidRDefault="00D27C09">
                    <w:pPr>
                      <w:spacing w:before="37"/>
                      <w:ind w:left="122"/>
                      <w:rPr>
                        <w:b/>
                        <w:sz w:val="27"/>
                      </w:rPr>
                    </w:pPr>
                    <w:r>
                      <w:rPr>
                        <w:b/>
                        <w:color w:val="333333"/>
                        <w:sz w:val="27"/>
                      </w:rPr>
                      <w:t xml:space="preserve">QUESTION </w:t>
                    </w:r>
                    <w:r>
                      <w:rPr>
                        <w:b/>
                        <w:color w:val="333333"/>
                        <w:sz w:val="41"/>
                      </w:rPr>
                      <w:t xml:space="preserve">264 </w:t>
                    </w:r>
                    <w:r>
                      <w:rPr>
                        <w:b/>
                        <w:color w:val="333333"/>
                        <w:sz w:val="27"/>
                      </w:rPr>
                      <w:t>OF 387</w:t>
                    </w:r>
                  </w:p>
                  <w:p w14:paraId="49915AD2"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FA" w14:textId="77777777" w:rsidR="00EE5493" w:rsidRDefault="00000000">
      <w:pPr>
        <w:pStyle w:val="Textkrper"/>
        <w:spacing w:before="8"/>
        <w:rPr>
          <w:sz w:val="29"/>
        </w:rPr>
      </w:pPr>
      <w:r>
        <w:pict w14:anchorId="4991507B">
          <v:group id="docshapegroup3625" o:spid="_x0000_s2899" alt="" style="position:absolute;margin-left:42.4pt;margin-top:18.3pt;width:510.4pt;height:60.6pt;z-index:-15318528;mso-wrap-distance-left:0;mso-wrap-distance-right:0;mso-position-horizontal-relative:page" coordorigin="848,366" coordsize="10208,1212">
            <v:shape id="docshape3626" o:spid="_x0000_s2900" type="#_x0000_t75" alt="" style="position:absolute;left:848;top:366;width:10208;height:1212">
              <v:imagedata r:id="rId84" o:title=""/>
            </v:shape>
            <v:shape id="docshape3627" o:spid="_x0000_s2901" type="#_x0000_t202" alt="" style="position:absolute;left:848;top:366;width:10208;height:1212;mso-wrap-style:square;v-text-anchor:top" filled="f" stroked="f">
              <v:textbox inset="0,0,0,0">
                <w:txbxContent>
                  <w:p w14:paraId="49915AD3" w14:textId="77777777" w:rsidR="00EE5493" w:rsidRPr="00762D35" w:rsidRDefault="00D27C09">
                    <w:pPr>
                      <w:spacing w:before="101" w:line="259" w:lineRule="auto"/>
                      <w:ind w:left="204" w:right="746"/>
                      <w:rPr>
                        <w:sz w:val="24"/>
                        <w:lang w:val="de-DE"/>
                      </w:rPr>
                    </w:pPr>
                    <w:r w:rsidRPr="00762D35">
                      <w:rPr>
                        <w:color w:val="333333"/>
                        <w:sz w:val="24"/>
                        <w:lang w:val="de-DE"/>
                      </w:rPr>
                      <w:t xml:space="preserve">Erläutern Sie anhand von vier Prämissen zur </w:t>
                    </w:r>
                    <w:proofErr w:type="spellStart"/>
                    <w:r w:rsidRPr="00762D35">
                      <w:rPr>
                        <w:color w:val="333333"/>
                        <w:sz w:val="24"/>
                        <w:lang w:val="de-DE"/>
                      </w:rPr>
                      <w:t>Andlerschen</w:t>
                    </w:r>
                    <w:proofErr w:type="spellEnd"/>
                    <w:r w:rsidRPr="00762D35">
                      <w:rPr>
                        <w:color w:val="333333"/>
                        <w:sz w:val="24"/>
                        <w:lang w:val="de-DE"/>
                      </w:rPr>
                      <w:t xml:space="preserve"> Losgrößenformel, weshalb die Nutzung gut durchdacht sein muss.</w:t>
                    </w:r>
                  </w:p>
                </w:txbxContent>
              </v:textbox>
            </v:shape>
            <w10:wrap type="topAndBottom" anchorx="page"/>
          </v:group>
        </w:pict>
      </w:r>
    </w:p>
    <w:p w14:paraId="499146FB" w14:textId="77777777" w:rsidR="00EE5493" w:rsidRDefault="00EE5493">
      <w:pPr>
        <w:pStyle w:val="Textkrper"/>
        <w:spacing w:before="4"/>
        <w:rPr>
          <w:sz w:val="28"/>
        </w:rPr>
      </w:pPr>
    </w:p>
    <w:p w14:paraId="499146FC" w14:textId="77777777" w:rsidR="00EE5493" w:rsidRPr="006C0828" w:rsidRDefault="00D27C09">
      <w:pPr>
        <w:pStyle w:val="Textkrper"/>
        <w:spacing w:before="62"/>
        <w:ind w:left="312"/>
      </w:pPr>
      <w:r w:rsidRPr="006C0828">
        <w:rPr>
          <w:color w:val="458746"/>
        </w:rPr>
        <w:t>4x 2 Punkte für Erläuterung der Prämissen</w:t>
      </w:r>
    </w:p>
    <w:p w14:paraId="499146FD" w14:textId="77777777" w:rsidR="00EE5493" w:rsidRPr="006C0828" w:rsidRDefault="00D27C09">
      <w:pPr>
        <w:pStyle w:val="Textkrper"/>
        <w:spacing w:before="58"/>
        <w:ind w:left="312"/>
      </w:pPr>
      <w:r w:rsidRPr="006C0828">
        <w:rPr>
          <w:color w:val="458746"/>
        </w:rPr>
        <w:t>Die wichtigsten Prämissen bei der Anwendung der klassischen Losgrößenformel sind:</w:t>
      </w:r>
    </w:p>
    <w:p w14:paraId="499146FE" w14:textId="77777777" w:rsidR="00EE5493" w:rsidRPr="006C0828" w:rsidRDefault="00D27C09">
      <w:pPr>
        <w:pStyle w:val="Listenabsatz"/>
        <w:numPr>
          <w:ilvl w:val="0"/>
          <w:numId w:val="25"/>
        </w:numPr>
        <w:tabs>
          <w:tab w:val="left" w:pos="449"/>
        </w:tabs>
        <w:spacing w:line="297" w:lineRule="auto"/>
        <w:ind w:right="1441" w:firstLine="0"/>
        <w:rPr>
          <w:sz w:val="21"/>
        </w:rPr>
      </w:pPr>
      <w:r w:rsidRPr="006C0828">
        <w:rPr>
          <w:color w:val="458746"/>
          <w:sz w:val="21"/>
        </w:rPr>
        <w:t>Die wichtigsten Kostenarten bei der Berechnung der wirtschaftlichen Bestellmenge sind die Bestell- und Lagerhaltungskosten (Lagerhaltungskostensatz).</w:t>
      </w:r>
    </w:p>
    <w:p w14:paraId="499146FF" w14:textId="77777777" w:rsidR="00EE5493" w:rsidRDefault="00D27C09">
      <w:pPr>
        <w:pStyle w:val="Listenabsatz"/>
        <w:numPr>
          <w:ilvl w:val="0"/>
          <w:numId w:val="25"/>
        </w:numPr>
        <w:tabs>
          <w:tab w:val="left" w:pos="449"/>
        </w:tabs>
        <w:spacing w:before="0"/>
        <w:ind w:left="448"/>
        <w:rPr>
          <w:sz w:val="21"/>
        </w:rPr>
      </w:pPr>
      <w:r>
        <w:rPr>
          <w:color w:val="458746"/>
          <w:sz w:val="21"/>
        </w:rPr>
        <w:t xml:space="preserve">Die </w:t>
      </w:r>
      <w:proofErr w:type="spellStart"/>
      <w:r>
        <w:rPr>
          <w:color w:val="458746"/>
          <w:sz w:val="21"/>
        </w:rPr>
        <w:t>Verbrauchskennlinie</w:t>
      </w:r>
      <w:proofErr w:type="spellEnd"/>
      <w:r>
        <w:rPr>
          <w:color w:val="458746"/>
          <w:sz w:val="21"/>
        </w:rPr>
        <w:t xml:space="preserve"> </w:t>
      </w:r>
      <w:proofErr w:type="spellStart"/>
      <w:r>
        <w:rPr>
          <w:color w:val="458746"/>
          <w:sz w:val="21"/>
        </w:rPr>
        <w:t>verläuft</w:t>
      </w:r>
      <w:proofErr w:type="spellEnd"/>
      <w:r>
        <w:rPr>
          <w:color w:val="458746"/>
          <w:sz w:val="21"/>
        </w:rPr>
        <w:t xml:space="preserve"> linear.</w:t>
      </w:r>
    </w:p>
    <w:p w14:paraId="49914700" w14:textId="77777777" w:rsidR="00EE5493" w:rsidRPr="006C0828" w:rsidRDefault="00D27C09">
      <w:pPr>
        <w:pStyle w:val="Listenabsatz"/>
        <w:numPr>
          <w:ilvl w:val="0"/>
          <w:numId w:val="25"/>
        </w:numPr>
        <w:tabs>
          <w:tab w:val="left" w:pos="449"/>
        </w:tabs>
        <w:ind w:left="448"/>
        <w:rPr>
          <w:sz w:val="21"/>
        </w:rPr>
      </w:pPr>
      <w:r w:rsidRPr="006C0828">
        <w:rPr>
          <w:color w:val="458746"/>
          <w:sz w:val="21"/>
        </w:rPr>
        <w:t>Der Lagerhaltungskostensatz ist bekannt und im Betrachtungszeitraum konstant.</w:t>
      </w:r>
    </w:p>
    <w:p w14:paraId="49914701" w14:textId="77777777" w:rsidR="00EE5493" w:rsidRPr="006C0828" w:rsidRDefault="00D27C09">
      <w:pPr>
        <w:pStyle w:val="Listenabsatz"/>
        <w:numPr>
          <w:ilvl w:val="0"/>
          <w:numId w:val="25"/>
        </w:numPr>
        <w:tabs>
          <w:tab w:val="left" w:pos="449"/>
        </w:tabs>
        <w:ind w:left="448"/>
        <w:rPr>
          <w:sz w:val="21"/>
        </w:rPr>
      </w:pPr>
      <w:r w:rsidRPr="006C0828">
        <w:rPr>
          <w:color w:val="458746"/>
          <w:sz w:val="21"/>
        </w:rPr>
        <w:t>Die Bestellkosten sind bekannt und im Betrachtungszeitraum konstant.</w:t>
      </w:r>
    </w:p>
    <w:p w14:paraId="49914702" w14:textId="77777777" w:rsidR="00EE5493" w:rsidRPr="006C0828" w:rsidRDefault="00D27C09">
      <w:pPr>
        <w:pStyle w:val="Listenabsatz"/>
        <w:numPr>
          <w:ilvl w:val="0"/>
          <w:numId w:val="25"/>
        </w:numPr>
        <w:tabs>
          <w:tab w:val="left" w:pos="449"/>
        </w:tabs>
        <w:ind w:left="448"/>
        <w:rPr>
          <w:sz w:val="21"/>
        </w:rPr>
      </w:pPr>
      <w:r w:rsidRPr="006C0828">
        <w:rPr>
          <w:color w:val="458746"/>
          <w:sz w:val="21"/>
        </w:rPr>
        <w:t>Der Jahresbedarf ist bekannt und im Betrachtungszeitraum konstant.</w:t>
      </w:r>
    </w:p>
    <w:p w14:paraId="49914703" w14:textId="77777777" w:rsidR="00EE5493" w:rsidRPr="006C0828" w:rsidRDefault="00D27C09">
      <w:pPr>
        <w:pStyle w:val="Listenabsatz"/>
        <w:numPr>
          <w:ilvl w:val="0"/>
          <w:numId w:val="25"/>
        </w:numPr>
        <w:tabs>
          <w:tab w:val="left" w:pos="449"/>
        </w:tabs>
        <w:spacing w:line="297" w:lineRule="auto"/>
        <w:ind w:right="1236" w:firstLine="0"/>
        <w:rPr>
          <w:sz w:val="21"/>
        </w:rPr>
      </w:pPr>
      <w:r w:rsidRPr="006C0828">
        <w:rPr>
          <w:color w:val="458746"/>
          <w:sz w:val="21"/>
        </w:rPr>
        <w:t>Die Grenzkosten für die Bestellung einer zusätzlichen Einheit bei einem einmaligen Kauf sind konstant, d. h. keine Berücksichtigung von Mengenrabatten.</w:t>
      </w:r>
    </w:p>
    <w:p w14:paraId="49914704" w14:textId="77777777" w:rsidR="00EE5493" w:rsidRPr="006C0828" w:rsidRDefault="00D27C09">
      <w:pPr>
        <w:pStyle w:val="Listenabsatz"/>
        <w:numPr>
          <w:ilvl w:val="0"/>
          <w:numId w:val="25"/>
        </w:numPr>
        <w:tabs>
          <w:tab w:val="left" w:pos="449"/>
        </w:tabs>
        <w:spacing w:before="0" w:line="297" w:lineRule="auto"/>
        <w:ind w:right="1199" w:firstLine="0"/>
        <w:rPr>
          <w:sz w:val="21"/>
        </w:rPr>
      </w:pPr>
      <w:r w:rsidRPr="006C0828">
        <w:rPr>
          <w:color w:val="458746"/>
          <w:sz w:val="21"/>
        </w:rPr>
        <w:t>Die Bestellungen einzelner Artikel sind voneinander unabhängig, d. h. keine Berücksichtigung von Verbunddisposition.</w:t>
      </w:r>
    </w:p>
    <w:p w14:paraId="49914705" w14:textId="77777777" w:rsidR="00EE5493" w:rsidRPr="006C0828" w:rsidRDefault="00D27C09">
      <w:pPr>
        <w:pStyle w:val="Listenabsatz"/>
        <w:numPr>
          <w:ilvl w:val="0"/>
          <w:numId w:val="25"/>
        </w:numPr>
        <w:tabs>
          <w:tab w:val="left" w:pos="449"/>
        </w:tabs>
        <w:spacing w:before="0"/>
        <w:ind w:left="448"/>
        <w:rPr>
          <w:sz w:val="21"/>
        </w:rPr>
      </w:pPr>
      <w:r w:rsidRPr="006C0828">
        <w:rPr>
          <w:color w:val="458746"/>
          <w:sz w:val="21"/>
        </w:rPr>
        <w:t>Die Wiederbeschaffungszeit ist bekannt und konstant.</w:t>
      </w:r>
    </w:p>
    <w:p w14:paraId="49914706" w14:textId="77777777" w:rsidR="00EE5493" w:rsidRPr="006C0828" w:rsidRDefault="00D27C09">
      <w:pPr>
        <w:pStyle w:val="Listenabsatz"/>
        <w:numPr>
          <w:ilvl w:val="0"/>
          <w:numId w:val="25"/>
        </w:numPr>
        <w:tabs>
          <w:tab w:val="left" w:pos="449"/>
        </w:tabs>
        <w:ind w:left="448"/>
        <w:rPr>
          <w:sz w:val="21"/>
        </w:rPr>
      </w:pPr>
      <w:r w:rsidRPr="006C0828">
        <w:rPr>
          <w:color w:val="458746"/>
          <w:sz w:val="21"/>
        </w:rPr>
        <w:t>Für die Beschaffung stehen ausreichend Kapital und Lagerraum zur Verfügung.</w:t>
      </w:r>
    </w:p>
    <w:p w14:paraId="49914707" w14:textId="77777777" w:rsidR="00EE5493" w:rsidRPr="006C0828" w:rsidRDefault="00EE5493">
      <w:pPr>
        <w:pStyle w:val="Textkrper"/>
        <w:rPr>
          <w:sz w:val="31"/>
        </w:rPr>
      </w:pPr>
    </w:p>
    <w:p w14:paraId="49914708" w14:textId="77777777" w:rsidR="00EE5493" w:rsidRPr="006C0828" w:rsidRDefault="00D27C09">
      <w:pPr>
        <w:pStyle w:val="Textkrper"/>
        <w:ind w:left="312"/>
      </w:pPr>
      <w:r w:rsidRPr="006C0828">
        <w:rPr>
          <w:color w:val="458746"/>
        </w:rPr>
        <w:t xml:space="preserve">2 </w:t>
      </w:r>
      <w:proofErr w:type="gramStart"/>
      <w:r w:rsidRPr="006C0828">
        <w:rPr>
          <w:color w:val="458746"/>
        </w:rPr>
        <w:t>Punkte</w:t>
      </w:r>
      <w:proofErr w:type="gramEnd"/>
      <w:r w:rsidRPr="006C0828">
        <w:rPr>
          <w:color w:val="458746"/>
        </w:rPr>
        <w:t xml:space="preserve"> Warum Nutzung gut durchdacht sein muss:</w:t>
      </w:r>
    </w:p>
    <w:p w14:paraId="49914709" w14:textId="77777777" w:rsidR="00EE5493" w:rsidRPr="006C0828" w:rsidRDefault="00D27C09">
      <w:pPr>
        <w:pStyle w:val="Textkrper"/>
        <w:spacing w:before="58"/>
        <w:ind w:left="312"/>
      </w:pPr>
      <w:r w:rsidRPr="006C0828">
        <w:rPr>
          <w:color w:val="458746"/>
        </w:rPr>
        <w:t>- Viele der Prämissen sind mit der Realität in einem Unternehmen nicht gut vereinbar</w:t>
      </w:r>
    </w:p>
    <w:p w14:paraId="4991470A" w14:textId="77777777" w:rsidR="00EE5493" w:rsidRPr="006C0828" w:rsidRDefault="00EE5493">
      <w:pPr>
        <w:pStyle w:val="Textkrper"/>
        <w:rPr>
          <w:sz w:val="20"/>
        </w:rPr>
      </w:pPr>
    </w:p>
    <w:p w14:paraId="4991470B" w14:textId="77777777" w:rsidR="00EE5493" w:rsidRPr="006C0828" w:rsidRDefault="00000000">
      <w:pPr>
        <w:pStyle w:val="Textkrper"/>
        <w:spacing w:before="4"/>
        <w:rPr>
          <w:sz w:val="27"/>
        </w:rPr>
      </w:pPr>
      <w:r>
        <w:pict w14:anchorId="4991507C">
          <v:group id="docshapegroup3628" o:spid="_x0000_s2896" alt="" style="position:absolute;margin-left:42.4pt;margin-top:16.95pt;width:510.4pt;height:48.35pt;z-index:-15318016;mso-wrap-distance-left:0;mso-wrap-distance-right:0;mso-position-horizontal-relative:page" coordorigin="848,339" coordsize="10208,967">
            <v:shape id="docshape3629" o:spid="_x0000_s2897" type="#_x0000_t75" alt="" style="position:absolute;left:848;top:338;width:10208;height:967">
              <v:imagedata r:id="rId45" o:title=""/>
            </v:shape>
            <v:shape id="docshape3630" o:spid="_x0000_s2898" type="#_x0000_t202" alt="" style="position:absolute;left:848;top:338;width:10208;height:967;mso-wrap-style:square;v-text-anchor:top" filled="f" stroked="f">
              <v:textbox inset="0,0,0,0">
                <w:txbxContent>
                  <w:p w14:paraId="49915AD4" w14:textId="77777777" w:rsidR="00EE5493" w:rsidRDefault="00D27C09">
                    <w:pPr>
                      <w:spacing w:before="37"/>
                      <w:ind w:left="122"/>
                      <w:rPr>
                        <w:b/>
                        <w:sz w:val="27"/>
                      </w:rPr>
                    </w:pPr>
                    <w:r>
                      <w:rPr>
                        <w:b/>
                        <w:color w:val="333333"/>
                        <w:sz w:val="27"/>
                      </w:rPr>
                      <w:t xml:space="preserve">QUESTION </w:t>
                    </w:r>
                    <w:r>
                      <w:rPr>
                        <w:b/>
                        <w:color w:val="333333"/>
                        <w:sz w:val="41"/>
                      </w:rPr>
                      <w:t xml:space="preserve">265 </w:t>
                    </w:r>
                    <w:r>
                      <w:rPr>
                        <w:b/>
                        <w:color w:val="333333"/>
                        <w:sz w:val="27"/>
                      </w:rPr>
                      <w:t>OF 387</w:t>
                    </w:r>
                  </w:p>
                  <w:p w14:paraId="49915AD5"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70C" w14:textId="77777777" w:rsidR="00EE5493" w:rsidRPr="006C0828" w:rsidRDefault="00EE5493">
      <w:pPr>
        <w:pStyle w:val="Textkrper"/>
        <w:rPr>
          <w:sz w:val="20"/>
        </w:rPr>
      </w:pPr>
    </w:p>
    <w:p w14:paraId="4991470D" w14:textId="77777777" w:rsidR="00EE5493" w:rsidRPr="006C0828" w:rsidRDefault="00000000">
      <w:pPr>
        <w:pStyle w:val="Textkrper"/>
        <w:rPr>
          <w:sz w:val="11"/>
        </w:rPr>
      </w:pPr>
      <w:r>
        <w:pict w14:anchorId="4991507D">
          <v:group id="docshapegroup3631" o:spid="_x0000_s2893" alt="" style="position:absolute;margin-left:42.4pt;margin-top:7.55pt;width:510.4pt;height:60.6pt;z-index:-15317504;mso-wrap-distance-left:0;mso-wrap-distance-right:0;mso-position-horizontal-relative:page" coordorigin="848,151" coordsize="10208,1212">
            <v:shape id="docshape3632" o:spid="_x0000_s2894" type="#_x0000_t75" alt="" style="position:absolute;left:848;top:151;width:10208;height:1212">
              <v:imagedata r:id="rId80" o:title=""/>
            </v:shape>
            <v:shape id="docshape3633" o:spid="_x0000_s2895" type="#_x0000_t202" alt="" style="position:absolute;left:848;top:151;width:10208;height:1212;mso-wrap-style:square;v-text-anchor:top" filled="f" stroked="f">
              <v:textbox inset="0,0,0,0">
                <w:txbxContent>
                  <w:p w14:paraId="49915AD6" w14:textId="77777777" w:rsidR="00EE5493" w:rsidRDefault="00D27C09">
                    <w:pPr>
                      <w:spacing w:before="101" w:line="259" w:lineRule="auto"/>
                      <w:ind w:left="204" w:right="1209"/>
                      <w:rPr>
                        <w:sz w:val="24"/>
                      </w:rPr>
                    </w:pPr>
                    <w:r>
                      <w:rPr>
                        <w:color w:val="333333"/>
                        <w:sz w:val="24"/>
                      </w:rPr>
                      <w:t>Explain what the use of TQM in production means and the intended objectives.</w:t>
                    </w:r>
                  </w:p>
                </w:txbxContent>
              </v:textbox>
            </v:shape>
            <w10:wrap type="topAndBottom" anchorx="page"/>
          </v:group>
        </w:pict>
      </w:r>
    </w:p>
    <w:p w14:paraId="4991470E" w14:textId="77777777" w:rsidR="00EE5493" w:rsidRPr="006C0828" w:rsidRDefault="00EE5493">
      <w:pPr>
        <w:pStyle w:val="Textkrper"/>
        <w:spacing w:before="4"/>
        <w:rPr>
          <w:sz w:val="28"/>
        </w:rPr>
      </w:pPr>
    </w:p>
    <w:p w14:paraId="4991470F" w14:textId="77777777" w:rsidR="00EE5493" w:rsidRPr="006C0828" w:rsidRDefault="00D27C09">
      <w:pPr>
        <w:pStyle w:val="Textkrper"/>
        <w:spacing w:before="62"/>
        <w:ind w:left="312"/>
      </w:pPr>
      <w:r w:rsidRPr="006C0828">
        <w:rPr>
          <w:color w:val="458746"/>
        </w:rPr>
        <w:t xml:space="preserve">10 </w:t>
      </w:r>
      <w:proofErr w:type="spellStart"/>
      <w:proofErr w:type="gramStart"/>
      <w:r w:rsidRPr="006C0828">
        <w:rPr>
          <w:color w:val="458746"/>
        </w:rPr>
        <w:t>points</w:t>
      </w:r>
      <w:proofErr w:type="spellEnd"/>
      <w:r w:rsidRPr="006C0828">
        <w:rPr>
          <w:color w:val="458746"/>
        </w:rPr>
        <w:t>( 1</w:t>
      </w:r>
      <w:proofErr w:type="gramEnd"/>
      <w:r w:rsidRPr="006C0828">
        <w:rPr>
          <w:color w:val="458746"/>
        </w:rPr>
        <w:t xml:space="preserve"> </w:t>
      </w:r>
      <w:proofErr w:type="spellStart"/>
      <w:r w:rsidRPr="006C0828">
        <w:rPr>
          <w:color w:val="458746"/>
        </w:rPr>
        <w:t>point</w:t>
      </w:r>
      <w:proofErr w:type="spellEnd"/>
      <w:r w:rsidRPr="006C0828">
        <w:rPr>
          <w:color w:val="458746"/>
        </w:rPr>
        <w:t xml:space="preserve"> per Feature):</w:t>
      </w:r>
    </w:p>
    <w:p w14:paraId="49914710" w14:textId="77777777" w:rsidR="00EE5493" w:rsidRPr="00DA2CE8" w:rsidRDefault="00D27C09">
      <w:pPr>
        <w:pStyle w:val="Textkrper"/>
        <w:spacing w:before="58" w:line="297" w:lineRule="auto"/>
        <w:ind w:left="312" w:right="797"/>
        <w:rPr>
          <w:lang w:val="de-DE"/>
        </w:rPr>
      </w:pPr>
      <w:r w:rsidRPr="006C0828">
        <w:rPr>
          <w:color w:val="458746"/>
        </w:rPr>
        <w:t xml:space="preserve">Der Einsatz von TQM in der Produktion bedeutet, dass alle an der Produktion beteiligten Interessengruppen in das Qualitätsmanagement einzubeziehen sind. </w:t>
      </w:r>
      <w:r w:rsidRPr="00DA2CE8">
        <w:rPr>
          <w:color w:val="458746"/>
          <w:lang w:val="de-DE"/>
        </w:rPr>
        <w:t>Insbesondere die Kommunikation mit dem Kunden ist zu forcieren. Die Qualitätsverbesserung erfolgt dabei über alle Hierarchieebenen. Ferner sind alle Aktivitäten des Unternehmens konsequent an den Qualitätsanforderungen auszurichten. Nicht kundenrelevante Aktivitäten sind zu vermeiden.</w:t>
      </w:r>
    </w:p>
    <w:p w14:paraId="49914711" w14:textId="77777777" w:rsidR="00EE5493" w:rsidRPr="00DA2CE8" w:rsidRDefault="00D27C09">
      <w:pPr>
        <w:pStyle w:val="Textkrper"/>
        <w:spacing w:line="297" w:lineRule="auto"/>
        <w:ind w:left="312" w:right="797"/>
        <w:rPr>
          <w:lang w:val="de-DE"/>
        </w:rPr>
      </w:pPr>
      <w:r w:rsidRPr="00DA2CE8">
        <w:rPr>
          <w:color w:val="458746"/>
          <w:lang w:val="de-DE"/>
        </w:rPr>
        <w:t>Wichtiges Mittel ist dabei der Einsatz statistischer Verfahren. Auch eine vorbeugende Fehlervermeidung wird angestrebt. Dass die Qualität als übergeordnetes Führungsprinzip zu verstehen ist. Die Unternehmenskultur hat dabei Vorbildcharakter (top down). Wichtig dabei ist der Teamgedanke und die Lernfähigkeit der Mitarbeiter.</w:t>
      </w:r>
    </w:p>
    <w:p w14:paraId="49914712" w14:textId="77777777" w:rsidR="00EE5493" w:rsidRPr="00DA2CE8" w:rsidRDefault="00EE5493">
      <w:pPr>
        <w:spacing w:line="297" w:lineRule="auto"/>
        <w:rPr>
          <w:lang w:val="de-DE"/>
        </w:rPr>
        <w:sectPr w:rsidR="00EE5493" w:rsidRPr="00DA2CE8">
          <w:pgSz w:w="11900" w:h="16840"/>
          <w:pgMar w:top="580" w:right="500" w:bottom="1020" w:left="740" w:header="0" w:footer="838" w:gutter="0"/>
          <w:cols w:space="720"/>
        </w:sectPr>
      </w:pPr>
    </w:p>
    <w:p w14:paraId="49914713" w14:textId="77777777" w:rsidR="00EE5493" w:rsidRDefault="00000000">
      <w:pPr>
        <w:pStyle w:val="Textkrper"/>
        <w:ind w:left="108"/>
        <w:rPr>
          <w:sz w:val="20"/>
        </w:rPr>
      </w:pPr>
      <w:r>
        <w:rPr>
          <w:sz w:val="20"/>
        </w:rPr>
      </w:r>
      <w:r>
        <w:rPr>
          <w:sz w:val="20"/>
        </w:rPr>
        <w:pict w14:anchorId="4991507E">
          <v:group id="docshapegroup3634" o:spid="_x0000_s2890" alt="" style="width:510.4pt;height:48.35pt;mso-position-horizontal-relative:char;mso-position-vertical-relative:line" coordsize="10208,967">
            <v:shape id="docshape3635" o:spid="_x0000_s2891" type="#_x0000_t75" alt="" style="position:absolute;width:10208;height:967">
              <v:imagedata r:id="rId14" o:title=""/>
            </v:shape>
            <v:shape id="docshape3636" o:spid="_x0000_s2892" type="#_x0000_t202" alt="" style="position:absolute;width:10208;height:967;mso-wrap-style:square;v-text-anchor:top" filled="f" stroked="f">
              <v:textbox inset="0,0,0,0">
                <w:txbxContent>
                  <w:p w14:paraId="49915AD7" w14:textId="77777777" w:rsidR="00EE5493" w:rsidRDefault="00D27C09">
                    <w:pPr>
                      <w:spacing w:before="37"/>
                      <w:ind w:left="122"/>
                      <w:rPr>
                        <w:b/>
                        <w:sz w:val="27"/>
                      </w:rPr>
                    </w:pPr>
                    <w:r>
                      <w:rPr>
                        <w:b/>
                        <w:color w:val="333333"/>
                        <w:sz w:val="27"/>
                      </w:rPr>
                      <w:t xml:space="preserve">QUESTION </w:t>
                    </w:r>
                    <w:r>
                      <w:rPr>
                        <w:b/>
                        <w:color w:val="333333"/>
                        <w:sz w:val="41"/>
                      </w:rPr>
                      <w:t xml:space="preserve">266 </w:t>
                    </w:r>
                    <w:r>
                      <w:rPr>
                        <w:b/>
                        <w:color w:val="333333"/>
                        <w:sz w:val="27"/>
                      </w:rPr>
                      <w:t>OF 387</w:t>
                    </w:r>
                  </w:p>
                  <w:p w14:paraId="49915AD8"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14" w14:textId="77777777" w:rsidR="00EE5493" w:rsidRDefault="00000000">
      <w:pPr>
        <w:pStyle w:val="Textkrper"/>
        <w:spacing w:before="8"/>
        <w:rPr>
          <w:sz w:val="29"/>
        </w:rPr>
      </w:pPr>
      <w:r>
        <w:pict w14:anchorId="49915080">
          <v:group id="docshapegroup3637" o:spid="_x0000_s2887" alt="" style="position:absolute;margin-left:42.4pt;margin-top:18.3pt;width:510.4pt;height:45.6pt;z-index:-15316480;mso-wrap-distance-left:0;mso-wrap-distance-right:0;mso-position-horizontal-relative:page" coordorigin="848,366" coordsize="10208,912">
            <v:shape id="docshape3638" o:spid="_x0000_s2888" type="#_x0000_t75" alt="" style="position:absolute;left:848;top:366;width:10208;height:912">
              <v:imagedata r:id="rId92" o:title=""/>
            </v:shape>
            <v:shape id="docshape3639" o:spid="_x0000_s2889" type="#_x0000_t202" alt="" style="position:absolute;left:848;top:366;width:10208;height:912;mso-wrap-style:square;v-text-anchor:top" filled="f" stroked="f">
              <v:textbox inset="0,0,0,0">
                <w:txbxContent>
                  <w:p w14:paraId="49915AD9" w14:textId="77777777" w:rsidR="00EE5493" w:rsidRDefault="00D27C09">
                    <w:pPr>
                      <w:spacing w:before="101"/>
                      <w:ind w:left="204"/>
                      <w:rPr>
                        <w:sz w:val="24"/>
                      </w:rPr>
                    </w:pPr>
                    <w:r>
                      <w:rPr>
                        <w:color w:val="333333"/>
                        <w:sz w:val="24"/>
                      </w:rPr>
                      <w:t xml:space="preserve">Explain the different purposes of using a bill of materials. </w:t>
                    </w:r>
                  </w:p>
                </w:txbxContent>
              </v:textbox>
            </v:shape>
            <w10:wrap type="topAndBottom" anchorx="page"/>
          </v:group>
        </w:pict>
      </w:r>
    </w:p>
    <w:p w14:paraId="49914715" w14:textId="77777777" w:rsidR="00EE5493" w:rsidRDefault="00EE5493">
      <w:pPr>
        <w:pStyle w:val="Textkrper"/>
        <w:spacing w:before="4"/>
        <w:rPr>
          <w:sz w:val="28"/>
        </w:rPr>
      </w:pPr>
    </w:p>
    <w:p w14:paraId="49914716" w14:textId="77777777" w:rsidR="00EE5493" w:rsidRPr="00DA2CE8" w:rsidRDefault="00D27C09">
      <w:pPr>
        <w:pStyle w:val="Textkrper"/>
        <w:spacing w:before="62"/>
        <w:ind w:left="312"/>
        <w:rPr>
          <w:lang w:val="de-DE"/>
        </w:rPr>
      </w:pPr>
      <w:r w:rsidRPr="00DA2CE8">
        <w:rPr>
          <w:color w:val="458746"/>
          <w:lang w:val="de-DE"/>
        </w:rPr>
        <w:t xml:space="preserve">1 </w:t>
      </w:r>
      <w:proofErr w:type="spellStart"/>
      <w:r w:rsidRPr="00DA2CE8">
        <w:rPr>
          <w:color w:val="458746"/>
          <w:lang w:val="de-DE"/>
        </w:rPr>
        <w:t>point</w:t>
      </w:r>
      <w:proofErr w:type="spellEnd"/>
      <w:r w:rsidRPr="00DA2CE8">
        <w:rPr>
          <w:color w:val="458746"/>
          <w:lang w:val="de-DE"/>
        </w:rPr>
        <w:t xml:space="preserve"> per </w:t>
      </w:r>
      <w:proofErr w:type="spellStart"/>
      <w:r w:rsidRPr="00DA2CE8">
        <w:rPr>
          <w:color w:val="458746"/>
          <w:lang w:val="de-DE"/>
        </w:rPr>
        <w:t>criterion</w:t>
      </w:r>
      <w:proofErr w:type="spellEnd"/>
      <w:r w:rsidRPr="00DA2CE8">
        <w:rPr>
          <w:color w:val="458746"/>
          <w:lang w:val="de-DE"/>
        </w:rPr>
        <w:t>:</w:t>
      </w:r>
    </w:p>
    <w:p w14:paraId="49914717" w14:textId="77777777" w:rsidR="00EE5493" w:rsidRPr="00DA2CE8" w:rsidRDefault="00000000">
      <w:pPr>
        <w:pStyle w:val="Textkrper"/>
        <w:spacing w:before="58" w:line="278" w:lineRule="auto"/>
        <w:ind w:left="652" w:right="4416" w:hanging="341"/>
        <w:rPr>
          <w:lang w:val="de-DE"/>
        </w:rPr>
      </w:pPr>
      <w:r>
        <w:pict w14:anchorId="49915081">
          <v:group id="docshapegroup3640" o:spid="_x0000_s2884" alt="" style="position:absolute;left:0;text-align:left;margin-left:59.1pt;margin-top:22.6pt;width:3.45pt;height:3.45pt;z-index:-22934016;mso-position-horizontal-relative:page" coordorigin="1182,452" coordsize="69,69">
            <v:shape id="docshape3641" o:spid="_x0000_s2885" alt="" style="position:absolute;left:1188;top:459;width:55;height:55" coordorigin="1188,459" coordsize="55,55" path="m1231,514r-30,l1188,501r,-30l1201,459r30,l1243,471r,15l1243,501r-12,13xe" fillcolor="#458746" stroked="f">
              <v:path arrowok="t"/>
            </v:shape>
            <v:shape id="docshape3642" o:spid="_x0000_s2886"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pict w14:anchorId="49915082">
          <v:group id="docshapegroup3643" o:spid="_x0000_s2881" alt="" style="position:absolute;left:0;text-align:left;margin-left:59.1pt;margin-top:36.25pt;width:3.45pt;height:3.45pt;z-index:-22933504;mso-position-horizontal-relative:page" coordorigin="1182,725" coordsize="69,69">
            <v:shape id="docshape3644" o:spid="_x0000_s2882" alt="" style="position:absolute;left:1188;top:731;width:55;height:55" coordorigin="1188,731" coordsize="55,55" path="m1231,786r-30,l1188,774r,-30l1201,731r30,l1243,744r,15l1243,774r-12,12xe" fillcolor="#458746" stroked="f">
              <v:path arrowok="t"/>
            </v:shape>
            <v:shape id="docshape3645" o:spid="_x0000_s2883" alt="" style="position:absolute;left:1188;top:731;width:55;height:55" coordorigin="1188,731" coordsize="55,55" path="m1243,759r,15l1231,786r-15,l1201,786r-13,-12l1188,759r,-15l1201,731r15,l1231,731r12,13l1243,759xe" filled="f" strokecolor="#458746" strokeweight=".24006mm">
              <v:path arrowok="t"/>
            </v:shape>
            <w10:wrap anchorx="page"/>
          </v:group>
        </w:pict>
      </w:r>
      <w:r w:rsidR="00894BA0" w:rsidRPr="00DA2CE8">
        <w:rPr>
          <w:color w:val="458746"/>
          <w:lang w:val="de-DE"/>
        </w:rPr>
        <w:t>Die Stücklistenverwendung dient folgenden Zwecken: Unterlage zur Prüfung und Durchführung von Änderungen Zur Ermittlung des Bedarfs</w:t>
      </w:r>
    </w:p>
    <w:p w14:paraId="49914718" w14:textId="77777777" w:rsidR="00EE5493" w:rsidRPr="00DA2CE8" w:rsidRDefault="00000000">
      <w:pPr>
        <w:pStyle w:val="Textkrper"/>
        <w:spacing w:line="271" w:lineRule="auto"/>
        <w:ind w:left="652" w:right="5839"/>
        <w:rPr>
          <w:lang w:val="de-DE"/>
        </w:rPr>
      </w:pPr>
      <w:r>
        <w:pict w14:anchorId="49915083">
          <v:group id="docshapegroup3646" o:spid="_x0000_s2878" alt="" style="position:absolute;left:0;text-align:left;margin-left:59.1pt;margin-top:5.45pt;width:3.45pt;height:3.45pt;z-index:16143360;mso-position-horizontal-relative:page" coordorigin="1182,109" coordsize="69,69">
            <v:shape id="docshape3647" o:spid="_x0000_s2879" alt="" style="position:absolute;left:1188;top:115;width:55;height:55" coordorigin="1188,115" coordsize="55,55" path="m1231,170r-30,l1188,158r,-30l1201,115r30,l1243,128r,15l1243,158r-12,12xe" fillcolor="#458746" stroked="f">
              <v:path arrowok="t"/>
            </v:shape>
            <v:shape id="docshape3648" o:spid="_x0000_s2880"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84">
          <v:group id="docshapegroup3649" o:spid="_x0000_s2875" alt="" style="position:absolute;left:0;text-align:left;margin-left:59.1pt;margin-top:19.05pt;width:3.45pt;height:3.45pt;z-index:16143872;mso-position-horizontal-relative:page" coordorigin="1182,381" coordsize="69,69">
            <v:shape id="docshape3650" o:spid="_x0000_s2876" alt="" style="position:absolute;left:1188;top:387;width:55;height:55" coordorigin="1188,388" coordsize="55,55" path="m1231,442r-30,l1188,430r,-30l1201,388r30,l1243,400r,15l1243,430r-12,12xe" fillcolor="#458746" stroked="f">
              <v:path arrowok="t"/>
            </v:shape>
            <v:shape id="docshape3651" o:spid="_x0000_s2877"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sidRPr="00DA2CE8">
        <w:rPr>
          <w:color w:val="458746"/>
          <w:lang w:val="de-DE"/>
        </w:rPr>
        <w:t>Zur Verfügbarkeitskontrolle des Materials Als Montageanleitung</w:t>
      </w:r>
    </w:p>
    <w:p w14:paraId="49914719" w14:textId="77777777" w:rsidR="00EE5493" w:rsidRPr="00DA2CE8" w:rsidRDefault="00000000">
      <w:pPr>
        <w:pStyle w:val="Textkrper"/>
        <w:spacing w:line="271" w:lineRule="auto"/>
        <w:ind w:left="652" w:right="5481"/>
        <w:rPr>
          <w:lang w:val="de-DE"/>
        </w:rPr>
      </w:pPr>
      <w:r>
        <w:pict w14:anchorId="49915085">
          <v:group id="docshapegroup3652" o:spid="_x0000_s2872" alt="" style="position:absolute;left:0;text-align:left;margin-left:59.1pt;margin-top:5.45pt;width:3.45pt;height:3.45pt;z-index:16144384;mso-position-horizontal-relative:page" coordorigin="1182,109" coordsize="69,69">
            <v:shape id="docshape3653" o:spid="_x0000_s2873" alt="" style="position:absolute;left:1188;top:115;width:55;height:55" coordorigin="1188,115" coordsize="55,55" path="m1231,170r-30,l1188,158r,-30l1201,115r30,l1243,128r,15l1243,158r-12,12xe" fillcolor="#458746" stroked="f">
              <v:path arrowok="t"/>
            </v:shape>
            <v:shape id="docshape3654" o:spid="_x0000_s2874"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86">
          <v:group id="docshapegroup3655" o:spid="_x0000_s2869" alt="" style="position:absolute;left:0;text-align:left;margin-left:59.1pt;margin-top:19.05pt;width:3.45pt;height:3.45pt;z-index:16144896;mso-position-horizontal-relative:page" coordorigin="1182,381" coordsize="69,69">
            <v:shape id="docshape3656" o:spid="_x0000_s2870" alt="" style="position:absolute;left:1188;top:387;width:55;height:55" coordorigin="1188,388" coordsize="55,55" path="m1231,442r-30,l1188,430r,-30l1201,388r30,l1243,400r,15l1243,430r-12,12xe" fillcolor="#458746" stroked="f">
              <v:path arrowok="t"/>
            </v:shape>
            <v:shape id="docshape3657" o:spid="_x0000_s2871"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sidRPr="00DA2CE8">
        <w:rPr>
          <w:color w:val="458746"/>
          <w:lang w:val="de-DE"/>
        </w:rPr>
        <w:t>Zur Erstellung von Ersatzteil- und Prüflisten Als Unterlage für die Vor- und Nachkalkulation</w:t>
      </w:r>
    </w:p>
    <w:p w14:paraId="4991471A" w14:textId="77777777" w:rsidR="00EE5493" w:rsidRPr="00DA2CE8" w:rsidRDefault="00EE5493">
      <w:pPr>
        <w:pStyle w:val="Textkrper"/>
        <w:rPr>
          <w:sz w:val="20"/>
          <w:lang w:val="de-DE"/>
        </w:rPr>
      </w:pPr>
    </w:p>
    <w:p w14:paraId="4991471B" w14:textId="77777777" w:rsidR="00EE5493" w:rsidRPr="00DA2CE8" w:rsidRDefault="00EE5493">
      <w:pPr>
        <w:pStyle w:val="Textkrper"/>
        <w:rPr>
          <w:sz w:val="20"/>
          <w:lang w:val="de-DE"/>
        </w:rPr>
      </w:pPr>
    </w:p>
    <w:p w14:paraId="4991471C" w14:textId="77777777" w:rsidR="00EE5493" w:rsidRPr="00DA2CE8" w:rsidRDefault="00EE5493">
      <w:pPr>
        <w:pStyle w:val="Textkrper"/>
        <w:rPr>
          <w:sz w:val="20"/>
          <w:lang w:val="de-DE"/>
        </w:rPr>
      </w:pPr>
    </w:p>
    <w:p w14:paraId="4991471D" w14:textId="77777777" w:rsidR="00EE5493" w:rsidRPr="00DA2CE8" w:rsidRDefault="00000000">
      <w:pPr>
        <w:pStyle w:val="Textkrper"/>
        <w:spacing w:before="2"/>
        <w:rPr>
          <w:sz w:val="20"/>
          <w:lang w:val="de-DE"/>
        </w:rPr>
      </w:pPr>
      <w:r>
        <w:pict w14:anchorId="49915087">
          <v:group id="docshapegroup3658" o:spid="_x0000_s2866" alt="" style="position:absolute;margin-left:42.4pt;margin-top:12.85pt;width:510.4pt;height:48.35pt;z-index:-15315968;mso-wrap-distance-left:0;mso-wrap-distance-right:0;mso-position-horizontal-relative:page" coordorigin="848,257" coordsize="10208,967">
            <v:shape id="docshape3659" o:spid="_x0000_s2867" type="#_x0000_t75" alt="" style="position:absolute;left:848;top:256;width:10208;height:967">
              <v:imagedata r:id="rId98" o:title=""/>
            </v:shape>
            <v:shape id="docshape3660" o:spid="_x0000_s2868" type="#_x0000_t202" alt="" style="position:absolute;left:848;top:256;width:10208;height:967;mso-wrap-style:square;v-text-anchor:top" filled="f" stroked="f">
              <v:textbox inset="0,0,0,0">
                <w:txbxContent>
                  <w:p w14:paraId="49915ADA" w14:textId="77777777" w:rsidR="00EE5493" w:rsidRDefault="00D27C09">
                    <w:pPr>
                      <w:spacing w:before="37"/>
                      <w:ind w:left="122"/>
                      <w:rPr>
                        <w:b/>
                        <w:sz w:val="27"/>
                      </w:rPr>
                    </w:pPr>
                    <w:r>
                      <w:rPr>
                        <w:b/>
                        <w:color w:val="333333"/>
                        <w:sz w:val="27"/>
                      </w:rPr>
                      <w:t xml:space="preserve">QUESTION </w:t>
                    </w:r>
                    <w:r>
                      <w:rPr>
                        <w:b/>
                        <w:color w:val="333333"/>
                        <w:sz w:val="41"/>
                      </w:rPr>
                      <w:t xml:space="preserve">267 </w:t>
                    </w:r>
                    <w:r>
                      <w:rPr>
                        <w:b/>
                        <w:color w:val="333333"/>
                        <w:sz w:val="27"/>
                      </w:rPr>
                      <w:t>OF 387</w:t>
                    </w:r>
                  </w:p>
                  <w:p w14:paraId="49915ADB"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wrap type="topAndBottom" anchorx="page"/>
          </v:group>
        </w:pict>
      </w:r>
    </w:p>
    <w:p w14:paraId="4991471E" w14:textId="77777777" w:rsidR="00EE5493" w:rsidRPr="00DA2CE8" w:rsidRDefault="00EE5493">
      <w:pPr>
        <w:pStyle w:val="Textkrper"/>
        <w:rPr>
          <w:sz w:val="20"/>
          <w:lang w:val="de-DE"/>
        </w:rPr>
      </w:pPr>
    </w:p>
    <w:p w14:paraId="4991471F" w14:textId="77777777" w:rsidR="00EE5493" w:rsidRPr="00DA2CE8" w:rsidRDefault="00000000">
      <w:pPr>
        <w:pStyle w:val="Textkrper"/>
        <w:rPr>
          <w:sz w:val="11"/>
          <w:lang w:val="de-DE"/>
        </w:rPr>
      </w:pPr>
      <w:r>
        <w:pict w14:anchorId="49915088">
          <v:group id="docshapegroup3661" o:spid="_x0000_s2863" alt="" style="position:absolute;margin-left:42.4pt;margin-top:7.55pt;width:510.4pt;height:60.6pt;z-index:-15315456;mso-wrap-distance-left:0;mso-wrap-distance-right:0;mso-position-horizontal-relative:page" coordorigin="848,151" coordsize="10208,1212">
            <v:shape id="docshape3662" o:spid="_x0000_s2864" type="#_x0000_t75" alt="" style="position:absolute;left:848;top:151;width:10208;height:1212">
              <v:imagedata r:id="rId99" o:title=""/>
            </v:shape>
            <v:shape id="docshape3663" o:spid="_x0000_s2865" type="#_x0000_t202" alt="" style="position:absolute;left:848;top:151;width:10208;height:1212;mso-wrap-style:square;v-text-anchor:top" filled="f" stroked="f">
              <v:textbox inset="0,0,0,0">
                <w:txbxContent>
                  <w:p w14:paraId="49915ADC" w14:textId="77777777" w:rsidR="00EE5493" w:rsidRDefault="00D27C09">
                    <w:pPr>
                      <w:spacing w:before="101" w:line="259" w:lineRule="auto"/>
                      <w:ind w:left="204" w:right="1601"/>
                      <w:rPr>
                        <w:sz w:val="24"/>
                      </w:rPr>
                    </w:pPr>
                    <w:r>
                      <w:rPr>
                        <w:color w:val="333333"/>
                        <w:sz w:val="24"/>
                      </w:rPr>
                      <w:t xml:space="preserve">When planning bath sizes, what needs to be defined and what are the potential impacts? Explain using an example. </w:t>
                    </w:r>
                  </w:p>
                </w:txbxContent>
              </v:textbox>
            </v:shape>
            <w10:wrap type="topAndBottom" anchorx="page"/>
          </v:group>
        </w:pict>
      </w:r>
    </w:p>
    <w:p w14:paraId="49914720" w14:textId="77777777" w:rsidR="00EE5493" w:rsidRPr="00DA2CE8" w:rsidRDefault="00EE5493">
      <w:pPr>
        <w:pStyle w:val="Textkrper"/>
        <w:spacing w:before="4"/>
        <w:rPr>
          <w:sz w:val="28"/>
          <w:lang w:val="de-DE"/>
        </w:rPr>
      </w:pPr>
    </w:p>
    <w:p w14:paraId="49914721" w14:textId="77777777" w:rsidR="00EE5493" w:rsidRPr="00DA2CE8" w:rsidRDefault="00D27C09">
      <w:pPr>
        <w:pStyle w:val="Textkrper"/>
        <w:spacing w:before="62"/>
        <w:ind w:left="312"/>
        <w:rPr>
          <w:lang w:val="de-DE"/>
        </w:rPr>
      </w:pPr>
      <w:r w:rsidRPr="00DA2CE8">
        <w:rPr>
          <w:color w:val="458746"/>
          <w:lang w:val="de-DE"/>
        </w:rPr>
        <w:t>2 Punkte +1 Punkt Bsp.</w:t>
      </w:r>
    </w:p>
    <w:p w14:paraId="49914722" w14:textId="77777777" w:rsidR="00EE5493" w:rsidRPr="00DA2CE8" w:rsidRDefault="00D27C09">
      <w:pPr>
        <w:pStyle w:val="Textkrper"/>
        <w:spacing w:before="58" w:line="297" w:lineRule="auto"/>
        <w:ind w:left="312" w:right="797"/>
        <w:rPr>
          <w:lang w:val="de-DE"/>
        </w:rPr>
      </w:pPr>
      <w:r w:rsidRPr="00DA2CE8">
        <w:rPr>
          <w:color w:val="458746"/>
          <w:lang w:val="de-DE"/>
        </w:rPr>
        <w:t xml:space="preserve">Bei der Losgrößenplanung muss festgelegt werden, welche Menge eines Produktes zwischen zwei Umrüstungen eines Aggregats hergestellt werden soll. (z. </w:t>
      </w:r>
      <w:proofErr w:type="gramStart"/>
      <w:r w:rsidRPr="00DA2CE8">
        <w:rPr>
          <w:color w:val="458746"/>
          <w:lang w:val="de-DE"/>
        </w:rPr>
        <w:t>B..</w:t>
      </w:r>
      <w:proofErr w:type="gramEnd"/>
      <w:r w:rsidRPr="00DA2CE8">
        <w:rPr>
          <w:color w:val="458746"/>
          <w:lang w:val="de-DE"/>
        </w:rPr>
        <w:t xml:space="preserve"> Herstellung insgesamt: 700k Smart </w:t>
      </w:r>
      <w:proofErr w:type="spellStart"/>
      <w:r w:rsidRPr="00DA2CE8">
        <w:rPr>
          <w:color w:val="458746"/>
          <w:lang w:val="de-DE"/>
        </w:rPr>
        <w:t>Phones</w:t>
      </w:r>
      <w:proofErr w:type="spellEnd"/>
      <w:r w:rsidRPr="00DA2CE8">
        <w:rPr>
          <w:color w:val="458746"/>
          <w:lang w:val="de-DE"/>
        </w:rPr>
        <w:t xml:space="preserve"> der Sorte White Edition, 500k Smart </w:t>
      </w:r>
      <w:proofErr w:type="spellStart"/>
      <w:r w:rsidRPr="00DA2CE8">
        <w:rPr>
          <w:color w:val="458746"/>
          <w:lang w:val="de-DE"/>
        </w:rPr>
        <w:t>Phones</w:t>
      </w:r>
      <w:proofErr w:type="spellEnd"/>
      <w:r w:rsidRPr="00DA2CE8">
        <w:rPr>
          <w:color w:val="458746"/>
          <w:lang w:val="de-DE"/>
        </w:rPr>
        <w:t xml:space="preserve"> der Sorte Special Edition, 1m Smart </w:t>
      </w:r>
      <w:proofErr w:type="spellStart"/>
      <w:r w:rsidRPr="00DA2CE8">
        <w:rPr>
          <w:color w:val="458746"/>
          <w:lang w:val="de-DE"/>
        </w:rPr>
        <w:t>Phones</w:t>
      </w:r>
      <w:proofErr w:type="spellEnd"/>
      <w:r w:rsidRPr="00DA2CE8">
        <w:rPr>
          <w:color w:val="458746"/>
          <w:lang w:val="de-DE"/>
        </w:rPr>
        <w:t xml:space="preserve"> der Sorte Normal </w:t>
      </w:r>
      <w:proofErr w:type="gramStart"/>
      <w:r w:rsidRPr="00DA2CE8">
        <w:rPr>
          <w:color w:val="458746"/>
          <w:lang w:val="de-DE"/>
        </w:rPr>
        <w:t>Edition )</w:t>
      </w:r>
      <w:proofErr w:type="gramEnd"/>
    </w:p>
    <w:p w14:paraId="49914723" w14:textId="77777777" w:rsidR="00EE5493" w:rsidRPr="00DA2CE8" w:rsidRDefault="00D27C09">
      <w:pPr>
        <w:pStyle w:val="Textkrper"/>
        <w:ind w:left="312"/>
        <w:rPr>
          <w:lang w:val="de-DE"/>
        </w:rPr>
      </w:pPr>
      <w:r w:rsidRPr="00DA2CE8">
        <w:rPr>
          <w:color w:val="458746"/>
          <w:lang w:val="de-DE"/>
        </w:rPr>
        <w:t>2 Punkte +1 Punkt Bsp.</w:t>
      </w:r>
    </w:p>
    <w:p w14:paraId="49914724" w14:textId="77777777" w:rsidR="00EE5493" w:rsidRPr="00DA2CE8" w:rsidRDefault="00D27C09">
      <w:pPr>
        <w:pStyle w:val="Textkrper"/>
        <w:spacing w:before="58" w:line="297" w:lineRule="auto"/>
        <w:ind w:left="312" w:right="942"/>
        <w:rPr>
          <w:lang w:val="de-DE"/>
        </w:rPr>
      </w:pPr>
      <w:r w:rsidRPr="00DA2CE8">
        <w:rPr>
          <w:color w:val="458746"/>
          <w:lang w:val="de-DE"/>
        </w:rPr>
        <w:t xml:space="preserve">Zudem muss für jedes von mehreren gleichartigen Erzeugnissen, die auf der gleichen Produktionsanlage hergestellt werden, festgelegt werden, in wie viele Lose welcher Größe die für den Planungszeitraum vorgegebene Produktionsmenge aufgespalten wird. (z. </w:t>
      </w:r>
      <w:proofErr w:type="gramStart"/>
      <w:r w:rsidRPr="00DA2CE8">
        <w:rPr>
          <w:color w:val="458746"/>
          <w:lang w:val="de-DE"/>
        </w:rPr>
        <w:t>B..</w:t>
      </w:r>
      <w:proofErr w:type="gramEnd"/>
      <w:r w:rsidRPr="00DA2CE8">
        <w:rPr>
          <w:color w:val="458746"/>
          <w:lang w:val="de-DE"/>
        </w:rPr>
        <w:t xml:space="preserve"> Herstellung von im Wechsel: 7k Smart </w:t>
      </w:r>
      <w:proofErr w:type="spellStart"/>
      <w:r w:rsidRPr="00DA2CE8">
        <w:rPr>
          <w:color w:val="458746"/>
          <w:lang w:val="de-DE"/>
        </w:rPr>
        <w:t>Phones</w:t>
      </w:r>
      <w:proofErr w:type="spellEnd"/>
      <w:r w:rsidRPr="00DA2CE8">
        <w:rPr>
          <w:color w:val="458746"/>
          <w:lang w:val="de-DE"/>
        </w:rPr>
        <w:t xml:space="preserve"> der Sorte White Edition, 5k Smart </w:t>
      </w:r>
      <w:proofErr w:type="spellStart"/>
      <w:r w:rsidRPr="00DA2CE8">
        <w:rPr>
          <w:color w:val="458746"/>
          <w:lang w:val="de-DE"/>
        </w:rPr>
        <w:t>Phones</w:t>
      </w:r>
      <w:proofErr w:type="spellEnd"/>
      <w:r w:rsidRPr="00DA2CE8">
        <w:rPr>
          <w:color w:val="458746"/>
          <w:lang w:val="de-DE"/>
        </w:rPr>
        <w:t xml:space="preserve"> der Sorte Special Edition, 10k Smart </w:t>
      </w:r>
      <w:proofErr w:type="spellStart"/>
      <w:r w:rsidRPr="00DA2CE8">
        <w:rPr>
          <w:color w:val="458746"/>
          <w:lang w:val="de-DE"/>
        </w:rPr>
        <w:t>Phones</w:t>
      </w:r>
      <w:proofErr w:type="spellEnd"/>
      <w:r w:rsidRPr="00DA2CE8">
        <w:rPr>
          <w:color w:val="458746"/>
          <w:lang w:val="de-DE"/>
        </w:rPr>
        <w:t xml:space="preserve"> der Sorte Normal </w:t>
      </w:r>
      <w:proofErr w:type="gramStart"/>
      <w:r w:rsidRPr="00DA2CE8">
        <w:rPr>
          <w:color w:val="458746"/>
          <w:lang w:val="de-DE"/>
        </w:rPr>
        <w:t>Edition )</w:t>
      </w:r>
      <w:proofErr w:type="gramEnd"/>
    </w:p>
    <w:p w14:paraId="49914725" w14:textId="77777777" w:rsidR="00EE5493" w:rsidRPr="00DA2CE8" w:rsidRDefault="00D27C09">
      <w:pPr>
        <w:pStyle w:val="Textkrper"/>
        <w:ind w:left="312"/>
        <w:rPr>
          <w:lang w:val="de-DE"/>
        </w:rPr>
      </w:pPr>
      <w:r w:rsidRPr="00DA2CE8">
        <w:rPr>
          <w:color w:val="458746"/>
          <w:lang w:val="de-DE"/>
        </w:rPr>
        <w:t>3 Punkte + 1 Punkt Bsp.</w:t>
      </w:r>
    </w:p>
    <w:p w14:paraId="49914726" w14:textId="77777777" w:rsidR="00EE5493" w:rsidRPr="00DA2CE8" w:rsidRDefault="00D27C09">
      <w:pPr>
        <w:pStyle w:val="Textkrper"/>
        <w:spacing w:before="58" w:line="297" w:lineRule="auto"/>
        <w:ind w:left="312" w:right="797"/>
        <w:rPr>
          <w:lang w:val="de-DE"/>
        </w:rPr>
      </w:pPr>
      <w:r w:rsidRPr="00DA2CE8">
        <w:rPr>
          <w:color w:val="458746"/>
          <w:lang w:val="de-DE"/>
        </w:rPr>
        <w:t xml:space="preserve">Große Lose führen zu großen Lagerbeständen und somit zu hohen Lagerkosten. Umrüstkosten entstehen bei jeder Umrüstung der Produktionsanlage, sie sind unabhängig von der Losgröße. Die Höhe der Rüstkosten hängt von der Anzahl der Umrüstungen im Planungszeitraum </w:t>
      </w:r>
      <w:proofErr w:type="gramStart"/>
      <w:r w:rsidRPr="00DA2CE8">
        <w:rPr>
          <w:color w:val="458746"/>
          <w:lang w:val="de-DE"/>
        </w:rPr>
        <w:t>ab.(</w:t>
      </w:r>
      <w:proofErr w:type="gramEnd"/>
      <w:r w:rsidRPr="00DA2CE8">
        <w:rPr>
          <w:color w:val="458746"/>
          <w:lang w:val="de-DE"/>
        </w:rPr>
        <w:t>z. B.. Es entstehen 300x Umrüstkosten bei den geplanten Wechseln, Rüstkosten und Lose sind aufeinander abzustimmen)</w:t>
      </w:r>
    </w:p>
    <w:p w14:paraId="49914727" w14:textId="77777777" w:rsidR="00EE5493" w:rsidRPr="00DA2CE8" w:rsidRDefault="00EE5493">
      <w:pPr>
        <w:spacing w:line="297" w:lineRule="auto"/>
        <w:rPr>
          <w:lang w:val="de-DE"/>
        </w:rPr>
        <w:sectPr w:rsidR="00EE5493" w:rsidRPr="00DA2CE8">
          <w:pgSz w:w="11900" w:h="16840"/>
          <w:pgMar w:top="580" w:right="500" w:bottom="1020" w:left="740" w:header="0" w:footer="838" w:gutter="0"/>
          <w:cols w:space="720"/>
        </w:sectPr>
      </w:pPr>
    </w:p>
    <w:p w14:paraId="49914728" w14:textId="77777777" w:rsidR="00EE5493" w:rsidRDefault="00000000">
      <w:pPr>
        <w:pStyle w:val="Textkrper"/>
        <w:ind w:left="108"/>
        <w:rPr>
          <w:sz w:val="20"/>
        </w:rPr>
      </w:pPr>
      <w:r>
        <w:rPr>
          <w:sz w:val="20"/>
        </w:rPr>
      </w:r>
      <w:r>
        <w:rPr>
          <w:sz w:val="20"/>
        </w:rPr>
        <w:pict w14:anchorId="49915089">
          <v:group id="docshapegroup3664" o:spid="_x0000_s2860" alt="" style="width:510.4pt;height:48.35pt;mso-position-horizontal-relative:char;mso-position-vertical-relative:line" coordsize="10208,967">
            <v:shape id="docshape3665" o:spid="_x0000_s2861" type="#_x0000_t75" alt="" style="position:absolute;width:10208;height:967">
              <v:imagedata r:id="rId14" o:title=""/>
            </v:shape>
            <v:shape id="docshape3666" o:spid="_x0000_s2862" type="#_x0000_t202" alt="" style="position:absolute;width:10208;height:967;mso-wrap-style:square;v-text-anchor:top" filled="f" stroked="f">
              <v:textbox inset="0,0,0,0">
                <w:txbxContent>
                  <w:p w14:paraId="49915ADD" w14:textId="77777777" w:rsidR="00EE5493" w:rsidRDefault="00D27C09">
                    <w:pPr>
                      <w:spacing w:before="37"/>
                      <w:ind w:left="122"/>
                      <w:rPr>
                        <w:b/>
                        <w:sz w:val="27"/>
                      </w:rPr>
                    </w:pPr>
                    <w:r>
                      <w:rPr>
                        <w:b/>
                        <w:color w:val="333333"/>
                        <w:sz w:val="27"/>
                      </w:rPr>
                      <w:t xml:space="preserve">QUESTION </w:t>
                    </w:r>
                    <w:r>
                      <w:rPr>
                        <w:b/>
                        <w:color w:val="333333"/>
                        <w:sz w:val="41"/>
                      </w:rPr>
                      <w:t xml:space="preserve">268 </w:t>
                    </w:r>
                    <w:r>
                      <w:rPr>
                        <w:b/>
                        <w:color w:val="333333"/>
                        <w:sz w:val="27"/>
                      </w:rPr>
                      <w:t>OF 387</w:t>
                    </w:r>
                  </w:p>
                  <w:p w14:paraId="49915ADE"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29" w14:textId="77777777" w:rsidR="00EE5493" w:rsidRDefault="00000000">
      <w:pPr>
        <w:pStyle w:val="Textkrper"/>
        <w:spacing w:before="8"/>
        <w:rPr>
          <w:sz w:val="29"/>
        </w:rPr>
      </w:pPr>
      <w:r>
        <w:pict w14:anchorId="4991508B">
          <v:group id="docshapegroup3667" o:spid="_x0000_s2857" alt="" style="position:absolute;margin-left:42.4pt;margin-top:18.3pt;width:510.4pt;height:60.6pt;z-index:-15311360;mso-wrap-distance-left:0;mso-wrap-distance-right:0;mso-position-horizontal-relative:page" coordorigin="848,366" coordsize="10208,1212">
            <v:shape id="docshape3668" o:spid="_x0000_s2858" type="#_x0000_t75" alt="" style="position:absolute;left:848;top:366;width:10208;height:1212">
              <v:imagedata r:id="rId84" o:title=""/>
            </v:shape>
            <v:shape id="docshape3669" o:spid="_x0000_s2859" type="#_x0000_t202" alt="" style="position:absolute;left:848;top:366;width:10208;height:1212;mso-wrap-style:square;v-text-anchor:top" filled="f" stroked="f">
              <v:textbox inset="0,0,0,0">
                <w:txbxContent>
                  <w:p w14:paraId="49915ADF" w14:textId="77777777" w:rsidR="00EE5493" w:rsidRDefault="00D27C09">
                    <w:pPr>
                      <w:spacing w:before="101" w:line="259" w:lineRule="auto"/>
                      <w:ind w:left="204" w:right="506"/>
                      <w:rPr>
                        <w:sz w:val="24"/>
                      </w:rPr>
                    </w:pPr>
                    <w:r>
                      <w:rPr>
                        <w:color w:val="333333"/>
                        <w:sz w:val="24"/>
                      </w:rPr>
                      <w:t>Describe the correlations between preproduction costs, warehousing costs and batch-</w:t>
                    </w:r>
                    <w:proofErr w:type="gramStart"/>
                    <w:r>
                      <w:rPr>
                        <w:color w:val="333333"/>
                        <w:sz w:val="24"/>
                      </w:rPr>
                      <w:t>sizing  and</w:t>
                    </w:r>
                    <w:proofErr w:type="gramEnd"/>
                    <w:r>
                      <w:rPr>
                        <w:color w:val="333333"/>
                        <w:sz w:val="24"/>
                      </w:rPr>
                      <w:t xml:space="preserve"> how they may be optimized.</w:t>
                    </w:r>
                  </w:p>
                </w:txbxContent>
              </v:textbox>
            </v:shape>
            <w10:wrap type="topAndBottom" anchorx="page"/>
          </v:group>
        </w:pict>
      </w:r>
    </w:p>
    <w:p w14:paraId="4991472A" w14:textId="77777777" w:rsidR="00EE5493" w:rsidRDefault="00EE5493">
      <w:pPr>
        <w:pStyle w:val="Textkrper"/>
        <w:spacing w:before="4"/>
        <w:rPr>
          <w:sz w:val="28"/>
        </w:rPr>
      </w:pPr>
    </w:p>
    <w:p w14:paraId="4991472B" w14:textId="77777777" w:rsidR="00EE5493" w:rsidRPr="00DA2CE8" w:rsidRDefault="00D27C09">
      <w:pPr>
        <w:pStyle w:val="Textkrper"/>
        <w:spacing w:before="62"/>
        <w:ind w:left="312"/>
        <w:rPr>
          <w:lang w:val="de-DE"/>
        </w:rPr>
      </w:pPr>
      <w:r w:rsidRPr="00DA2CE8">
        <w:rPr>
          <w:color w:val="458746"/>
          <w:lang w:val="de-DE"/>
        </w:rPr>
        <w:t xml:space="preserve">2 </w:t>
      </w:r>
      <w:proofErr w:type="spellStart"/>
      <w:r w:rsidRPr="00DA2CE8">
        <w:rPr>
          <w:color w:val="458746"/>
          <w:lang w:val="de-DE"/>
        </w:rPr>
        <w:t>points</w:t>
      </w:r>
      <w:proofErr w:type="spellEnd"/>
    </w:p>
    <w:p w14:paraId="4991472C" w14:textId="77777777" w:rsidR="00EE5493" w:rsidRPr="00DA2CE8" w:rsidRDefault="00D27C09">
      <w:pPr>
        <w:pStyle w:val="Textkrper"/>
        <w:spacing w:before="58" w:line="297" w:lineRule="auto"/>
        <w:ind w:left="312"/>
        <w:rPr>
          <w:lang w:val="de-DE"/>
        </w:rPr>
      </w:pPr>
      <w:r w:rsidRPr="00DA2CE8">
        <w:rPr>
          <w:color w:val="458746"/>
          <w:lang w:val="de-DE"/>
        </w:rPr>
        <w:t>Das Optimierungsproblem lässt sich durch die gegenläufige Entwicklung der Rüst- und Lagerhaltungskosten erklären: Eine geringe Anzahl an Auflagen verursacht geringe Rüstkosten im Planungszeitraum und verleitet zur Bildung großer Lose.</w:t>
      </w:r>
    </w:p>
    <w:p w14:paraId="4991472D" w14:textId="77777777" w:rsidR="00EE5493" w:rsidRPr="00DA2CE8" w:rsidRDefault="00D27C09">
      <w:pPr>
        <w:pStyle w:val="Textkrper"/>
        <w:ind w:left="312"/>
        <w:rPr>
          <w:lang w:val="de-DE"/>
        </w:rPr>
      </w:pPr>
      <w:r w:rsidRPr="00DA2CE8">
        <w:rPr>
          <w:color w:val="458746"/>
          <w:lang w:val="de-DE"/>
        </w:rPr>
        <w:t xml:space="preserve">1 </w:t>
      </w:r>
      <w:proofErr w:type="spellStart"/>
      <w:r w:rsidRPr="00DA2CE8">
        <w:rPr>
          <w:color w:val="458746"/>
          <w:lang w:val="de-DE"/>
        </w:rPr>
        <w:t>point</w:t>
      </w:r>
      <w:proofErr w:type="spellEnd"/>
    </w:p>
    <w:p w14:paraId="4991472E" w14:textId="77777777" w:rsidR="00EE5493" w:rsidRPr="00DA2CE8" w:rsidRDefault="00D27C09">
      <w:pPr>
        <w:pStyle w:val="Textkrper"/>
        <w:spacing w:before="58" w:line="297" w:lineRule="auto"/>
        <w:ind w:left="312" w:right="4291"/>
        <w:rPr>
          <w:lang w:val="de-DE"/>
        </w:rPr>
      </w:pPr>
      <w:r w:rsidRPr="00DA2CE8">
        <w:rPr>
          <w:color w:val="458746"/>
          <w:lang w:val="de-DE"/>
        </w:rPr>
        <w:t xml:space="preserve">Die großen Lose verursachen aber hohe Lagerhaltungskosten. 3 </w:t>
      </w:r>
      <w:proofErr w:type="spellStart"/>
      <w:r w:rsidRPr="00DA2CE8">
        <w:rPr>
          <w:color w:val="458746"/>
          <w:lang w:val="de-DE"/>
        </w:rPr>
        <w:t>points</w:t>
      </w:r>
      <w:proofErr w:type="spellEnd"/>
    </w:p>
    <w:p w14:paraId="4991472F" w14:textId="77777777" w:rsidR="00EE5493" w:rsidRPr="00DA2CE8" w:rsidRDefault="00D27C09">
      <w:pPr>
        <w:pStyle w:val="Textkrper"/>
        <w:spacing w:line="297" w:lineRule="auto"/>
        <w:ind w:left="312" w:right="1190"/>
        <w:jc w:val="both"/>
        <w:rPr>
          <w:lang w:val="de-DE"/>
        </w:rPr>
      </w:pPr>
      <w:r w:rsidRPr="00DA2CE8">
        <w:rPr>
          <w:color w:val="458746"/>
          <w:lang w:val="de-DE"/>
        </w:rPr>
        <w:t>Die Optimierung der Losgröße erhält man, indem man für einen bestimmten Zeitraum die dafür anfallenden losgrößenfixen Rüstkosten und die variablen losgrößenproportionalen Lagerkosten minimiert.</w:t>
      </w:r>
    </w:p>
    <w:p w14:paraId="49914730" w14:textId="77777777" w:rsidR="00EE5493" w:rsidRPr="00DA2CE8" w:rsidRDefault="00EE5493">
      <w:pPr>
        <w:pStyle w:val="Textkrper"/>
        <w:rPr>
          <w:sz w:val="20"/>
          <w:lang w:val="de-DE"/>
        </w:rPr>
      </w:pPr>
    </w:p>
    <w:p w14:paraId="49914731" w14:textId="77777777" w:rsidR="00EE5493" w:rsidRPr="00DA2CE8" w:rsidRDefault="00000000">
      <w:pPr>
        <w:pStyle w:val="Textkrper"/>
        <w:spacing w:before="3"/>
        <w:rPr>
          <w:sz w:val="22"/>
          <w:lang w:val="de-DE"/>
        </w:rPr>
      </w:pPr>
      <w:r>
        <w:pict w14:anchorId="4991508C">
          <v:group id="docshapegroup3670" o:spid="_x0000_s2854" alt="" style="position:absolute;margin-left:42.4pt;margin-top:14pt;width:510.4pt;height:48.35pt;z-index:-15310848;mso-wrap-distance-left:0;mso-wrap-distance-right:0;mso-position-horizontal-relative:page" coordorigin="848,280" coordsize="10208,967">
            <v:shape id="docshape3671" o:spid="_x0000_s2855" type="#_x0000_t75" alt="" style="position:absolute;left:848;top:280;width:10208;height:967">
              <v:imagedata r:id="rId48" o:title=""/>
            </v:shape>
            <v:shape id="docshape3672" o:spid="_x0000_s2856" type="#_x0000_t202" alt="" style="position:absolute;left:848;top:280;width:10208;height:967;mso-wrap-style:square;v-text-anchor:top" filled="f" stroked="f">
              <v:textbox inset="0,0,0,0">
                <w:txbxContent>
                  <w:p w14:paraId="49915AE0" w14:textId="77777777" w:rsidR="00EE5493" w:rsidRPr="00762D35" w:rsidRDefault="00D27C09">
                    <w:pPr>
                      <w:spacing w:before="37"/>
                      <w:ind w:left="122"/>
                      <w:rPr>
                        <w:b/>
                        <w:sz w:val="27"/>
                        <w:lang w:val="de-DE"/>
                      </w:rPr>
                    </w:pPr>
                    <w:r w:rsidRPr="00762D35">
                      <w:rPr>
                        <w:b/>
                        <w:color w:val="333333"/>
                        <w:sz w:val="27"/>
                        <w:lang w:val="de-DE"/>
                      </w:rPr>
                      <w:t xml:space="preserve">QUESTION </w:t>
                    </w:r>
                    <w:r w:rsidRPr="00762D35">
                      <w:rPr>
                        <w:b/>
                        <w:color w:val="333333"/>
                        <w:sz w:val="41"/>
                        <w:lang w:val="de-DE"/>
                      </w:rPr>
                      <w:t xml:space="preserve">269 </w:t>
                    </w:r>
                    <w:r w:rsidRPr="00762D35">
                      <w:rPr>
                        <w:b/>
                        <w:color w:val="333333"/>
                        <w:sz w:val="27"/>
                        <w:lang w:val="de-DE"/>
                      </w:rPr>
                      <w:t>OF 387</w:t>
                    </w:r>
                  </w:p>
                  <w:p w14:paraId="49915AE1" w14:textId="77777777" w:rsidR="00EE5493" w:rsidRPr="00762D35" w:rsidRDefault="00D27C09">
                    <w:pPr>
                      <w:spacing w:before="91"/>
                      <w:ind w:left="122"/>
                      <w:rPr>
                        <w:b/>
                        <w:sz w:val="13"/>
                        <w:lang w:val="de-DE"/>
                      </w:rPr>
                    </w:pPr>
                    <w:r w:rsidRPr="00762D35">
                      <w:rPr>
                        <w:b/>
                        <w:sz w:val="13"/>
                        <w:lang w:val="de-DE"/>
                      </w:rPr>
                      <w:t>DLBLOISCM101_Offen_leicht_F2/Lektion 03</w:t>
                    </w:r>
                  </w:p>
                </w:txbxContent>
              </v:textbox>
            </v:shape>
            <w10:wrap type="topAndBottom" anchorx="page"/>
          </v:group>
        </w:pict>
      </w:r>
    </w:p>
    <w:p w14:paraId="49914732" w14:textId="77777777" w:rsidR="00EE5493" w:rsidRPr="00DA2CE8" w:rsidRDefault="00EE5493">
      <w:pPr>
        <w:pStyle w:val="Textkrper"/>
        <w:rPr>
          <w:sz w:val="20"/>
          <w:lang w:val="de-DE"/>
        </w:rPr>
      </w:pPr>
    </w:p>
    <w:p w14:paraId="49914733" w14:textId="77777777" w:rsidR="00EE5493" w:rsidRPr="00DA2CE8" w:rsidRDefault="00000000">
      <w:pPr>
        <w:pStyle w:val="Textkrper"/>
        <w:rPr>
          <w:sz w:val="11"/>
          <w:lang w:val="de-DE"/>
        </w:rPr>
      </w:pPr>
      <w:r>
        <w:pict w14:anchorId="4991508D">
          <v:group id="docshapegroup3673" o:spid="_x0000_s2851" alt="" style="position:absolute;margin-left:42.4pt;margin-top:7.55pt;width:510.4pt;height:45.6pt;z-index:-15310336;mso-wrap-distance-left:0;mso-wrap-distance-right:0;mso-position-horizontal-relative:page" coordorigin="848,151" coordsize="10208,912">
            <v:shape id="docshape3674" o:spid="_x0000_s2852" type="#_x0000_t75" alt="" style="position:absolute;left:848;top:151;width:10208;height:912">
              <v:imagedata r:id="rId92" o:title=""/>
            </v:shape>
            <v:shape id="docshape3675" o:spid="_x0000_s2853" type="#_x0000_t202" alt="" style="position:absolute;left:848;top:151;width:10208;height:912;mso-wrap-style:square;v-text-anchor:top" filled="f" stroked="f">
              <v:textbox inset="0,0,0,0">
                <w:txbxContent>
                  <w:p w14:paraId="49915AE2" w14:textId="77777777" w:rsidR="00EE5493" w:rsidRDefault="00D27C09">
                    <w:pPr>
                      <w:spacing w:before="101"/>
                      <w:ind w:left="204"/>
                      <w:rPr>
                        <w:sz w:val="24"/>
                      </w:rPr>
                    </w:pPr>
                    <w:r>
                      <w:rPr>
                        <w:color w:val="333333"/>
                        <w:sz w:val="24"/>
                      </w:rPr>
                      <w:t>Explain the cumulative quantity concept.</w:t>
                    </w:r>
                  </w:p>
                </w:txbxContent>
              </v:textbox>
            </v:shape>
            <w10:wrap type="topAndBottom" anchorx="page"/>
          </v:group>
        </w:pict>
      </w:r>
    </w:p>
    <w:p w14:paraId="49914734" w14:textId="77777777" w:rsidR="00EE5493" w:rsidRPr="00DA2CE8" w:rsidRDefault="00EE5493">
      <w:pPr>
        <w:pStyle w:val="Textkrper"/>
        <w:spacing w:before="4"/>
        <w:rPr>
          <w:sz w:val="28"/>
          <w:lang w:val="de-DE"/>
        </w:rPr>
      </w:pPr>
    </w:p>
    <w:p w14:paraId="49914735" w14:textId="77777777" w:rsidR="00EE5493" w:rsidRDefault="00D27C09">
      <w:pPr>
        <w:pStyle w:val="Textkrper"/>
        <w:spacing w:before="62"/>
        <w:ind w:left="312"/>
      </w:pPr>
      <w:r>
        <w:rPr>
          <w:color w:val="458746"/>
        </w:rPr>
        <w:t>1 point per feature (6 P.). Overall:</w:t>
      </w:r>
    </w:p>
    <w:p w14:paraId="49914736" w14:textId="77777777" w:rsidR="00EE5493" w:rsidRDefault="00D27C09">
      <w:pPr>
        <w:pStyle w:val="Textkrper"/>
        <w:spacing w:before="58" w:line="297" w:lineRule="auto"/>
        <w:ind w:left="312" w:right="930"/>
      </w:pPr>
      <w:r w:rsidRPr="00DA2CE8">
        <w:rPr>
          <w:color w:val="458746"/>
          <w:lang w:val="de-DE"/>
        </w:rPr>
        <w:t xml:space="preserve">Das Fortschrittszahlenkonzept misst an bestimmten Zählpunkten die vorbeifließenden Mengen an unfertigen Produkten. Zwischenprodukt- und Materialbewegungen werden über die Zeit kumuliert. Eine Soll-Fortschrittszahl wird mit den Ist-Fortschrittszahlen verglichen. Die Fortschrittszahlen werden in Fortschrittszahlenkurven abgebildet. Die Fortschrittszahlenkurven werden in einem Fortschrittszahlendiagramm zusammengefasst. </w:t>
      </w:r>
      <w:proofErr w:type="spellStart"/>
      <w:r>
        <w:rPr>
          <w:color w:val="458746"/>
        </w:rPr>
        <w:t>Zur</w:t>
      </w:r>
      <w:proofErr w:type="spellEnd"/>
      <w:r>
        <w:rPr>
          <w:color w:val="458746"/>
        </w:rPr>
        <w:t xml:space="preserve"> </w:t>
      </w:r>
      <w:proofErr w:type="spellStart"/>
      <w:r>
        <w:rPr>
          <w:color w:val="458746"/>
        </w:rPr>
        <w:t>Überwachung</w:t>
      </w:r>
      <w:proofErr w:type="spellEnd"/>
      <w:r>
        <w:rPr>
          <w:color w:val="458746"/>
        </w:rPr>
        <w:t xml:space="preserve"> </w:t>
      </w:r>
      <w:proofErr w:type="spellStart"/>
      <w:r>
        <w:rPr>
          <w:color w:val="458746"/>
        </w:rPr>
        <w:t>werden</w:t>
      </w:r>
      <w:proofErr w:type="spellEnd"/>
      <w:r>
        <w:rPr>
          <w:color w:val="458746"/>
        </w:rPr>
        <w:t xml:space="preserve"> </w:t>
      </w:r>
      <w:proofErr w:type="spellStart"/>
      <w:r>
        <w:rPr>
          <w:color w:val="458746"/>
        </w:rPr>
        <w:t>Kontrollblöcke</w:t>
      </w:r>
      <w:proofErr w:type="spellEnd"/>
      <w:r>
        <w:rPr>
          <w:color w:val="458746"/>
        </w:rPr>
        <w:t xml:space="preserve"> </w:t>
      </w:r>
      <w:proofErr w:type="spellStart"/>
      <w:r>
        <w:rPr>
          <w:color w:val="458746"/>
        </w:rPr>
        <w:t>eingerichtet</w:t>
      </w:r>
      <w:proofErr w:type="spellEnd"/>
      <w:r>
        <w:rPr>
          <w:color w:val="458746"/>
        </w:rPr>
        <w:t>.</w:t>
      </w:r>
    </w:p>
    <w:p w14:paraId="49914737" w14:textId="77777777" w:rsidR="00EE5493" w:rsidRDefault="00EE5493">
      <w:pPr>
        <w:spacing w:line="297" w:lineRule="auto"/>
        <w:sectPr w:rsidR="00EE5493">
          <w:pgSz w:w="11900" w:h="16840"/>
          <w:pgMar w:top="580" w:right="500" w:bottom="1020" w:left="740" w:header="0" w:footer="838" w:gutter="0"/>
          <w:cols w:space="720"/>
        </w:sectPr>
      </w:pPr>
    </w:p>
    <w:p w14:paraId="49914738" w14:textId="77777777" w:rsidR="00EE5493" w:rsidRDefault="00000000">
      <w:pPr>
        <w:pStyle w:val="Textkrper"/>
        <w:ind w:left="108"/>
        <w:rPr>
          <w:sz w:val="20"/>
        </w:rPr>
      </w:pPr>
      <w:r>
        <w:rPr>
          <w:sz w:val="20"/>
        </w:rPr>
      </w:r>
      <w:r>
        <w:rPr>
          <w:sz w:val="20"/>
        </w:rPr>
        <w:pict w14:anchorId="4991508E">
          <v:group id="docshapegroup3676" o:spid="_x0000_s2848" alt="" style="width:510.4pt;height:48.35pt;mso-position-horizontal-relative:char;mso-position-vertical-relative:line" coordsize="10208,967">
            <v:shape id="docshape3677" o:spid="_x0000_s2849" type="#_x0000_t75" alt="" style="position:absolute;width:10208;height:967">
              <v:imagedata r:id="rId14" o:title=""/>
            </v:shape>
            <v:shape id="docshape3678" o:spid="_x0000_s2850" type="#_x0000_t202" alt="" style="position:absolute;width:10208;height:967;mso-wrap-style:square;v-text-anchor:top" filled="f" stroked="f">
              <v:textbox inset="0,0,0,0">
                <w:txbxContent>
                  <w:p w14:paraId="49915AE3" w14:textId="77777777" w:rsidR="00EE5493" w:rsidRDefault="00D27C09">
                    <w:pPr>
                      <w:spacing w:before="37"/>
                      <w:ind w:left="122"/>
                      <w:rPr>
                        <w:b/>
                        <w:sz w:val="27"/>
                      </w:rPr>
                    </w:pPr>
                    <w:r>
                      <w:rPr>
                        <w:b/>
                        <w:color w:val="333333"/>
                        <w:sz w:val="27"/>
                      </w:rPr>
                      <w:t xml:space="preserve">QUESTION </w:t>
                    </w:r>
                    <w:r>
                      <w:rPr>
                        <w:b/>
                        <w:color w:val="333333"/>
                        <w:sz w:val="41"/>
                      </w:rPr>
                      <w:t xml:space="preserve">270 </w:t>
                    </w:r>
                    <w:r>
                      <w:rPr>
                        <w:b/>
                        <w:color w:val="333333"/>
                        <w:sz w:val="27"/>
                      </w:rPr>
                      <w:t>OF 387</w:t>
                    </w:r>
                  </w:p>
                  <w:p w14:paraId="49915AE4"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739" w14:textId="77777777" w:rsidR="00EE5493" w:rsidRDefault="00000000">
      <w:pPr>
        <w:pStyle w:val="Textkrper"/>
        <w:spacing w:before="8"/>
        <w:rPr>
          <w:sz w:val="29"/>
        </w:rPr>
      </w:pPr>
      <w:r>
        <w:pict w14:anchorId="49915090">
          <v:group id="docshapegroup3679" o:spid="_x0000_s2845" alt="" style="position:absolute;margin-left:42.4pt;margin-top:18.3pt;width:510.4pt;height:45.6pt;z-index:-15309312;mso-wrap-distance-left:0;mso-wrap-distance-right:0;mso-position-horizontal-relative:page" coordorigin="848,366" coordsize="10208,912">
            <v:shape id="docshape3680" o:spid="_x0000_s2846" type="#_x0000_t75" alt="" style="position:absolute;left:848;top:366;width:10208;height:912">
              <v:imagedata r:id="rId92" o:title=""/>
            </v:shape>
            <v:shape id="docshape3681" o:spid="_x0000_s2847" type="#_x0000_t202" alt="" style="position:absolute;left:848;top:366;width:10208;height:912;mso-wrap-style:square;v-text-anchor:top" filled="f" stroked="f">
              <v:textbox inset="0,0,0,0">
                <w:txbxContent>
                  <w:p w14:paraId="49915AE5" w14:textId="77777777" w:rsidR="00EE5493" w:rsidRDefault="00D27C09">
                    <w:pPr>
                      <w:spacing w:before="101"/>
                      <w:ind w:left="204"/>
                      <w:rPr>
                        <w:sz w:val="24"/>
                      </w:rPr>
                    </w:pPr>
                    <w:r>
                      <w:rPr>
                        <w:color w:val="333333"/>
                        <w:sz w:val="24"/>
                      </w:rPr>
                      <w:t>Name 8 distinguishing criteria of production segmentation.</w:t>
                    </w:r>
                  </w:p>
                </w:txbxContent>
              </v:textbox>
            </v:shape>
            <w10:wrap type="topAndBottom" anchorx="page"/>
          </v:group>
        </w:pict>
      </w:r>
    </w:p>
    <w:p w14:paraId="4991473A" w14:textId="77777777" w:rsidR="00EE5493" w:rsidRDefault="00EE5493">
      <w:pPr>
        <w:pStyle w:val="Textkrper"/>
        <w:spacing w:before="4"/>
        <w:rPr>
          <w:sz w:val="28"/>
        </w:rPr>
      </w:pPr>
    </w:p>
    <w:p w14:paraId="4991473B" w14:textId="77777777" w:rsidR="00EE5493" w:rsidRDefault="00D27C09">
      <w:pPr>
        <w:pStyle w:val="Textkrper"/>
        <w:spacing w:before="62" w:line="297" w:lineRule="auto"/>
        <w:ind w:left="312" w:right="2084"/>
      </w:pPr>
      <w:r>
        <w:rPr>
          <w:color w:val="458746"/>
        </w:rPr>
        <w:t>Any 8 from the following, 1 point per criterion. Production segmentation is distinguished by the following:</w:t>
      </w:r>
    </w:p>
    <w:p w14:paraId="4991473C" w14:textId="77777777" w:rsidR="00EE5493" w:rsidRDefault="00000000">
      <w:pPr>
        <w:pStyle w:val="Textkrper"/>
        <w:spacing w:line="228" w:lineRule="exact"/>
        <w:ind w:left="652"/>
      </w:pPr>
      <w:r>
        <w:pict w14:anchorId="49915091">
          <v:group id="docshapegroup3682" o:spid="_x0000_s2842" alt="" style="position:absolute;left:0;text-align:left;margin-left:59.1pt;margin-top:4.75pt;width:3.45pt;height:3.45pt;z-index:16149504;mso-position-horizontal-relative:page" coordorigin="1182,95" coordsize="69,69">
            <v:shape id="docshape3683" o:spid="_x0000_s2843" alt="" style="position:absolute;left:1188;top:101;width:55;height:55" coordorigin="1188,102" coordsize="55,55" path="m1231,156r-30,l1188,144r,-30l1201,102r30,l1243,114r,15l1243,144r-12,12xe" fillcolor="#458746" stroked="f">
              <v:path arrowok="t"/>
            </v:shape>
            <v:shape id="docshape3684" o:spid="_x0000_s2844"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894BA0">
        <w:rPr>
          <w:color w:val="458746"/>
        </w:rPr>
        <w:t>Separation of standard products and customer-specific products</w:t>
      </w:r>
    </w:p>
    <w:p w14:paraId="070B402E" w14:textId="77777777" w:rsidR="00B2235A" w:rsidRDefault="00000000">
      <w:pPr>
        <w:pStyle w:val="Textkrper"/>
        <w:spacing w:before="31" w:line="271" w:lineRule="auto"/>
        <w:ind w:left="652" w:right="5392"/>
        <w:rPr>
          <w:color w:val="458746"/>
        </w:rPr>
      </w:pPr>
      <w:r>
        <w:pict w14:anchorId="49915092">
          <v:group id="docshapegroup3685" o:spid="_x0000_s2839" alt="" style="position:absolute;left:0;text-align:left;margin-left:59.1pt;margin-top:7pt;width:3.45pt;height:3.45pt;z-index:16150016;mso-position-horizontal-relative:page" coordorigin="1182,140" coordsize="69,69">
            <v:shape id="docshape3686" o:spid="_x0000_s2840" alt="" style="position:absolute;left:1188;top:146;width:55;height:55" coordorigin="1188,146" coordsize="55,55" path="m1231,201r-30,l1188,189r,-30l1201,146r30,l1243,159r,15l1243,189r-12,12xe" fillcolor="#458746" stroked="f">
              <v:path arrowok="t"/>
            </v:shape>
            <v:shape id="docshape3687" o:spid="_x0000_s2841"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93">
          <v:group id="docshapegroup3688" o:spid="_x0000_s2836" alt="" style="position:absolute;left:0;text-align:left;margin-left:59.1pt;margin-top:20.6pt;width:3.45pt;height:3.45pt;z-index:16150528;mso-position-horizontal-relative:page" coordorigin="1182,412" coordsize="69,69">
            <v:shape id="docshape3689" o:spid="_x0000_s2837" alt="" style="position:absolute;left:1188;top:418;width:55;height:55" coordorigin="1188,419" coordsize="55,55" path="m1231,473r-30,l1188,461r,-30l1201,419r30,l1243,431r,15l1243,461r-12,12xe" fillcolor="#458746" stroked="f">
              <v:path arrowok="t"/>
            </v:shape>
            <v:shape id="docshape3690" o:spid="_x0000_s2838"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Pr>
          <w:color w:val="458746"/>
        </w:rPr>
        <w:t xml:space="preserve">Production in different segments  </w:t>
      </w:r>
    </w:p>
    <w:p w14:paraId="4991473D" w14:textId="73B8791D" w:rsidR="00EE5493" w:rsidRDefault="00894BA0">
      <w:pPr>
        <w:pStyle w:val="Textkrper"/>
        <w:spacing w:before="31" w:line="271" w:lineRule="auto"/>
        <w:ind w:left="652" w:right="5392"/>
      </w:pPr>
      <w:r>
        <w:rPr>
          <w:color w:val="458746"/>
        </w:rPr>
        <w:t>Small units</w:t>
      </w:r>
    </w:p>
    <w:p w14:paraId="4991473E" w14:textId="77777777" w:rsidR="00EE5493" w:rsidRDefault="00000000">
      <w:pPr>
        <w:pStyle w:val="Textkrper"/>
        <w:spacing w:line="240" w:lineRule="exact"/>
        <w:ind w:left="652"/>
      </w:pPr>
      <w:r>
        <w:pict w14:anchorId="49915094">
          <v:group id="docshapegroup3691" o:spid="_x0000_s2833" alt="" style="position:absolute;left:0;text-align:left;margin-left:59.1pt;margin-top:5.35pt;width:3.45pt;height:3.45pt;z-index:16151040;mso-position-horizontal-relative:page" coordorigin="1182,107" coordsize="69,69">
            <v:shape id="docshape3692" o:spid="_x0000_s2834" alt="" style="position:absolute;left:1188;top:114;width:55;height:55" coordorigin="1188,114" coordsize="55,55" path="m1231,168r-30,l1188,156r,-30l1201,114r30,l1243,126r,15l1243,156r-12,12xe" fillcolor="#458746" stroked="f">
              <v:path arrowok="t"/>
            </v:shape>
            <v:shape id="docshape3693" o:spid="_x0000_s2835"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894BA0">
        <w:rPr>
          <w:color w:val="458746"/>
        </w:rPr>
        <w:t xml:space="preserve">Flow optimization </w:t>
      </w:r>
    </w:p>
    <w:p w14:paraId="6F5900CC" w14:textId="77777777" w:rsidR="00B2235A" w:rsidRDefault="00000000">
      <w:pPr>
        <w:pStyle w:val="Textkrper"/>
        <w:spacing w:before="30" w:line="271" w:lineRule="auto"/>
        <w:ind w:left="652" w:right="6978"/>
        <w:rPr>
          <w:color w:val="458746"/>
        </w:rPr>
      </w:pPr>
      <w:r>
        <w:pict w14:anchorId="49915095">
          <v:group id="docshapegroup3694" o:spid="_x0000_s2830" alt="" style="position:absolute;left:0;text-align:left;margin-left:59.1pt;margin-top:6.95pt;width:3.45pt;height:3.45pt;z-index:16151552;mso-position-horizontal-relative:page" coordorigin="1182,139" coordsize="69,69">
            <v:shape id="docshape3695" o:spid="_x0000_s2831" alt="" style="position:absolute;left:1188;top:145;width:55;height:55" coordorigin="1188,145" coordsize="55,55" path="m1231,200r-30,l1188,188r,-30l1201,145r30,l1243,158r,15l1243,188r-12,12xe" fillcolor="#458746" stroked="f">
              <v:path arrowok="t"/>
            </v:shape>
            <v:shape id="docshape3696" o:spid="_x0000_s2832"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pict w14:anchorId="49915096">
          <v:group id="docshapegroup3697" o:spid="_x0000_s2827" alt="" style="position:absolute;left:0;text-align:left;margin-left:59.1pt;margin-top:20.55pt;width:3.45pt;height:3.45pt;z-index:16152064;mso-position-horizontal-relative:page" coordorigin="1182,411" coordsize="69,69">
            <v:shape id="docshape3698" o:spid="_x0000_s2828" alt="" style="position:absolute;left:1188;top:417;width:55;height:55" coordorigin="1188,418" coordsize="55,55" path="m1231,472r-30,l1188,460r,-30l1201,418r30,l1243,430r,15l1243,460r-12,12xe" fillcolor="#458746" stroked="f">
              <v:path arrowok="t"/>
            </v:shape>
            <v:shape id="docshape3699" o:spid="_x0000_s2829" alt="" style="position:absolute;left:1188;top:417;width:55;height:55" coordorigin="1188,418" coordsize="55,55" path="m1243,445r,15l1231,472r-15,l1201,472r-13,-12l1188,445r,-15l1201,418r15,l1231,418r12,12l1243,445xe" filled="f" strokecolor="#458746" strokeweight=".24006mm">
              <v:path arrowok="t"/>
            </v:shape>
            <w10:wrap anchorx="page"/>
          </v:group>
        </w:pict>
      </w:r>
      <w:r>
        <w:pict w14:anchorId="49915097">
          <v:group id="docshapegroup3700" o:spid="_x0000_s2824" alt="" style="position:absolute;left:0;text-align:left;margin-left:59.1pt;margin-top:34.15pt;width:3.45pt;height:3.45pt;z-index:16152576;mso-position-horizontal-relative:page" coordorigin="1182,683" coordsize="69,69">
            <v:shape id="docshape3701" o:spid="_x0000_s2825" alt="" style="position:absolute;left:1188;top:689;width:55;height:55" coordorigin="1188,690" coordsize="55,55" path="m1231,744r-30,l1188,732r,-30l1201,690r30,l1243,702r,15l1243,732r-12,12xe" fillcolor="#458746" stroked="f">
              <v:path arrowok="t"/>
            </v:shape>
            <v:shape id="docshape3702" o:spid="_x0000_s2826" alt="" style="position:absolute;left:1188;top:689;width:55;height:55" coordorigin="1188,690" coordsize="55,55" path="m1243,717r,15l1231,744r-15,l1201,744r-13,-12l1188,717r,-15l1201,690r15,l1231,690r12,12l1243,717xe" filled="f" strokecolor="#458746" strokeweight=".24006mm">
              <v:path arrowok="t"/>
            </v:shape>
            <w10:wrap anchorx="page"/>
          </v:group>
        </w:pict>
      </w:r>
      <w:r>
        <w:pict w14:anchorId="49915098">
          <v:group id="docshapegroup3703" o:spid="_x0000_s2821" alt="" style="position:absolute;left:0;text-align:left;margin-left:59.1pt;margin-top:47.75pt;width:3.45pt;height:3.45pt;z-index:16153088;mso-position-horizontal-relative:page" coordorigin="1182,955" coordsize="69,69">
            <v:shape id="docshape3704" o:spid="_x0000_s2822" alt="" style="position:absolute;left:1188;top:962;width:55;height:55" coordorigin="1188,962" coordsize="55,55" path="m1231,1016r-30,l1188,1004r,-30l1201,962r30,l1243,974r,15l1243,1004r-12,12xe" fillcolor="#458746" stroked="f">
              <v:path arrowok="t"/>
            </v:shape>
            <v:shape id="docshape3705" o:spid="_x0000_s2823" alt="" style="position:absolute;left:1188;top:962;width:55;height:55" coordorigin="1188,962" coordsize="55,55" path="m1243,989r,15l1231,1016r-15,l1201,1016r-13,-12l1188,989r,-15l1201,962r15,l1231,962r12,12l1243,989xe" filled="f" strokecolor="#458746" strokeweight=".24006mm">
              <v:path arrowok="t"/>
            </v:shape>
            <w10:wrap anchorx="page"/>
          </v:group>
        </w:pict>
      </w:r>
      <w:r>
        <w:pict w14:anchorId="49915099">
          <v:group id="docshapegroup3706" o:spid="_x0000_s2818" alt="" style="position:absolute;left:0;text-align:left;margin-left:59.1pt;margin-top:61.35pt;width:3.45pt;height:3.45pt;z-index:16153600;mso-position-horizontal-relative:page" coordorigin="1182,1227" coordsize="69,69">
            <v:shape id="docshape3707" o:spid="_x0000_s2819" alt="" style="position:absolute;left:1188;top:1234;width:55;height:55" coordorigin="1188,1234" coordsize="55,55" path="m1231,1289r-30,l1188,1276r,-30l1201,1234r30,l1243,1246r,15l1243,1276r-12,13xe" fillcolor="#458746" stroked="f">
              <v:path arrowok="t"/>
            </v:shape>
            <v:shape id="docshape3708" o:spid="_x0000_s2820" alt="" style="position:absolute;left:1188;top:1234;width:55;height:55" coordorigin="1188,1234" coordsize="55,55" path="m1243,1261r,15l1231,1289r-15,l1201,1289r-13,-13l1188,1261r,-15l1201,1234r15,l1231,1234r12,12l1243,1261xe" filled="f" strokecolor="#458746" strokeweight=".24006mm">
              <v:path arrowok="t"/>
            </v:shape>
            <w10:wrap anchorx="page"/>
          </v:group>
        </w:pict>
      </w:r>
      <w:r w:rsidR="00894BA0">
        <w:rPr>
          <w:color w:val="458746"/>
        </w:rPr>
        <w:t xml:space="preserve">Factory-within-a-factory </w:t>
      </w:r>
      <w:proofErr w:type="gramStart"/>
      <w:r w:rsidR="00894BA0">
        <w:rPr>
          <w:color w:val="458746"/>
        </w:rPr>
        <w:t>concept  Targeted</w:t>
      </w:r>
      <w:proofErr w:type="gramEnd"/>
      <w:r w:rsidR="00894BA0">
        <w:rPr>
          <w:color w:val="458746"/>
        </w:rPr>
        <w:t xml:space="preserve"> surplus capacity  Flexible systems  </w:t>
      </w:r>
    </w:p>
    <w:p w14:paraId="4991473F" w14:textId="55A9D4E4" w:rsidR="00EE5493" w:rsidRDefault="00894BA0">
      <w:pPr>
        <w:pStyle w:val="Textkrper"/>
        <w:spacing w:before="30" w:line="271" w:lineRule="auto"/>
        <w:ind w:left="652" w:right="6978"/>
      </w:pPr>
      <w:r>
        <w:rPr>
          <w:color w:val="458746"/>
        </w:rPr>
        <w:t xml:space="preserve">Production-centric </w:t>
      </w:r>
      <w:proofErr w:type="gramStart"/>
      <w:r>
        <w:rPr>
          <w:color w:val="458746"/>
        </w:rPr>
        <w:t>layout  Expanded</w:t>
      </w:r>
      <w:proofErr w:type="gramEnd"/>
      <w:r>
        <w:rPr>
          <w:color w:val="458746"/>
        </w:rPr>
        <w:t xml:space="preserve"> job content</w:t>
      </w:r>
    </w:p>
    <w:p w14:paraId="49914740" w14:textId="77777777" w:rsidR="00EE5493" w:rsidRDefault="00000000">
      <w:pPr>
        <w:pStyle w:val="Textkrper"/>
        <w:spacing w:line="238" w:lineRule="exact"/>
        <w:ind w:left="652"/>
      </w:pPr>
      <w:r>
        <w:pict w14:anchorId="4991509A">
          <v:group id="docshapegroup3709" o:spid="_x0000_s2815" alt="" style="position:absolute;left:0;text-align:left;margin-left:59.1pt;margin-top:5.25pt;width:3.45pt;height:3.45pt;z-index:16154112;mso-position-horizontal-relative:page" coordorigin="1182,105" coordsize="69,69">
            <v:shape id="docshape3710" o:spid="_x0000_s2816" alt="" style="position:absolute;left:1188;top:112;width:55;height:55" coordorigin="1188,112" coordsize="55,55" path="m1231,166r-30,l1188,154r,-30l1201,112r30,l1243,124r,15l1243,154r-12,12xe" fillcolor="#458746" stroked="f">
              <v:path arrowok="t"/>
            </v:shape>
            <v:shape id="docshape3711" o:spid="_x0000_s2817" alt="" style="position:absolute;left:1188;top:112;width:55;height:55" coordorigin="1188,112" coordsize="55,55" path="m1243,139r,15l1231,166r-15,l1201,166r-13,-12l1188,139r,-15l1201,112r15,l1231,112r12,12l1243,139xe" filled="f" strokecolor="#458746" strokeweight=".24006mm">
              <v:path arrowok="t"/>
            </v:shape>
            <w10:wrap anchorx="page"/>
          </v:group>
        </w:pict>
      </w:r>
      <w:r w:rsidR="00894BA0">
        <w:rPr>
          <w:color w:val="458746"/>
        </w:rPr>
        <w:t xml:space="preserve">Bonus-based salary system with segment-specific reference variables </w:t>
      </w:r>
    </w:p>
    <w:p w14:paraId="11D62BB2" w14:textId="77777777" w:rsidR="00B2235A" w:rsidRDefault="00000000">
      <w:pPr>
        <w:pStyle w:val="Textkrper"/>
        <w:spacing w:before="31" w:line="271" w:lineRule="auto"/>
        <w:ind w:left="652" w:right="943"/>
        <w:rPr>
          <w:color w:val="458746"/>
        </w:rPr>
      </w:pPr>
      <w:r>
        <w:pict w14:anchorId="4991509B">
          <v:group id="docshapegroup3712" o:spid="_x0000_s2812" alt="" style="position:absolute;left:0;text-align:left;margin-left:59.1pt;margin-top:7pt;width:3.45pt;height:3.45pt;z-index:16154624;mso-position-horizontal-relative:page" coordorigin="1182,140" coordsize="69,69">
            <v:shape id="docshape3713" o:spid="_x0000_s2813" alt="" style="position:absolute;left:1188;top:146;width:55;height:55" coordorigin="1188,146" coordsize="55,55" path="m1231,201r-30,l1188,189r,-30l1201,146r30,l1243,159r,15l1243,189r-12,12xe" fillcolor="#458746" stroked="f">
              <v:path arrowok="t"/>
            </v:shape>
            <v:shape id="docshape3714" o:spid="_x0000_s281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9C">
          <v:group id="docshapegroup3715" o:spid="_x0000_s2809" alt="" style="position:absolute;left:0;text-align:left;margin-left:59.1pt;margin-top:20.6pt;width:3.45pt;height:3.45pt;z-index:16155136;mso-position-horizontal-relative:page" coordorigin="1182,412" coordsize="69,69">
            <v:shape id="docshape3716" o:spid="_x0000_s2810" alt="" style="position:absolute;left:1188;top:418;width:55;height:55" coordorigin="1188,419" coordsize="55,55" path="m1231,473r-30,l1188,461r,-30l1201,419r30,l1243,431r,15l1243,461r-12,12xe" fillcolor="#458746" stroked="f">
              <v:path arrowok="t"/>
            </v:shape>
            <v:shape id="docshape3717" o:spid="_x0000_s281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Pr>
          <w:color w:val="458746"/>
        </w:rPr>
        <w:t xml:space="preserve">Customer-specific production of variants and warehousing of standard parts  </w:t>
      </w:r>
    </w:p>
    <w:p w14:paraId="49914741" w14:textId="4480875F" w:rsidR="00EE5493" w:rsidRDefault="00894BA0">
      <w:pPr>
        <w:pStyle w:val="Textkrper"/>
        <w:spacing w:before="31" w:line="271" w:lineRule="auto"/>
        <w:ind w:left="652" w:right="943"/>
      </w:pPr>
      <w:r>
        <w:rPr>
          <w:color w:val="458746"/>
        </w:rPr>
        <w:t xml:space="preserve">Self-regulating control loops </w:t>
      </w:r>
    </w:p>
    <w:p w14:paraId="49914742" w14:textId="77777777" w:rsidR="00EE5493" w:rsidRDefault="00000000">
      <w:pPr>
        <w:pStyle w:val="Textkrper"/>
        <w:spacing w:line="240" w:lineRule="exact"/>
        <w:ind w:left="652"/>
      </w:pPr>
      <w:r>
        <w:pict w14:anchorId="4991509D">
          <v:group id="docshapegroup3718" o:spid="_x0000_s2806" alt="" style="position:absolute;left:0;text-align:left;margin-left:59.1pt;margin-top:5.35pt;width:3.45pt;height:3.45pt;z-index:16155648;mso-position-horizontal-relative:page" coordorigin="1182,107" coordsize="69,69">
            <v:shape id="docshape3719" o:spid="_x0000_s2807" alt="" style="position:absolute;left:1188;top:114;width:55;height:55" coordorigin="1188,114" coordsize="55,55" path="m1231,168r-30,l1188,156r,-30l1201,114r30,l1243,126r,15l1243,156r-12,12xe" fillcolor="#458746" stroked="f">
              <v:path arrowok="t"/>
            </v:shape>
            <v:shape id="docshape3720" o:spid="_x0000_s280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894BA0">
        <w:rPr>
          <w:color w:val="458746"/>
        </w:rPr>
        <w:t>Localized self-monitoring.</w:t>
      </w:r>
    </w:p>
    <w:p w14:paraId="49914743" w14:textId="77777777" w:rsidR="00EE5493" w:rsidRDefault="00EE5493">
      <w:pPr>
        <w:pStyle w:val="Textkrper"/>
        <w:rPr>
          <w:sz w:val="20"/>
        </w:rPr>
      </w:pPr>
    </w:p>
    <w:p w14:paraId="49914744" w14:textId="77777777" w:rsidR="00EE5493" w:rsidRDefault="00EE5493">
      <w:pPr>
        <w:pStyle w:val="Textkrper"/>
        <w:rPr>
          <w:sz w:val="20"/>
        </w:rPr>
      </w:pPr>
    </w:p>
    <w:p w14:paraId="49914745" w14:textId="77777777" w:rsidR="00EE5493" w:rsidRDefault="00EE5493">
      <w:pPr>
        <w:pStyle w:val="Textkrper"/>
        <w:rPr>
          <w:sz w:val="20"/>
        </w:rPr>
      </w:pPr>
    </w:p>
    <w:p w14:paraId="49914746" w14:textId="77777777" w:rsidR="00EE5493" w:rsidRDefault="00000000">
      <w:pPr>
        <w:pStyle w:val="Textkrper"/>
        <w:rPr>
          <w:sz w:val="24"/>
        </w:rPr>
      </w:pPr>
      <w:r>
        <w:pict w14:anchorId="4991509E">
          <v:group id="docshapegroup3721" o:spid="_x0000_s2803" alt="" style="position:absolute;margin-left:42.4pt;margin-top:15pt;width:510.4pt;height:48.35pt;z-index:-15308800;mso-wrap-distance-left:0;mso-wrap-distance-right:0;mso-position-horizontal-relative:page" coordorigin="848,300" coordsize="10208,967">
            <v:shape id="docshape3722" o:spid="_x0000_s2804" type="#_x0000_t75" alt="" style="position:absolute;left:848;top:300;width:10208;height:967">
              <v:imagedata r:id="rId100" o:title=""/>
            </v:shape>
            <v:shape id="docshape3723" o:spid="_x0000_s2805" type="#_x0000_t202" alt="" style="position:absolute;left:848;top:300;width:10208;height:967;mso-wrap-style:square;v-text-anchor:top" filled="f" stroked="f">
              <v:textbox inset="0,0,0,0">
                <w:txbxContent>
                  <w:p w14:paraId="49915AE6" w14:textId="77777777" w:rsidR="00EE5493" w:rsidRDefault="00D27C09">
                    <w:pPr>
                      <w:spacing w:before="37"/>
                      <w:ind w:left="122"/>
                      <w:rPr>
                        <w:b/>
                        <w:sz w:val="27"/>
                      </w:rPr>
                    </w:pPr>
                    <w:r>
                      <w:rPr>
                        <w:b/>
                        <w:color w:val="333333"/>
                        <w:sz w:val="27"/>
                      </w:rPr>
                      <w:t xml:space="preserve">QUESTION </w:t>
                    </w:r>
                    <w:r>
                      <w:rPr>
                        <w:b/>
                        <w:color w:val="333333"/>
                        <w:sz w:val="41"/>
                      </w:rPr>
                      <w:t xml:space="preserve">271 </w:t>
                    </w:r>
                    <w:r>
                      <w:rPr>
                        <w:b/>
                        <w:color w:val="333333"/>
                        <w:sz w:val="27"/>
                      </w:rPr>
                      <w:t>OF 387</w:t>
                    </w:r>
                  </w:p>
                  <w:p w14:paraId="49915AE7"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747" w14:textId="77777777" w:rsidR="00EE5493" w:rsidRDefault="00EE5493">
      <w:pPr>
        <w:pStyle w:val="Textkrper"/>
        <w:rPr>
          <w:sz w:val="20"/>
        </w:rPr>
      </w:pPr>
    </w:p>
    <w:p w14:paraId="49914748" w14:textId="77777777" w:rsidR="00EE5493" w:rsidRDefault="00000000">
      <w:pPr>
        <w:pStyle w:val="Textkrper"/>
        <w:rPr>
          <w:sz w:val="11"/>
        </w:rPr>
      </w:pPr>
      <w:r>
        <w:pict w14:anchorId="4991509F">
          <v:group id="docshapegroup3724" o:spid="_x0000_s2800" alt="" style="position:absolute;margin-left:42.4pt;margin-top:7.55pt;width:510.4pt;height:60.6pt;z-index:-15308288;mso-wrap-distance-left:0;mso-wrap-distance-right:0;mso-position-horizontal-relative:page" coordorigin="848,151" coordsize="10208,1212">
            <v:shape id="docshape3725" o:spid="_x0000_s2801" type="#_x0000_t75" alt="" style="position:absolute;left:848;top:151;width:10208;height:1212">
              <v:imagedata r:id="rId101" o:title=""/>
            </v:shape>
            <v:shape id="docshape3726" o:spid="_x0000_s2802" type="#_x0000_t202" alt="" style="position:absolute;left:848;top:151;width:10208;height:1212;mso-wrap-style:square;v-text-anchor:top" filled="f" stroked="f">
              <v:textbox inset="0,0,0,0">
                <w:txbxContent>
                  <w:p w14:paraId="49915AE8" w14:textId="77777777" w:rsidR="00EE5493" w:rsidRDefault="00D27C09">
                    <w:pPr>
                      <w:spacing w:before="101" w:line="259" w:lineRule="auto"/>
                      <w:ind w:left="204" w:right="1209"/>
                      <w:rPr>
                        <w:sz w:val="24"/>
                      </w:rPr>
                    </w:pPr>
                    <w:r>
                      <w:rPr>
                        <w:color w:val="333333"/>
                        <w:sz w:val="24"/>
                      </w:rPr>
                      <w:t xml:space="preserve">Which criteria can be used to classify batch size planning models? </w:t>
                    </w:r>
                    <w:proofErr w:type="spellStart"/>
                    <w:r>
                      <w:rPr>
                        <w:color w:val="333333"/>
                        <w:sz w:val="24"/>
                      </w:rPr>
                      <w:t>Nennen</w:t>
                    </w:r>
                    <w:proofErr w:type="spellEnd"/>
                    <w:r>
                      <w:rPr>
                        <w:color w:val="333333"/>
                        <w:sz w:val="24"/>
                      </w:rPr>
                      <w:t xml:space="preserve"> Sie </w:t>
                    </w:r>
                    <w:proofErr w:type="spellStart"/>
                    <w:r>
                      <w:rPr>
                        <w:color w:val="333333"/>
                        <w:sz w:val="24"/>
                      </w:rPr>
                      <w:t>fünf</w:t>
                    </w:r>
                    <w:proofErr w:type="spellEnd"/>
                    <w:r>
                      <w:rPr>
                        <w:color w:val="333333"/>
                        <w:sz w:val="24"/>
                      </w:rPr>
                      <w:t xml:space="preserve"> </w:t>
                    </w:r>
                    <w:proofErr w:type="spellStart"/>
                    <w:r>
                      <w:rPr>
                        <w:color w:val="333333"/>
                        <w:sz w:val="24"/>
                      </w:rPr>
                      <w:t>Kriterien</w:t>
                    </w:r>
                    <w:proofErr w:type="spellEnd"/>
                    <w:r>
                      <w:rPr>
                        <w:color w:val="333333"/>
                        <w:sz w:val="24"/>
                      </w:rPr>
                      <w:t xml:space="preserve"> und </w:t>
                    </w:r>
                    <w:proofErr w:type="spellStart"/>
                    <w:r>
                      <w:rPr>
                        <w:color w:val="333333"/>
                        <w:sz w:val="24"/>
                      </w:rPr>
                      <w:t>deren</w:t>
                    </w:r>
                    <w:proofErr w:type="spellEnd"/>
                    <w:r>
                      <w:rPr>
                        <w:color w:val="333333"/>
                        <w:sz w:val="24"/>
                      </w:rPr>
                      <w:t xml:space="preserve"> </w:t>
                    </w:r>
                    <w:proofErr w:type="spellStart"/>
                    <w:r>
                      <w:rPr>
                        <w:color w:val="333333"/>
                        <w:sz w:val="24"/>
                      </w:rPr>
                      <w:t>Unterteilungen</w:t>
                    </w:r>
                    <w:proofErr w:type="spellEnd"/>
                    <w:r>
                      <w:rPr>
                        <w:color w:val="333333"/>
                        <w:sz w:val="24"/>
                      </w:rPr>
                      <w:t xml:space="preserve"> (falls </w:t>
                    </w:r>
                    <w:proofErr w:type="spellStart"/>
                    <w:r>
                      <w:rPr>
                        <w:color w:val="333333"/>
                        <w:sz w:val="24"/>
                      </w:rPr>
                      <w:t>vorhanden</w:t>
                    </w:r>
                    <w:proofErr w:type="spellEnd"/>
                    <w:r>
                      <w:rPr>
                        <w:color w:val="333333"/>
                        <w:sz w:val="24"/>
                      </w:rPr>
                      <w:t>).</w:t>
                    </w:r>
                  </w:p>
                </w:txbxContent>
              </v:textbox>
            </v:shape>
            <w10:wrap type="topAndBottom" anchorx="page"/>
          </v:group>
        </w:pict>
      </w:r>
    </w:p>
    <w:p w14:paraId="49914749" w14:textId="77777777" w:rsidR="00EE5493" w:rsidRDefault="00EE5493">
      <w:pPr>
        <w:pStyle w:val="Textkrper"/>
        <w:spacing w:before="4"/>
        <w:rPr>
          <w:sz w:val="28"/>
        </w:rPr>
      </w:pPr>
    </w:p>
    <w:p w14:paraId="4991474A" w14:textId="77777777" w:rsidR="00EE5493" w:rsidRPr="00DA2CE8" w:rsidRDefault="00D27C09">
      <w:pPr>
        <w:pStyle w:val="Textkrper"/>
        <w:spacing w:before="62"/>
        <w:ind w:left="312"/>
        <w:rPr>
          <w:lang w:val="de-DE"/>
        </w:rPr>
      </w:pPr>
      <w:r w:rsidRPr="00DA2CE8">
        <w:rPr>
          <w:color w:val="458746"/>
          <w:lang w:val="de-DE"/>
        </w:rPr>
        <w:t>5x1 Punkt pro Klassifizierung, 3x1 Punkt für die Unterteilungen</w:t>
      </w:r>
    </w:p>
    <w:p w14:paraId="4991474B" w14:textId="77777777" w:rsidR="00EE5493" w:rsidRDefault="00D27C09">
      <w:pPr>
        <w:pStyle w:val="Listenabsatz"/>
        <w:numPr>
          <w:ilvl w:val="0"/>
          <w:numId w:val="24"/>
        </w:numPr>
        <w:tabs>
          <w:tab w:val="left" w:pos="449"/>
        </w:tabs>
        <w:rPr>
          <w:sz w:val="21"/>
        </w:rPr>
      </w:pPr>
      <w:proofErr w:type="spellStart"/>
      <w:r>
        <w:rPr>
          <w:color w:val="458746"/>
          <w:sz w:val="21"/>
        </w:rPr>
        <w:t>Erfassung</w:t>
      </w:r>
      <w:proofErr w:type="spellEnd"/>
      <w:r>
        <w:rPr>
          <w:color w:val="458746"/>
          <w:sz w:val="21"/>
        </w:rPr>
        <w:t xml:space="preserve"> des </w:t>
      </w:r>
      <w:proofErr w:type="spellStart"/>
      <w:r>
        <w:rPr>
          <w:color w:val="458746"/>
          <w:sz w:val="21"/>
        </w:rPr>
        <w:t>Zeitablaufs</w:t>
      </w:r>
      <w:proofErr w:type="spellEnd"/>
    </w:p>
    <w:p w14:paraId="4991474C" w14:textId="77777777" w:rsidR="00EE5493" w:rsidRPr="00DA2CE8" w:rsidRDefault="00D27C09">
      <w:pPr>
        <w:pStyle w:val="Listenabsatz"/>
        <w:numPr>
          <w:ilvl w:val="0"/>
          <w:numId w:val="24"/>
        </w:numPr>
        <w:tabs>
          <w:tab w:val="left" w:pos="449"/>
        </w:tabs>
        <w:rPr>
          <w:sz w:val="21"/>
          <w:lang w:val="de-DE"/>
        </w:rPr>
      </w:pPr>
      <w:r w:rsidRPr="00DA2CE8">
        <w:rPr>
          <w:color w:val="458746"/>
          <w:sz w:val="21"/>
          <w:lang w:val="de-DE"/>
        </w:rPr>
        <w:t>Nachfrageprozess - konstante Nachfrage oder schwankende Nachfrage</w:t>
      </w:r>
    </w:p>
    <w:p w14:paraId="4991474D" w14:textId="77777777" w:rsidR="00EE5493" w:rsidRDefault="00D27C09">
      <w:pPr>
        <w:pStyle w:val="Listenabsatz"/>
        <w:numPr>
          <w:ilvl w:val="0"/>
          <w:numId w:val="24"/>
        </w:numPr>
        <w:tabs>
          <w:tab w:val="left" w:pos="449"/>
        </w:tabs>
        <w:rPr>
          <w:sz w:val="21"/>
        </w:rPr>
      </w:pPr>
      <w:proofErr w:type="spellStart"/>
      <w:r>
        <w:rPr>
          <w:color w:val="458746"/>
          <w:sz w:val="21"/>
        </w:rPr>
        <w:t>Kapazitätsgrenzen</w:t>
      </w:r>
      <w:proofErr w:type="spellEnd"/>
    </w:p>
    <w:p w14:paraId="4991474E" w14:textId="77777777" w:rsidR="00EE5493" w:rsidRPr="00DA2CE8" w:rsidRDefault="00D27C09">
      <w:pPr>
        <w:pStyle w:val="Listenabsatz"/>
        <w:numPr>
          <w:ilvl w:val="0"/>
          <w:numId w:val="24"/>
        </w:numPr>
        <w:tabs>
          <w:tab w:val="left" w:pos="449"/>
        </w:tabs>
        <w:rPr>
          <w:sz w:val="21"/>
          <w:lang w:val="de-DE"/>
        </w:rPr>
      </w:pPr>
      <w:r w:rsidRPr="00DA2CE8">
        <w:rPr>
          <w:color w:val="458746"/>
          <w:sz w:val="21"/>
          <w:lang w:val="de-DE"/>
        </w:rPr>
        <w:t xml:space="preserve">Anzahl der betrachteten Produkte - </w:t>
      </w:r>
      <w:proofErr w:type="spellStart"/>
      <w:r w:rsidRPr="00DA2CE8">
        <w:rPr>
          <w:color w:val="458746"/>
          <w:sz w:val="21"/>
          <w:lang w:val="de-DE"/>
        </w:rPr>
        <w:t>Einproduktmodelle</w:t>
      </w:r>
      <w:proofErr w:type="spellEnd"/>
      <w:r w:rsidRPr="00DA2CE8">
        <w:rPr>
          <w:color w:val="458746"/>
          <w:sz w:val="21"/>
          <w:lang w:val="de-DE"/>
        </w:rPr>
        <w:t xml:space="preserve"> oder Mehrproduktmodelle</w:t>
      </w:r>
    </w:p>
    <w:p w14:paraId="4991474F" w14:textId="77777777" w:rsidR="00EE5493" w:rsidRPr="00DA2CE8" w:rsidRDefault="00D27C09">
      <w:pPr>
        <w:pStyle w:val="Listenabsatz"/>
        <w:numPr>
          <w:ilvl w:val="0"/>
          <w:numId w:val="24"/>
        </w:numPr>
        <w:tabs>
          <w:tab w:val="left" w:pos="449"/>
        </w:tabs>
        <w:rPr>
          <w:sz w:val="21"/>
          <w:lang w:val="de-DE"/>
        </w:rPr>
      </w:pPr>
      <w:r w:rsidRPr="00DA2CE8">
        <w:rPr>
          <w:color w:val="458746"/>
          <w:sz w:val="21"/>
          <w:lang w:val="de-DE"/>
        </w:rPr>
        <w:t>Anzahl der Produktionsstufen - einstufige Modelle oder mehrstufige Modelle</w:t>
      </w:r>
    </w:p>
    <w:p w14:paraId="49914750" w14:textId="77777777" w:rsidR="00EE5493" w:rsidRPr="00DA2CE8" w:rsidRDefault="00EE5493">
      <w:pPr>
        <w:rPr>
          <w:sz w:val="21"/>
          <w:lang w:val="de-DE"/>
        </w:rPr>
        <w:sectPr w:rsidR="00EE5493" w:rsidRPr="00DA2CE8">
          <w:pgSz w:w="11900" w:h="16840"/>
          <w:pgMar w:top="580" w:right="500" w:bottom="1020" w:left="740" w:header="0" w:footer="838" w:gutter="0"/>
          <w:cols w:space="720"/>
        </w:sectPr>
      </w:pPr>
    </w:p>
    <w:p w14:paraId="49914751" w14:textId="77777777" w:rsidR="00EE5493" w:rsidRDefault="00000000">
      <w:pPr>
        <w:pStyle w:val="Textkrper"/>
        <w:ind w:left="108"/>
        <w:rPr>
          <w:sz w:val="20"/>
        </w:rPr>
      </w:pPr>
      <w:r>
        <w:rPr>
          <w:sz w:val="20"/>
        </w:rPr>
      </w:r>
      <w:r>
        <w:rPr>
          <w:sz w:val="20"/>
        </w:rPr>
        <w:pict w14:anchorId="499150A0">
          <v:group id="docshapegroup3727" o:spid="_x0000_s2797" alt="" style="width:510.4pt;height:48.35pt;mso-position-horizontal-relative:char;mso-position-vertical-relative:line" coordsize="10208,967">
            <v:shape id="docshape3728" o:spid="_x0000_s2798" type="#_x0000_t75" alt="" style="position:absolute;width:10208;height:967">
              <v:imagedata r:id="rId14" o:title=""/>
            </v:shape>
            <v:shape id="docshape3729" o:spid="_x0000_s2799" type="#_x0000_t202" alt="" style="position:absolute;width:10208;height:967;mso-wrap-style:square;v-text-anchor:top" filled="f" stroked="f">
              <v:textbox inset="0,0,0,0">
                <w:txbxContent>
                  <w:p w14:paraId="49915AE9" w14:textId="77777777" w:rsidR="00EE5493" w:rsidRDefault="00D27C09">
                    <w:pPr>
                      <w:spacing w:before="37"/>
                      <w:ind w:left="122"/>
                      <w:rPr>
                        <w:b/>
                        <w:sz w:val="27"/>
                      </w:rPr>
                    </w:pPr>
                    <w:r>
                      <w:rPr>
                        <w:b/>
                        <w:color w:val="333333"/>
                        <w:sz w:val="27"/>
                      </w:rPr>
                      <w:t xml:space="preserve">QUESTION </w:t>
                    </w:r>
                    <w:r>
                      <w:rPr>
                        <w:b/>
                        <w:color w:val="333333"/>
                        <w:sz w:val="41"/>
                      </w:rPr>
                      <w:t xml:space="preserve">272 </w:t>
                    </w:r>
                    <w:r>
                      <w:rPr>
                        <w:b/>
                        <w:color w:val="333333"/>
                        <w:sz w:val="27"/>
                      </w:rPr>
                      <w:t>OF 387</w:t>
                    </w:r>
                  </w:p>
                  <w:p w14:paraId="49915AEA"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52" w14:textId="77777777" w:rsidR="00EE5493" w:rsidRDefault="00000000">
      <w:pPr>
        <w:pStyle w:val="Textkrper"/>
        <w:spacing w:before="8"/>
        <w:rPr>
          <w:sz w:val="29"/>
        </w:rPr>
      </w:pPr>
      <w:r>
        <w:pict w14:anchorId="499150A2">
          <v:group id="docshapegroup3730" o:spid="_x0000_s2794" alt="" style="position:absolute;margin-left:42.4pt;margin-top:18.3pt;width:510.4pt;height:75.55pt;z-index:-15300608;mso-wrap-distance-left:0;mso-wrap-distance-right:0;mso-position-horizontal-relative:page" coordorigin="848,366" coordsize="10208,1511">
            <v:shape id="docshape3731" o:spid="_x0000_s2795" type="#_x0000_t75" alt="" style="position:absolute;left:848;top:366;width:10208;height:1511">
              <v:imagedata r:id="rId81" o:title=""/>
            </v:shape>
            <v:shape id="docshape3732" o:spid="_x0000_s2796" type="#_x0000_t202" alt="" style="position:absolute;left:848;top:366;width:10208;height:1511;mso-wrap-style:square;v-text-anchor:top" filled="f" stroked="f">
              <v:textbox inset="0,0,0,0">
                <w:txbxContent>
                  <w:p w14:paraId="49915AEB" w14:textId="77777777" w:rsidR="00EE5493" w:rsidRDefault="00D27C09">
                    <w:pPr>
                      <w:spacing w:before="101" w:line="259" w:lineRule="auto"/>
                      <w:ind w:left="204" w:right="506"/>
                      <w:rPr>
                        <w:sz w:val="24"/>
                      </w:rPr>
                    </w:pPr>
                    <w:r>
                      <w:rPr>
                        <w:color w:val="333333"/>
                        <w:sz w:val="24"/>
                      </w:rPr>
                      <w:t xml:space="preserve">What is the cost situation with operational batch size planning in terms of the optimum batch size? In </w:t>
                    </w:r>
                    <w:proofErr w:type="spellStart"/>
                    <w:r>
                      <w:rPr>
                        <w:color w:val="333333"/>
                        <w:sz w:val="24"/>
                      </w:rPr>
                      <w:t>welchem</w:t>
                    </w:r>
                    <w:proofErr w:type="spellEnd"/>
                    <w:r>
                      <w:rPr>
                        <w:color w:val="333333"/>
                        <w:sz w:val="24"/>
                      </w:rPr>
                      <w:t xml:space="preserve"> </w:t>
                    </w:r>
                    <w:proofErr w:type="spellStart"/>
                    <w:r>
                      <w:rPr>
                        <w:color w:val="333333"/>
                        <w:sz w:val="24"/>
                      </w:rPr>
                      <w:t>Zusammenhang</w:t>
                    </w:r>
                    <w:proofErr w:type="spellEnd"/>
                    <w:r>
                      <w:rPr>
                        <w:color w:val="333333"/>
                        <w:sz w:val="24"/>
                      </w:rPr>
                      <w:t xml:space="preserve"> </w:t>
                    </w:r>
                    <w:proofErr w:type="spellStart"/>
                    <w:r>
                      <w:rPr>
                        <w:color w:val="333333"/>
                        <w:sz w:val="24"/>
                      </w:rPr>
                      <w:t>ist</w:t>
                    </w:r>
                    <w:proofErr w:type="spellEnd"/>
                    <w:r>
                      <w:rPr>
                        <w:color w:val="333333"/>
                        <w:sz w:val="24"/>
                      </w:rPr>
                      <w:t xml:space="preserve"> die </w:t>
                    </w:r>
                    <w:proofErr w:type="spellStart"/>
                    <w:r>
                      <w:rPr>
                        <w:color w:val="333333"/>
                        <w:sz w:val="24"/>
                      </w:rPr>
                      <w:t>optimale</w:t>
                    </w:r>
                    <w:proofErr w:type="spellEnd"/>
                    <w:r>
                      <w:rPr>
                        <w:color w:val="333333"/>
                        <w:sz w:val="24"/>
                      </w:rPr>
                      <w:t xml:space="preserve"> </w:t>
                    </w:r>
                    <w:proofErr w:type="spellStart"/>
                    <w:r>
                      <w:rPr>
                        <w:color w:val="333333"/>
                        <w:sz w:val="24"/>
                      </w:rPr>
                      <w:t>Losgröße</w:t>
                    </w:r>
                    <w:proofErr w:type="spellEnd"/>
                    <w:r>
                      <w:rPr>
                        <w:color w:val="333333"/>
                        <w:sz w:val="24"/>
                      </w:rPr>
                      <w:t xml:space="preserve"> </w:t>
                    </w:r>
                    <w:proofErr w:type="spellStart"/>
                    <w:r>
                      <w:rPr>
                        <w:b/>
                        <w:color w:val="333333"/>
                        <w:sz w:val="24"/>
                      </w:rPr>
                      <w:t>nicht</w:t>
                    </w:r>
                    <w:proofErr w:type="spellEnd"/>
                    <w:r>
                      <w:rPr>
                        <w:b/>
                        <w:color w:val="333333"/>
                        <w:sz w:val="24"/>
                      </w:rPr>
                      <w:t xml:space="preserve"> </w:t>
                    </w:r>
                    <w:r>
                      <w:rPr>
                        <w:color w:val="333333"/>
                        <w:sz w:val="24"/>
                      </w:rPr>
                      <w:t>relevant?</w:t>
                    </w:r>
                  </w:p>
                </w:txbxContent>
              </v:textbox>
            </v:shape>
            <w10:wrap type="topAndBottom" anchorx="page"/>
          </v:group>
        </w:pict>
      </w:r>
    </w:p>
    <w:p w14:paraId="49914753" w14:textId="77777777" w:rsidR="00EE5493" w:rsidRDefault="00EE5493">
      <w:pPr>
        <w:pStyle w:val="Textkrper"/>
        <w:spacing w:before="4"/>
        <w:rPr>
          <w:sz w:val="28"/>
        </w:rPr>
      </w:pPr>
    </w:p>
    <w:p w14:paraId="49914754" w14:textId="77777777" w:rsidR="00EE5493" w:rsidRPr="00DA2CE8" w:rsidRDefault="00D27C09">
      <w:pPr>
        <w:pStyle w:val="Textkrper"/>
        <w:spacing w:before="62"/>
        <w:ind w:left="312"/>
        <w:rPr>
          <w:lang w:val="de-DE"/>
        </w:rPr>
      </w:pPr>
      <w:r w:rsidRPr="00DA2CE8">
        <w:rPr>
          <w:color w:val="458746"/>
          <w:lang w:val="de-DE"/>
        </w:rPr>
        <w:t xml:space="preserve">2 </w:t>
      </w:r>
      <w:proofErr w:type="spellStart"/>
      <w:r w:rsidRPr="00DA2CE8">
        <w:rPr>
          <w:color w:val="458746"/>
          <w:lang w:val="de-DE"/>
        </w:rPr>
        <w:t>points</w:t>
      </w:r>
      <w:proofErr w:type="spellEnd"/>
    </w:p>
    <w:p w14:paraId="49914755" w14:textId="77777777" w:rsidR="00EE5493" w:rsidRPr="00DA2CE8" w:rsidRDefault="00D27C09">
      <w:pPr>
        <w:pStyle w:val="Textkrper"/>
        <w:spacing w:before="58" w:line="297" w:lineRule="auto"/>
        <w:ind w:left="312" w:right="797"/>
        <w:rPr>
          <w:lang w:val="de-DE"/>
        </w:rPr>
      </w:pPr>
      <w:r w:rsidRPr="00DA2CE8">
        <w:rPr>
          <w:color w:val="458746"/>
          <w:lang w:val="de-DE"/>
        </w:rPr>
        <w:t>Mit der Entscheidung über die optimale Losgröße werden verschiedene Kosten des Unternehmens determiniert. Im Rahmen der operativen Losgrößenplanung sind fixe Kosten, die mit dem Aufbau von Kapazitäten anfallen, nicht entscheidungsrelevant.</w:t>
      </w:r>
    </w:p>
    <w:p w14:paraId="49914756" w14:textId="77777777" w:rsidR="00EE5493" w:rsidRPr="00762D35" w:rsidRDefault="00D27C09">
      <w:pPr>
        <w:pStyle w:val="Textkrper"/>
        <w:ind w:left="312"/>
        <w:rPr>
          <w:lang w:val="de-DE"/>
        </w:rPr>
      </w:pPr>
      <w:r w:rsidRPr="00762D35">
        <w:rPr>
          <w:color w:val="458746"/>
          <w:lang w:val="de-DE"/>
        </w:rPr>
        <w:t xml:space="preserve">2 </w:t>
      </w:r>
      <w:proofErr w:type="spellStart"/>
      <w:r w:rsidRPr="00762D35">
        <w:rPr>
          <w:color w:val="458746"/>
          <w:lang w:val="de-DE"/>
        </w:rPr>
        <w:t>points</w:t>
      </w:r>
      <w:proofErr w:type="spellEnd"/>
    </w:p>
    <w:p w14:paraId="49914757" w14:textId="77777777" w:rsidR="00EE5493" w:rsidRPr="00762D35" w:rsidRDefault="00D27C09">
      <w:pPr>
        <w:pStyle w:val="Textkrper"/>
        <w:spacing w:before="58" w:line="297" w:lineRule="auto"/>
        <w:ind w:left="312" w:right="943"/>
        <w:rPr>
          <w:lang w:val="de-DE"/>
        </w:rPr>
      </w:pPr>
      <w:r w:rsidRPr="00762D35">
        <w:rPr>
          <w:color w:val="458746"/>
          <w:lang w:val="de-DE"/>
        </w:rPr>
        <w:t>Vielmehr interessieren hier nur variable Kosten, die sich durch die Höhe der Losgröße und die zeitliche Verteilung der Produktion determinieren lassen.</w:t>
      </w:r>
    </w:p>
    <w:p w14:paraId="49914758" w14:textId="77777777" w:rsidR="00EE5493" w:rsidRPr="00762D35" w:rsidRDefault="00D27C09">
      <w:pPr>
        <w:pStyle w:val="Textkrper"/>
        <w:ind w:left="312"/>
        <w:rPr>
          <w:lang w:val="de-DE"/>
        </w:rPr>
      </w:pPr>
      <w:r w:rsidRPr="00762D35">
        <w:rPr>
          <w:color w:val="458746"/>
          <w:lang w:val="de-DE"/>
        </w:rPr>
        <w:t xml:space="preserve">2 </w:t>
      </w:r>
      <w:proofErr w:type="spellStart"/>
      <w:r w:rsidRPr="00762D35">
        <w:rPr>
          <w:color w:val="458746"/>
          <w:lang w:val="de-DE"/>
        </w:rPr>
        <w:t>points</w:t>
      </w:r>
      <w:proofErr w:type="spellEnd"/>
    </w:p>
    <w:p w14:paraId="49914759" w14:textId="77777777" w:rsidR="00EE5493" w:rsidRPr="00762D35" w:rsidRDefault="00D27C09">
      <w:pPr>
        <w:pStyle w:val="Textkrper"/>
        <w:spacing w:before="58" w:line="297" w:lineRule="auto"/>
        <w:ind w:left="312" w:right="797"/>
        <w:rPr>
          <w:lang w:val="de-DE"/>
        </w:rPr>
      </w:pPr>
      <w:r w:rsidRPr="00762D35">
        <w:rPr>
          <w:color w:val="458746"/>
          <w:lang w:val="de-DE"/>
        </w:rPr>
        <w:t>Bei einer Just-in-time-Beschaffung bzw. -Produktion oder bei einer einmaligen Fertigung hingegen ist das Problem der Bestimmung von optimalen Los- bzw. Auftragsgrößen nicht relevant.</w:t>
      </w:r>
    </w:p>
    <w:p w14:paraId="4991475A" w14:textId="77777777" w:rsidR="00EE5493" w:rsidRPr="00762D35" w:rsidRDefault="00EE5493">
      <w:pPr>
        <w:pStyle w:val="Textkrper"/>
        <w:rPr>
          <w:sz w:val="20"/>
          <w:lang w:val="de-DE"/>
        </w:rPr>
      </w:pPr>
    </w:p>
    <w:p w14:paraId="4991475B" w14:textId="77777777" w:rsidR="00EE5493" w:rsidRPr="00762D35" w:rsidRDefault="00000000">
      <w:pPr>
        <w:pStyle w:val="Textkrper"/>
        <w:spacing w:before="3"/>
        <w:rPr>
          <w:sz w:val="22"/>
          <w:lang w:val="de-DE"/>
        </w:rPr>
      </w:pPr>
      <w:r>
        <w:pict w14:anchorId="499150A3">
          <v:group id="docshapegroup3733" o:spid="_x0000_s2791" alt="" style="position:absolute;margin-left:42.4pt;margin-top:14pt;width:510.4pt;height:48.35pt;z-index:-15300096;mso-wrap-distance-left:0;mso-wrap-distance-right:0;mso-position-horizontal-relative:page" coordorigin="848,280" coordsize="10208,967">
            <v:shape id="docshape3734" o:spid="_x0000_s2792" type="#_x0000_t75" alt="" style="position:absolute;left:848;top:280;width:10208;height:967">
              <v:imagedata r:id="rId36" o:title=""/>
            </v:shape>
            <v:shape id="docshape3735" o:spid="_x0000_s2793" type="#_x0000_t202" alt="" style="position:absolute;left:848;top:280;width:10208;height:967;mso-wrap-style:square;v-text-anchor:top" filled="f" stroked="f">
              <v:textbox inset="0,0,0,0">
                <w:txbxContent>
                  <w:p w14:paraId="49915AEC" w14:textId="77777777" w:rsidR="00EE5493" w:rsidRDefault="00D27C09">
                    <w:pPr>
                      <w:spacing w:before="37"/>
                      <w:ind w:left="122"/>
                      <w:rPr>
                        <w:b/>
                        <w:sz w:val="27"/>
                      </w:rPr>
                    </w:pPr>
                    <w:r>
                      <w:rPr>
                        <w:b/>
                        <w:color w:val="333333"/>
                        <w:sz w:val="27"/>
                      </w:rPr>
                      <w:t xml:space="preserve">QUESTION </w:t>
                    </w:r>
                    <w:r>
                      <w:rPr>
                        <w:b/>
                        <w:color w:val="333333"/>
                        <w:sz w:val="41"/>
                      </w:rPr>
                      <w:t xml:space="preserve">273 </w:t>
                    </w:r>
                    <w:r>
                      <w:rPr>
                        <w:b/>
                        <w:color w:val="333333"/>
                        <w:sz w:val="27"/>
                      </w:rPr>
                      <w:t>OF 387</w:t>
                    </w:r>
                  </w:p>
                  <w:p w14:paraId="49915AED"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wrap type="topAndBottom" anchorx="page"/>
          </v:group>
        </w:pict>
      </w:r>
    </w:p>
    <w:p w14:paraId="4991475C" w14:textId="77777777" w:rsidR="00EE5493" w:rsidRPr="00762D35" w:rsidRDefault="00EE5493">
      <w:pPr>
        <w:pStyle w:val="Textkrper"/>
        <w:rPr>
          <w:sz w:val="20"/>
          <w:lang w:val="de-DE"/>
        </w:rPr>
      </w:pPr>
    </w:p>
    <w:p w14:paraId="4991475D" w14:textId="77777777" w:rsidR="00EE5493" w:rsidRPr="00762D35" w:rsidRDefault="00000000">
      <w:pPr>
        <w:pStyle w:val="Textkrper"/>
        <w:rPr>
          <w:sz w:val="11"/>
          <w:lang w:val="de-DE"/>
        </w:rPr>
      </w:pPr>
      <w:r>
        <w:pict w14:anchorId="499150A4">
          <v:group id="docshapegroup3736" o:spid="_x0000_s2788" alt="" style="position:absolute;margin-left:42.4pt;margin-top:7.55pt;width:510.4pt;height:45.6pt;z-index:-15299584;mso-wrap-distance-left:0;mso-wrap-distance-right:0;mso-position-horizontal-relative:page" coordorigin="848,151" coordsize="10208,912">
            <v:shape id="docshape3737" o:spid="_x0000_s2789" type="#_x0000_t75" alt="" style="position:absolute;left:848;top:151;width:10208;height:912">
              <v:imagedata r:id="rId102" o:title=""/>
            </v:shape>
            <v:shape id="docshape3738" o:spid="_x0000_s2790" type="#_x0000_t202" alt="" style="position:absolute;left:848;top:151;width:10208;height:912;mso-wrap-style:square;v-text-anchor:top" filled="f" stroked="f">
              <v:textbox inset="0,0,0,0">
                <w:txbxContent>
                  <w:p w14:paraId="49915AEE" w14:textId="77777777" w:rsidR="00EE5493" w:rsidRDefault="00D27C09">
                    <w:pPr>
                      <w:spacing w:before="101"/>
                      <w:ind w:left="204"/>
                      <w:rPr>
                        <w:sz w:val="24"/>
                      </w:rPr>
                    </w:pPr>
                    <w:r>
                      <w:rPr>
                        <w:color w:val="333333"/>
                        <w:sz w:val="24"/>
                      </w:rPr>
                      <w:t>Name 8 causes of waste in production.</w:t>
                    </w:r>
                  </w:p>
                </w:txbxContent>
              </v:textbox>
            </v:shape>
            <w10:wrap type="topAndBottom" anchorx="page"/>
          </v:group>
        </w:pict>
      </w:r>
    </w:p>
    <w:p w14:paraId="4991475E" w14:textId="77777777" w:rsidR="00EE5493" w:rsidRPr="00762D35" w:rsidRDefault="00EE5493">
      <w:pPr>
        <w:pStyle w:val="Textkrper"/>
        <w:spacing w:before="4"/>
        <w:rPr>
          <w:sz w:val="28"/>
          <w:lang w:val="de-DE"/>
        </w:rPr>
      </w:pPr>
    </w:p>
    <w:p w14:paraId="2C8B078B" w14:textId="77777777" w:rsidR="00F439C1" w:rsidRDefault="00D27C09">
      <w:pPr>
        <w:pStyle w:val="Textkrper"/>
        <w:spacing w:before="62" w:line="297" w:lineRule="auto"/>
        <w:ind w:left="312" w:right="4915"/>
        <w:jc w:val="both"/>
        <w:rPr>
          <w:color w:val="458746"/>
        </w:rPr>
      </w:pPr>
      <w:r>
        <w:rPr>
          <w:color w:val="458746"/>
        </w:rPr>
        <w:t xml:space="preserve">8 points: 1 point per cause </w:t>
      </w:r>
    </w:p>
    <w:p w14:paraId="4991475F" w14:textId="69779B3B" w:rsidR="00EE5493" w:rsidRDefault="00D27C09" w:rsidP="004C1C09">
      <w:pPr>
        <w:pStyle w:val="Textkrper"/>
        <w:tabs>
          <w:tab w:val="left" w:pos="5670"/>
        </w:tabs>
        <w:spacing w:before="62" w:line="297" w:lineRule="auto"/>
        <w:ind w:left="312" w:right="4915"/>
        <w:jc w:val="both"/>
      </w:pPr>
      <w:r>
        <w:rPr>
          <w:color w:val="458746"/>
        </w:rPr>
        <w:t>The following are causes of waste:</w:t>
      </w:r>
    </w:p>
    <w:p w14:paraId="49914760" w14:textId="77777777" w:rsidR="00EE5493" w:rsidRDefault="00000000">
      <w:pPr>
        <w:pStyle w:val="Textkrper"/>
        <w:spacing w:line="228" w:lineRule="exact"/>
        <w:ind w:left="652"/>
        <w:jc w:val="both"/>
      </w:pPr>
      <w:r>
        <w:pict w14:anchorId="499150A5">
          <v:group id="docshapegroup3739" o:spid="_x0000_s2785" alt="" style="position:absolute;left:0;text-align:left;margin-left:59.1pt;margin-top:4.75pt;width:3.45pt;height:3.45pt;z-index:16158208;mso-position-horizontal-relative:page" coordorigin="1182,95" coordsize="69,69">
            <v:shape id="docshape3740" o:spid="_x0000_s2786" alt="" style="position:absolute;left:1188;top:101;width:55;height:55" coordorigin="1188,102" coordsize="55,55" path="m1231,156r-30,l1188,144r,-30l1201,102r30,l1243,114r,15l1243,144r-12,12xe" fillcolor="#458746" stroked="f">
              <v:path arrowok="t"/>
            </v:shape>
            <v:shape id="docshape3741" o:spid="_x0000_s2787"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894BA0">
        <w:rPr>
          <w:color w:val="458746"/>
        </w:rPr>
        <w:t xml:space="preserve">Surplus production due to uncoordinated capacities </w:t>
      </w:r>
    </w:p>
    <w:p w14:paraId="65C24901" w14:textId="77777777" w:rsidR="00F439C1" w:rsidRDefault="00000000">
      <w:pPr>
        <w:pStyle w:val="Textkrper"/>
        <w:spacing w:before="31" w:line="271" w:lineRule="auto"/>
        <w:ind w:left="652" w:right="4769"/>
        <w:jc w:val="both"/>
        <w:rPr>
          <w:color w:val="458746"/>
        </w:rPr>
      </w:pPr>
      <w:r>
        <w:pict w14:anchorId="499150A6">
          <v:group id="docshapegroup3742" o:spid="_x0000_s2782" alt="" style="position:absolute;left:0;text-align:left;margin-left:59.1pt;margin-top:7pt;width:3.45pt;height:3.45pt;z-index:16158720;mso-position-horizontal-relative:page" coordorigin="1182,140" coordsize="69,69">
            <v:shape id="docshape3743" o:spid="_x0000_s2783" alt="" style="position:absolute;left:1188;top:146;width:55;height:55" coordorigin="1188,146" coordsize="55,55" path="m1231,201r-30,l1188,189r,-30l1201,146r30,l1243,159r,15l1243,189r-12,12xe" fillcolor="#458746" stroked="f">
              <v:path arrowok="t"/>
            </v:shape>
            <v:shape id="docshape3744" o:spid="_x0000_s278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A7">
          <v:group id="docshapegroup3745" o:spid="_x0000_s2779" alt="" style="position:absolute;left:0;text-align:left;margin-left:59.1pt;margin-top:20.6pt;width:3.45pt;height:3.45pt;z-index:16159232;mso-position-horizontal-relative:page" coordorigin="1182,412" coordsize="69,69">
            <v:shape id="docshape3746" o:spid="_x0000_s2780" alt="" style="position:absolute;left:1188;top:418;width:55;height:55" coordorigin="1188,419" coordsize="55,55" path="m1231,473r-30,l1188,461r,-30l1201,419r30,l1243,431r,15l1243,461r-12,12xe" fillcolor="#458746" stroked="f">
              <v:path arrowok="t"/>
            </v:shape>
            <v:shape id="docshape3747" o:spid="_x0000_s278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94BA0">
        <w:rPr>
          <w:color w:val="458746"/>
        </w:rPr>
        <w:t xml:space="preserve">Defective and disruption-susceptible processes (faulty processes)  </w:t>
      </w:r>
    </w:p>
    <w:p w14:paraId="49914761" w14:textId="4D8AED66" w:rsidR="00EE5493" w:rsidRPr="006E2DA8" w:rsidRDefault="006E2DA8">
      <w:pPr>
        <w:pStyle w:val="Textkrper"/>
        <w:spacing w:before="31" w:line="271" w:lineRule="auto"/>
        <w:ind w:left="652" w:right="4769"/>
        <w:jc w:val="both"/>
        <w:rPr>
          <w:color w:val="FF0000"/>
        </w:rPr>
      </w:pPr>
      <w:commentRangeStart w:id="9"/>
      <w:proofErr w:type="spellStart"/>
      <w:r w:rsidRPr="004C1C09">
        <w:rPr>
          <w:color w:val="458746"/>
          <w:highlight w:val="yellow"/>
        </w:rPr>
        <w:t>Blindleistung</w:t>
      </w:r>
      <w:commentRangeEnd w:id="9"/>
      <w:proofErr w:type="spellEnd"/>
      <w:r w:rsidRPr="004C1C09">
        <w:rPr>
          <w:rStyle w:val="Kommentarzeichen"/>
          <w:highlight w:val="yellow"/>
        </w:rPr>
        <w:commentReference w:id="9"/>
      </w:r>
    </w:p>
    <w:p w14:paraId="17EEA84A" w14:textId="216E94E4" w:rsidR="004C1C09" w:rsidRDefault="00000000">
      <w:pPr>
        <w:pStyle w:val="Textkrper"/>
        <w:spacing w:line="271" w:lineRule="auto"/>
        <w:ind w:left="652" w:right="6220"/>
        <w:jc w:val="both"/>
        <w:rPr>
          <w:color w:val="458746"/>
        </w:rPr>
      </w:pPr>
      <w:r>
        <w:pict w14:anchorId="499150A8">
          <v:group id="docshapegroup3748" o:spid="_x0000_s2776" alt="" style="position:absolute;left:0;text-align:left;margin-left:59.1pt;margin-top:5.45pt;width:3.45pt;height:3.45pt;z-index:16159744;mso-position-horizontal-relative:page" coordorigin="1182,109" coordsize="69,69">
            <v:shape id="docshape3749" o:spid="_x0000_s2777" alt="" style="position:absolute;left:1188;top:115;width:55;height:55" coordorigin="1188,115" coordsize="55,55" path="m1231,170r-30,l1188,158r,-30l1201,115r30,l1243,128r,15l1243,158r-12,12xe" fillcolor="#458746" stroked="f">
              <v:path arrowok="t"/>
            </v:shape>
            <v:shape id="docshape3750" o:spid="_x0000_s277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A9">
          <v:group id="docshapegroup3751" o:spid="_x0000_s2773" alt="" style="position:absolute;left:0;text-align:left;margin-left:59.1pt;margin-top:19.05pt;width:3.45pt;height:3.45pt;z-index:16160256;mso-position-horizontal-relative:page" coordorigin="1182,381" coordsize="69,69">
            <v:shape id="docshape3752" o:spid="_x0000_s2774" alt="" style="position:absolute;left:1188;top:387;width:55;height:55" coordorigin="1188,388" coordsize="55,55" path="m1231,442r-30,l1188,430r,-30l1201,388r30,l1243,400r,15l1243,430r-12,12xe" fillcolor="#458746" stroked="f">
              <v:path arrowok="t"/>
            </v:shape>
            <v:shape id="docshape3753" o:spid="_x0000_s277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pict w14:anchorId="499150AA">
          <v:group id="docshapegroup3754" o:spid="_x0000_s2770" alt="" style="position:absolute;left:0;text-align:left;margin-left:59.1pt;margin-top:32.65pt;width:3.45pt;height:3.45pt;z-index:16160768;mso-position-horizontal-relative:page" coordorigin="1182,653" coordsize="69,69">
            <v:shape id="docshape3755" o:spid="_x0000_s2771" alt="" style="position:absolute;left:1188;top:659;width:55;height:55" coordorigin="1188,660" coordsize="55,55" path="m1231,714r-30,l1188,702r,-30l1201,660r30,l1243,672r,15l1243,702r-12,12xe" fillcolor="#458746" stroked="f">
              <v:path arrowok="t"/>
            </v:shape>
            <v:shape id="docshape3756" o:spid="_x0000_s2772"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894BA0">
        <w:rPr>
          <w:color w:val="458746"/>
        </w:rPr>
        <w:t xml:space="preserve">Failure to meet deadlines from internal </w:t>
      </w:r>
    </w:p>
    <w:p w14:paraId="1BA14CE8" w14:textId="2B0E7368" w:rsidR="004C1C09" w:rsidRDefault="004C1C09">
      <w:pPr>
        <w:pStyle w:val="Textkrper"/>
        <w:spacing w:line="271" w:lineRule="auto"/>
        <w:ind w:left="652" w:right="6220"/>
        <w:jc w:val="both"/>
        <w:rPr>
          <w:color w:val="458746"/>
        </w:rPr>
      </w:pPr>
      <w:r>
        <w:rPr>
          <w:color w:val="458746"/>
        </w:rPr>
        <w:t>s</w:t>
      </w:r>
      <w:r w:rsidR="00894BA0">
        <w:rPr>
          <w:color w:val="458746"/>
        </w:rPr>
        <w:t xml:space="preserve">ources  </w:t>
      </w:r>
    </w:p>
    <w:p w14:paraId="6E83995C" w14:textId="77777777" w:rsidR="004C1C09" w:rsidRDefault="004C1C09">
      <w:pPr>
        <w:pStyle w:val="Textkrper"/>
        <w:spacing w:line="271" w:lineRule="auto"/>
        <w:ind w:left="652" w:right="6220"/>
        <w:jc w:val="both"/>
        <w:rPr>
          <w:color w:val="458746"/>
        </w:rPr>
      </w:pPr>
      <w:r>
        <w:rPr>
          <w:color w:val="458746"/>
        </w:rPr>
        <w:t>H</w:t>
      </w:r>
      <w:r w:rsidR="00894BA0">
        <w:rPr>
          <w:color w:val="458746"/>
        </w:rPr>
        <w:t xml:space="preserve">igh levels of rejects  </w:t>
      </w:r>
    </w:p>
    <w:p w14:paraId="00BEE028" w14:textId="77777777" w:rsidR="004C1C09" w:rsidRDefault="00894BA0">
      <w:pPr>
        <w:pStyle w:val="Textkrper"/>
        <w:spacing w:line="271" w:lineRule="auto"/>
        <w:ind w:left="652" w:right="6220"/>
        <w:jc w:val="both"/>
        <w:rPr>
          <w:color w:val="458746"/>
        </w:rPr>
      </w:pPr>
      <w:r>
        <w:rPr>
          <w:color w:val="458746"/>
        </w:rPr>
        <w:t xml:space="preserve">Recall campaigns  </w:t>
      </w:r>
    </w:p>
    <w:p w14:paraId="49914762" w14:textId="499F564F" w:rsidR="00EE5493" w:rsidRDefault="00894BA0">
      <w:pPr>
        <w:pStyle w:val="Textkrper"/>
        <w:spacing w:line="271" w:lineRule="auto"/>
        <w:ind w:left="652" w:right="6220"/>
        <w:jc w:val="both"/>
      </w:pPr>
      <w:r>
        <w:rPr>
          <w:color w:val="458746"/>
        </w:rPr>
        <w:t xml:space="preserve">Lack of production flexibility </w:t>
      </w:r>
    </w:p>
    <w:p w14:paraId="58004E38" w14:textId="77777777" w:rsidR="004C1C09" w:rsidRDefault="00000000">
      <w:pPr>
        <w:pStyle w:val="Textkrper"/>
        <w:spacing w:line="271" w:lineRule="auto"/>
        <w:ind w:left="652" w:right="6607"/>
        <w:jc w:val="both"/>
        <w:rPr>
          <w:color w:val="458746"/>
        </w:rPr>
      </w:pPr>
      <w:r>
        <w:pict w14:anchorId="499150AB">
          <v:group id="docshapegroup3757" o:spid="_x0000_s2767" alt="" style="position:absolute;left:0;text-align:left;margin-left:59.1pt;margin-top:5.45pt;width:3.45pt;height:3.45pt;z-index:16161280;mso-position-horizontal-relative:page" coordorigin="1182,109" coordsize="69,69">
            <v:shape id="docshape3758" o:spid="_x0000_s2768" alt="" style="position:absolute;left:1188;top:115;width:55;height:55" coordorigin="1188,115" coordsize="55,55" path="m1231,170r-30,l1188,158r,-30l1201,115r30,l1243,128r,15l1243,158r-12,12xe" fillcolor="#458746" stroked="f">
              <v:path arrowok="t"/>
            </v:shape>
            <v:shape id="docshape3759" o:spid="_x0000_s276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AC">
          <v:group id="docshapegroup3760" o:spid="_x0000_s2764" alt="" style="position:absolute;left:0;text-align:left;margin-left:59.1pt;margin-top:19.05pt;width:3.45pt;height:3.45pt;z-index:16161792;mso-position-horizontal-relative:page" coordorigin="1182,381" coordsize="69,69">
            <v:shape id="docshape3761" o:spid="_x0000_s2765" alt="" style="position:absolute;left:1188;top:387;width:55;height:55" coordorigin="1188,388" coordsize="55,55" path="m1231,442r-30,l1188,430r,-30l1201,388r30,l1243,400r,15l1243,430r-12,12xe" fillcolor="#458746" stroked="f">
              <v:path arrowok="t"/>
            </v:shape>
            <v:shape id="docshape3762" o:spid="_x0000_s276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Pr>
          <w:color w:val="458746"/>
        </w:rPr>
        <w:t xml:space="preserve">No internal understanding of marketing </w:t>
      </w:r>
    </w:p>
    <w:p w14:paraId="49914763" w14:textId="1EC598D5" w:rsidR="00EE5493" w:rsidRDefault="00894BA0">
      <w:pPr>
        <w:pStyle w:val="Textkrper"/>
        <w:spacing w:line="271" w:lineRule="auto"/>
        <w:ind w:left="652" w:right="6607"/>
        <w:jc w:val="both"/>
      </w:pPr>
      <w:r>
        <w:rPr>
          <w:color w:val="458746"/>
        </w:rPr>
        <w:t xml:space="preserve">Lack of pull principle </w:t>
      </w:r>
    </w:p>
    <w:p w14:paraId="49914764" w14:textId="77777777" w:rsidR="00EE5493" w:rsidRDefault="00EE5493">
      <w:pPr>
        <w:spacing w:line="271" w:lineRule="auto"/>
        <w:jc w:val="both"/>
        <w:sectPr w:rsidR="00EE5493">
          <w:pgSz w:w="11900" w:h="16840"/>
          <w:pgMar w:top="580" w:right="500" w:bottom="1020" w:left="740" w:header="0" w:footer="838" w:gutter="0"/>
          <w:cols w:space="720"/>
        </w:sectPr>
      </w:pPr>
    </w:p>
    <w:p w14:paraId="49914765" w14:textId="77777777" w:rsidR="00EE5493" w:rsidRDefault="00000000">
      <w:pPr>
        <w:pStyle w:val="Textkrper"/>
        <w:ind w:left="108"/>
        <w:rPr>
          <w:sz w:val="20"/>
        </w:rPr>
      </w:pPr>
      <w:r>
        <w:rPr>
          <w:sz w:val="20"/>
        </w:rPr>
      </w:r>
      <w:r>
        <w:rPr>
          <w:sz w:val="20"/>
        </w:rPr>
        <w:pict w14:anchorId="499150AD">
          <v:group id="docshapegroup3763" o:spid="_x0000_s2761" alt="" style="width:510.4pt;height:48.35pt;mso-position-horizontal-relative:char;mso-position-vertical-relative:line" coordsize="10208,967">
            <v:shape id="docshape3764" o:spid="_x0000_s2762" type="#_x0000_t75" alt="" style="position:absolute;width:10208;height:967">
              <v:imagedata r:id="rId14" o:title=""/>
            </v:shape>
            <v:shape id="docshape3765" o:spid="_x0000_s2763" type="#_x0000_t202" alt="" style="position:absolute;width:10208;height:967;mso-wrap-style:square;v-text-anchor:top" filled="f" stroked="f">
              <v:textbox inset="0,0,0,0">
                <w:txbxContent>
                  <w:p w14:paraId="49915AEF" w14:textId="77777777" w:rsidR="00EE5493" w:rsidRDefault="00D27C09">
                    <w:pPr>
                      <w:spacing w:before="37"/>
                      <w:ind w:left="122"/>
                      <w:rPr>
                        <w:b/>
                        <w:sz w:val="27"/>
                      </w:rPr>
                    </w:pPr>
                    <w:r>
                      <w:rPr>
                        <w:b/>
                        <w:color w:val="333333"/>
                        <w:sz w:val="27"/>
                      </w:rPr>
                      <w:t xml:space="preserve">QUESTION </w:t>
                    </w:r>
                    <w:r>
                      <w:rPr>
                        <w:b/>
                        <w:color w:val="333333"/>
                        <w:sz w:val="41"/>
                      </w:rPr>
                      <w:t xml:space="preserve">274 </w:t>
                    </w:r>
                    <w:r>
                      <w:rPr>
                        <w:b/>
                        <w:color w:val="333333"/>
                        <w:sz w:val="27"/>
                      </w:rPr>
                      <w:t>OF 387</w:t>
                    </w:r>
                  </w:p>
                  <w:p w14:paraId="49915AF0"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66" w14:textId="77777777" w:rsidR="00EE5493" w:rsidRDefault="00000000">
      <w:pPr>
        <w:pStyle w:val="Textkrper"/>
        <w:spacing w:before="8"/>
        <w:rPr>
          <w:sz w:val="29"/>
        </w:rPr>
      </w:pPr>
      <w:r>
        <w:pict w14:anchorId="499150AF">
          <v:group id="docshapegroup3766" o:spid="_x0000_s2758" alt="" style="position:absolute;margin-left:42.4pt;margin-top:18.3pt;width:510.4pt;height:60.6pt;z-index:-15294464;mso-wrap-distance-left:0;mso-wrap-distance-right:0;mso-position-horizontal-relative:page" coordorigin="848,366" coordsize="10208,1212">
            <v:shape id="docshape3767" o:spid="_x0000_s2759" type="#_x0000_t75" alt="" style="position:absolute;left:848;top:366;width:10208;height:1212">
              <v:imagedata r:id="rId84" o:title=""/>
            </v:shape>
            <v:shape id="docshape3768" o:spid="_x0000_s2760" type="#_x0000_t202" alt="" style="position:absolute;left:848;top:366;width:10208;height:1212;mso-wrap-style:square;v-text-anchor:top" filled="f" stroked="f">
              <v:textbox inset="0,0,0,0">
                <w:txbxContent>
                  <w:p w14:paraId="49915AF1" w14:textId="77777777" w:rsidR="00EE5493" w:rsidRPr="00762D35" w:rsidRDefault="00D27C09">
                    <w:pPr>
                      <w:spacing w:before="101" w:line="259" w:lineRule="auto"/>
                      <w:ind w:left="204"/>
                      <w:rPr>
                        <w:sz w:val="24"/>
                        <w:lang w:val="de-DE"/>
                      </w:rPr>
                    </w:pPr>
                    <w:r>
                      <w:rPr>
                        <w:color w:val="333333"/>
                        <w:sz w:val="24"/>
                      </w:rPr>
                      <w:t xml:space="preserve">Which three cost types do we distinguish within warehousing? </w:t>
                    </w:r>
                    <w:r w:rsidRPr="00762D35">
                      <w:rPr>
                        <w:color w:val="333333"/>
                        <w:sz w:val="24"/>
                        <w:lang w:val="de-DE"/>
                      </w:rPr>
                      <w:t>Benennen Sie diese mit einem Beispiel.</w:t>
                    </w:r>
                  </w:p>
                </w:txbxContent>
              </v:textbox>
            </v:shape>
            <w10:wrap type="topAndBottom" anchorx="page"/>
          </v:group>
        </w:pict>
      </w:r>
    </w:p>
    <w:p w14:paraId="49914767" w14:textId="77777777" w:rsidR="00EE5493" w:rsidRDefault="00EE5493">
      <w:pPr>
        <w:pStyle w:val="Textkrper"/>
        <w:spacing w:before="4"/>
        <w:rPr>
          <w:sz w:val="28"/>
        </w:rPr>
      </w:pPr>
    </w:p>
    <w:p w14:paraId="49914768" w14:textId="77777777" w:rsidR="00EE5493" w:rsidRPr="00762D35" w:rsidRDefault="00D27C09">
      <w:pPr>
        <w:pStyle w:val="Textkrper"/>
        <w:spacing w:before="62"/>
        <w:ind w:left="312"/>
        <w:rPr>
          <w:lang w:val="de-DE"/>
        </w:rPr>
      </w:pPr>
      <w:r w:rsidRPr="00762D35">
        <w:rPr>
          <w:color w:val="458746"/>
          <w:lang w:val="de-DE"/>
        </w:rPr>
        <w:t>3x2 Punkte</w:t>
      </w:r>
    </w:p>
    <w:p w14:paraId="49914769" w14:textId="77777777" w:rsidR="00EE5493" w:rsidRPr="00762D35" w:rsidRDefault="00D27C09">
      <w:pPr>
        <w:pStyle w:val="Textkrper"/>
        <w:spacing w:before="58" w:line="297" w:lineRule="auto"/>
        <w:ind w:left="312" w:right="943"/>
        <w:rPr>
          <w:lang w:val="de-DE"/>
        </w:rPr>
      </w:pPr>
      <w:r w:rsidRPr="00762D35">
        <w:rPr>
          <w:color w:val="458746"/>
          <w:lang w:val="de-DE"/>
        </w:rPr>
        <w:t>-Lagerfixe Kosten - z. B. Miete, Abschreibungen für Lagerräume, Heiz- und Beleuchtungskosten usw.</w:t>
      </w:r>
    </w:p>
    <w:p w14:paraId="4991476A" w14:textId="77777777" w:rsidR="00EE5493" w:rsidRPr="00762D35" w:rsidRDefault="00D27C09">
      <w:pPr>
        <w:pStyle w:val="Textkrper"/>
        <w:spacing w:line="297" w:lineRule="auto"/>
        <w:ind w:left="312" w:right="943"/>
        <w:rPr>
          <w:lang w:val="de-DE"/>
        </w:rPr>
      </w:pPr>
      <w:r w:rsidRPr="00762D35">
        <w:rPr>
          <w:color w:val="458746"/>
          <w:lang w:val="de-DE"/>
        </w:rPr>
        <w:t>-Lagerbestandsvariable Kosten - z. B. Verzinsung des gebundenen Kapitals, Versicherungsprämien sowie Kosten durch Verderb und Schwund</w:t>
      </w:r>
    </w:p>
    <w:p w14:paraId="4991476B" w14:textId="77777777" w:rsidR="00EE5493" w:rsidRPr="00762D35" w:rsidRDefault="00D27C09">
      <w:pPr>
        <w:pStyle w:val="Textkrper"/>
        <w:ind w:left="312"/>
        <w:rPr>
          <w:lang w:val="de-DE"/>
        </w:rPr>
      </w:pPr>
      <w:r w:rsidRPr="00762D35">
        <w:rPr>
          <w:color w:val="458746"/>
          <w:lang w:val="de-DE"/>
        </w:rPr>
        <w:t>-Auflagefixe Kosten - z. B. Rüstkosten für die Einrichtung oder Umstellung von Maschinen</w:t>
      </w:r>
    </w:p>
    <w:p w14:paraId="4991476C" w14:textId="77777777" w:rsidR="00EE5493" w:rsidRPr="00762D35" w:rsidRDefault="00D27C09">
      <w:pPr>
        <w:pStyle w:val="Textkrper"/>
        <w:spacing w:before="58"/>
        <w:ind w:left="312"/>
        <w:rPr>
          <w:lang w:val="de-DE"/>
        </w:rPr>
      </w:pPr>
      <w:r w:rsidRPr="00762D35">
        <w:rPr>
          <w:color w:val="458746"/>
          <w:lang w:val="de-DE"/>
        </w:rPr>
        <w:t xml:space="preserve">- Fehlmengenkosten - z. B. Nachfrage- und Umsatzverluste, Vormerkfall und </w:t>
      </w:r>
      <w:proofErr w:type="spellStart"/>
      <w:r w:rsidRPr="00762D35">
        <w:rPr>
          <w:color w:val="458746"/>
          <w:lang w:val="de-DE"/>
        </w:rPr>
        <w:t>Good</w:t>
      </w:r>
      <w:proofErr w:type="spellEnd"/>
      <w:r w:rsidRPr="00762D35">
        <w:rPr>
          <w:color w:val="458746"/>
          <w:lang w:val="de-DE"/>
        </w:rPr>
        <w:t xml:space="preserve"> Will Verlust</w:t>
      </w:r>
    </w:p>
    <w:p w14:paraId="4991476D" w14:textId="77777777" w:rsidR="00EE5493" w:rsidRPr="00762D35" w:rsidRDefault="00EE5493">
      <w:pPr>
        <w:pStyle w:val="Textkrper"/>
        <w:rPr>
          <w:sz w:val="20"/>
          <w:lang w:val="de-DE"/>
        </w:rPr>
      </w:pPr>
    </w:p>
    <w:p w14:paraId="4991476E" w14:textId="77777777" w:rsidR="00EE5493" w:rsidRPr="00762D35" w:rsidRDefault="00000000">
      <w:pPr>
        <w:pStyle w:val="Textkrper"/>
        <w:spacing w:before="3"/>
        <w:rPr>
          <w:sz w:val="27"/>
          <w:lang w:val="de-DE"/>
        </w:rPr>
      </w:pPr>
      <w:r>
        <w:pict w14:anchorId="499150B0">
          <v:group id="docshapegroup3769" o:spid="_x0000_s2755" alt="" style="position:absolute;margin-left:42.4pt;margin-top:16.9pt;width:510.4pt;height:48.35pt;z-index:-15293952;mso-wrap-distance-left:0;mso-wrap-distance-right:0;mso-position-horizontal-relative:page" coordorigin="848,338" coordsize="10208,967">
            <v:shape id="docshape3770" o:spid="_x0000_s2756" type="#_x0000_t75" alt="" style="position:absolute;left:848;top:338;width:10208;height:967">
              <v:imagedata r:id="rId79" o:title=""/>
            </v:shape>
            <v:shape id="docshape3771" o:spid="_x0000_s2757" type="#_x0000_t202" alt="" style="position:absolute;left:848;top:338;width:10208;height:967;mso-wrap-style:square;v-text-anchor:top" filled="f" stroked="f">
              <v:textbox inset="0,0,0,0">
                <w:txbxContent>
                  <w:p w14:paraId="49915AF2" w14:textId="77777777" w:rsidR="00EE5493" w:rsidRDefault="00D27C09">
                    <w:pPr>
                      <w:spacing w:before="37"/>
                      <w:ind w:left="122"/>
                      <w:rPr>
                        <w:b/>
                        <w:sz w:val="27"/>
                      </w:rPr>
                    </w:pPr>
                    <w:r>
                      <w:rPr>
                        <w:b/>
                        <w:color w:val="333333"/>
                        <w:sz w:val="27"/>
                      </w:rPr>
                      <w:t xml:space="preserve">QUESTION </w:t>
                    </w:r>
                    <w:r>
                      <w:rPr>
                        <w:b/>
                        <w:color w:val="333333"/>
                        <w:sz w:val="41"/>
                      </w:rPr>
                      <w:t xml:space="preserve">275 </w:t>
                    </w:r>
                    <w:r>
                      <w:rPr>
                        <w:b/>
                        <w:color w:val="333333"/>
                        <w:sz w:val="27"/>
                      </w:rPr>
                      <w:t>OF 387</w:t>
                    </w:r>
                  </w:p>
                  <w:p w14:paraId="49915AF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76F" w14:textId="77777777" w:rsidR="00EE5493" w:rsidRPr="00762D35" w:rsidRDefault="00EE5493">
      <w:pPr>
        <w:pStyle w:val="Textkrper"/>
        <w:rPr>
          <w:sz w:val="20"/>
          <w:lang w:val="de-DE"/>
        </w:rPr>
      </w:pPr>
    </w:p>
    <w:p w14:paraId="49914770" w14:textId="77777777" w:rsidR="00EE5493" w:rsidRPr="00762D35" w:rsidRDefault="00000000">
      <w:pPr>
        <w:pStyle w:val="Textkrper"/>
        <w:rPr>
          <w:sz w:val="11"/>
          <w:lang w:val="de-DE"/>
        </w:rPr>
      </w:pPr>
      <w:r>
        <w:pict w14:anchorId="499150B1">
          <v:group id="docshapegroup3772" o:spid="_x0000_s2752" alt="" style="position:absolute;margin-left:42.4pt;margin-top:7.55pt;width:510.4pt;height:75.55pt;z-index:-15293440;mso-wrap-distance-left:0;mso-wrap-distance-right:0;mso-position-horizontal-relative:page" coordorigin="848,151" coordsize="10208,1511">
            <v:shape id="docshape3773" o:spid="_x0000_s2753" type="#_x0000_t75" alt="" style="position:absolute;left:848;top:151;width:10208;height:1511">
              <v:imagedata r:id="rId90" o:title=""/>
            </v:shape>
            <v:shape id="docshape3774" o:spid="_x0000_s2754" type="#_x0000_t202" alt="" style="position:absolute;left:848;top:151;width:10208;height:1511;mso-wrap-style:square;v-text-anchor:top" filled="f" stroked="f">
              <v:textbox inset="0,0,0,0">
                <w:txbxContent>
                  <w:p w14:paraId="49915AF4" w14:textId="77777777" w:rsidR="00EE5493" w:rsidRDefault="00D27C09">
                    <w:pPr>
                      <w:spacing w:before="101" w:line="259" w:lineRule="auto"/>
                      <w:ind w:left="204"/>
                      <w:rPr>
                        <w:sz w:val="24"/>
                      </w:rPr>
                    </w:pPr>
                    <w:r>
                      <w:rPr>
                        <w:color w:val="333333"/>
                        <w:sz w:val="24"/>
                      </w:rPr>
                      <w:t>There are various tools available for optimizing quality in production. Assess these tools according to the role played by employees and how much influence they have.</w:t>
                    </w:r>
                  </w:p>
                </w:txbxContent>
              </v:textbox>
            </v:shape>
            <w10:wrap type="topAndBottom" anchorx="page"/>
          </v:group>
        </w:pict>
      </w:r>
    </w:p>
    <w:p w14:paraId="49914771" w14:textId="77777777" w:rsidR="00EE5493" w:rsidRPr="00762D35" w:rsidRDefault="00EE5493">
      <w:pPr>
        <w:pStyle w:val="Textkrper"/>
        <w:spacing w:before="4"/>
        <w:rPr>
          <w:sz w:val="28"/>
          <w:lang w:val="de-DE"/>
        </w:rPr>
      </w:pPr>
    </w:p>
    <w:p w14:paraId="49914772" w14:textId="77777777" w:rsidR="00EE5493" w:rsidRDefault="00D27C09">
      <w:pPr>
        <w:pStyle w:val="Textkrper"/>
        <w:spacing w:before="62"/>
        <w:ind w:left="312"/>
      </w:pPr>
      <w:r>
        <w:rPr>
          <w:color w:val="458746"/>
        </w:rPr>
        <w:t>1 point for each tool assessed according to employee influence.</w:t>
      </w:r>
    </w:p>
    <w:p w14:paraId="7206588C" w14:textId="77777777" w:rsidR="00FF7833" w:rsidRDefault="00D27C09">
      <w:pPr>
        <w:pStyle w:val="Textkrper"/>
        <w:spacing w:before="58" w:line="297" w:lineRule="auto"/>
        <w:ind w:left="312" w:right="797"/>
        <w:rPr>
          <w:color w:val="458746"/>
        </w:rPr>
      </w:pPr>
      <w:r>
        <w:rPr>
          <w:color w:val="458746"/>
        </w:rPr>
        <w:t xml:space="preserve">Poka-yoke installs principles, </w:t>
      </w:r>
      <w:proofErr w:type="gramStart"/>
      <w:r>
        <w:rPr>
          <w:color w:val="458746"/>
        </w:rPr>
        <w:t>precautions</w:t>
      </w:r>
      <w:proofErr w:type="gramEnd"/>
      <w:r>
        <w:rPr>
          <w:color w:val="458746"/>
        </w:rPr>
        <w:t xml:space="preserve"> and devices to prevent errors. The employee has almost no influence over its design. </w:t>
      </w:r>
    </w:p>
    <w:p w14:paraId="5DF03D4B" w14:textId="77777777" w:rsidR="00FF7833" w:rsidRDefault="00D27C09">
      <w:pPr>
        <w:pStyle w:val="Textkrper"/>
        <w:spacing w:before="58" w:line="297" w:lineRule="auto"/>
        <w:ind w:left="312" w:right="797"/>
        <w:rPr>
          <w:color w:val="458746"/>
        </w:rPr>
      </w:pPr>
      <w:r>
        <w:rPr>
          <w:color w:val="458746"/>
        </w:rPr>
        <w:t xml:space="preserve">The seven QC tools use quality data visualization methods to solve problems. They draw on the workers’ knowledge. </w:t>
      </w:r>
    </w:p>
    <w:p w14:paraId="27B55FBC" w14:textId="77777777" w:rsidR="00FF7833" w:rsidRDefault="00D27C09">
      <w:pPr>
        <w:pStyle w:val="Textkrper"/>
        <w:spacing w:before="58" w:line="297" w:lineRule="auto"/>
        <w:ind w:left="312" w:right="797"/>
        <w:rPr>
          <w:color w:val="458746"/>
        </w:rPr>
      </w:pPr>
      <w:r>
        <w:rPr>
          <w:color w:val="458746"/>
        </w:rPr>
        <w:t xml:space="preserve">Statistical process control (SPC) uses quality control cards to make target/actual comparisons. The employee’s influence is minimal. </w:t>
      </w:r>
    </w:p>
    <w:p w14:paraId="03B8A8CA" w14:textId="77777777" w:rsidR="00FF7833" w:rsidRDefault="00D27C09">
      <w:pPr>
        <w:pStyle w:val="Textkrper"/>
        <w:spacing w:before="58" w:line="297" w:lineRule="auto"/>
        <w:ind w:left="312" w:right="797"/>
        <w:rPr>
          <w:color w:val="458746"/>
        </w:rPr>
      </w:pPr>
      <w:r>
        <w:rPr>
          <w:color w:val="458746"/>
        </w:rPr>
        <w:t xml:space="preserve">The </w:t>
      </w:r>
      <w:proofErr w:type="spellStart"/>
      <w:r>
        <w:rPr>
          <w:color w:val="458746"/>
        </w:rPr>
        <w:t>taguchi</w:t>
      </w:r>
      <w:proofErr w:type="spellEnd"/>
      <w:r>
        <w:rPr>
          <w:color w:val="458746"/>
        </w:rPr>
        <w:t xml:space="preserve"> method centers around designing the optimum combination. The employee’s influence is limited.  </w:t>
      </w:r>
    </w:p>
    <w:p w14:paraId="733342DE" w14:textId="77777777" w:rsidR="00FF7833" w:rsidRDefault="00D27C09">
      <w:pPr>
        <w:pStyle w:val="Textkrper"/>
        <w:spacing w:before="58" w:line="297" w:lineRule="auto"/>
        <w:ind w:left="312" w:right="797"/>
        <w:rPr>
          <w:color w:val="458746"/>
        </w:rPr>
      </w:pPr>
      <w:r>
        <w:rPr>
          <w:color w:val="458746"/>
        </w:rPr>
        <w:t xml:space="preserve">By contrast, employees play a key role in the </w:t>
      </w:r>
      <w:proofErr w:type="spellStart"/>
      <w:r>
        <w:rPr>
          <w:color w:val="458746"/>
        </w:rPr>
        <w:t>shainin</w:t>
      </w:r>
      <w:proofErr w:type="spellEnd"/>
      <w:r>
        <w:rPr>
          <w:color w:val="458746"/>
        </w:rPr>
        <w:t xml:space="preserve"> method, which focuses on identifying the key variables in quality problems.  </w:t>
      </w:r>
    </w:p>
    <w:p w14:paraId="5E9D6A84" w14:textId="77777777" w:rsidR="00FF7833" w:rsidRDefault="00D27C09">
      <w:pPr>
        <w:pStyle w:val="Textkrper"/>
        <w:spacing w:before="58" w:line="297" w:lineRule="auto"/>
        <w:ind w:left="312" w:right="797"/>
        <w:rPr>
          <w:color w:val="458746"/>
        </w:rPr>
      </w:pPr>
      <w:r>
        <w:rPr>
          <w:color w:val="458746"/>
        </w:rPr>
        <w:t xml:space="preserve">In </w:t>
      </w:r>
      <w:proofErr w:type="spellStart"/>
      <w:r>
        <w:rPr>
          <w:color w:val="458746"/>
        </w:rPr>
        <w:t>jidoka</w:t>
      </w:r>
      <w:proofErr w:type="spellEnd"/>
      <w:r>
        <w:rPr>
          <w:color w:val="458746"/>
        </w:rPr>
        <w:t xml:space="preserve">, machines are automatically halted in the event of quality problems, so the employee has virtually no influence. </w:t>
      </w:r>
    </w:p>
    <w:p w14:paraId="49914773" w14:textId="109927ED" w:rsidR="00EE5493" w:rsidRDefault="00D27C09">
      <w:pPr>
        <w:pStyle w:val="Textkrper"/>
        <w:spacing w:before="58" w:line="297" w:lineRule="auto"/>
        <w:ind w:left="312" w:right="797"/>
      </w:pPr>
      <w:r>
        <w:rPr>
          <w:color w:val="458746"/>
        </w:rPr>
        <w:t xml:space="preserve">By contrast, the integrated line stop concept gives employees a significant amount of influence, because it is their responsibility to stop the line where malfunctions occur. </w:t>
      </w:r>
    </w:p>
    <w:p w14:paraId="650251B3" w14:textId="77777777" w:rsidR="00FF7833" w:rsidRDefault="00D27C09">
      <w:pPr>
        <w:pStyle w:val="Textkrper"/>
        <w:spacing w:line="297" w:lineRule="auto"/>
        <w:ind w:left="312" w:right="797"/>
        <w:rPr>
          <w:color w:val="458746"/>
        </w:rPr>
      </w:pPr>
      <w:r>
        <w:rPr>
          <w:color w:val="458746"/>
        </w:rPr>
        <w:t xml:space="preserve">Employees also play a major role in the integrated control system because they are directly responsible for inspecting the manufactured parts.  </w:t>
      </w:r>
    </w:p>
    <w:p w14:paraId="49914774" w14:textId="580C255D" w:rsidR="00EE5493" w:rsidRDefault="00D27C09">
      <w:pPr>
        <w:pStyle w:val="Textkrper"/>
        <w:spacing w:line="297" w:lineRule="auto"/>
        <w:ind w:left="312" w:right="797"/>
      </w:pPr>
      <w:r>
        <w:rPr>
          <w:color w:val="458746"/>
        </w:rPr>
        <w:t>They also play a key role in the continuous improvement process (CIP) by making independent improvement suggestions. As a general principle, workers should always be consulted on the development of a TQM system.</w:t>
      </w:r>
    </w:p>
    <w:p w14:paraId="49914775" w14:textId="77777777" w:rsidR="00EE5493" w:rsidRDefault="00EE5493">
      <w:pPr>
        <w:spacing w:line="297" w:lineRule="auto"/>
        <w:sectPr w:rsidR="00EE5493">
          <w:pgSz w:w="11900" w:h="16840"/>
          <w:pgMar w:top="580" w:right="500" w:bottom="1020" w:left="740" w:header="0" w:footer="838" w:gutter="0"/>
          <w:cols w:space="720"/>
        </w:sectPr>
      </w:pPr>
    </w:p>
    <w:p w14:paraId="49914776" w14:textId="77777777" w:rsidR="00EE5493" w:rsidRDefault="00000000">
      <w:pPr>
        <w:pStyle w:val="Textkrper"/>
        <w:ind w:left="108"/>
        <w:rPr>
          <w:sz w:val="20"/>
        </w:rPr>
      </w:pPr>
      <w:r>
        <w:rPr>
          <w:sz w:val="20"/>
        </w:rPr>
      </w:r>
      <w:r>
        <w:rPr>
          <w:sz w:val="20"/>
        </w:rPr>
        <w:pict w14:anchorId="499150B2">
          <v:group id="docshapegroup3775" o:spid="_x0000_s2749" alt="" style="width:510.4pt;height:48.35pt;mso-position-horizontal-relative:char;mso-position-vertical-relative:line" coordsize="10208,967">
            <v:shape id="docshape3776" o:spid="_x0000_s2750" type="#_x0000_t75" alt="" style="position:absolute;width:10208;height:967">
              <v:imagedata r:id="rId14" o:title=""/>
            </v:shape>
            <v:shape id="docshape3777" o:spid="_x0000_s2751" type="#_x0000_t202" alt="" style="position:absolute;width:10208;height:967;mso-wrap-style:square;v-text-anchor:top" filled="f" stroked="f">
              <v:textbox inset="0,0,0,0">
                <w:txbxContent>
                  <w:p w14:paraId="49915AF5" w14:textId="77777777" w:rsidR="00EE5493" w:rsidRDefault="00D27C09">
                    <w:pPr>
                      <w:spacing w:before="37"/>
                      <w:ind w:left="122"/>
                      <w:rPr>
                        <w:b/>
                        <w:sz w:val="27"/>
                      </w:rPr>
                    </w:pPr>
                    <w:r>
                      <w:rPr>
                        <w:b/>
                        <w:color w:val="333333"/>
                        <w:sz w:val="27"/>
                      </w:rPr>
                      <w:t xml:space="preserve">QUESTION </w:t>
                    </w:r>
                    <w:r>
                      <w:rPr>
                        <w:b/>
                        <w:color w:val="333333"/>
                        <w:sz w:val="41"/>
                      </w:rPr>
                      <w:t xml:space="preserve">276 </w:t>
                    </w:r>
                    <w:r>
                      <w:rPr>
                        <w:b/>
                        <w:color w:val="333333"/>
                        <w:sz w:val="27"/>
                      </w:rPr>
                      <w:t>OF 387</w:t>
                    </w:r>
                  </w:p>
                  <w:p w14:paraId="49915AF6"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777" w14:textId="77777777" w:rsidR="00EE5493" w:rsidRDefault="00000000">
      <w:pPr>
        <w:pStyle w:val="Textkrper"/>
        <w:spacing w:before="8"/>
        <w:rPr>
          <w:sz w:val="29"/>
        </w:rPr>
      </w:pPr>
      <w:r>
        <w:pict w14:anchorId="499150B4">
          <v:group id="docshapegroup3778" o:spid="_x0000_s2746" alt="" style="position:absolute;margin-left:42.4pt;margin-top:18.3pt;width:510.4pt;height:105.5pt;z-index:-15292416;mso-wrap-distance-left:0;mso-wrap-distance-right:0;mso-position-horizontal-relative:page" coordorigin="848,366" coordsize="10208,2110">
            <v:shape id="docshape3779" o:spid="_x0000_s2747" type="#_x0000_t75" alt="" style="position:absolute;left:848;top:366;width:10208;height:2110">
              <v:imagedata r:id="rId87" o:title=""/>
            </v:shape>
            <v:shape id="docshape3780" o:spid="_x0000_s2748" type="#_x0000_t202" alt="" style="position:absolute;left:848;top:366;width:10208;height:2110;mso-wrap-style:square;v-text-anchor:top" filled="f" stroked="f">
              <v:textbox inset="0,0,0,0">
                <w:txbxContent>
                  <w:p w14:paraId="49915AF7" w14:textId="77777777" w:rsidR="00EE5493" w:rsidRDefault="00D27C09">
                    <w:pPr>
                      <w:spacing w:before="101" w:line="259" w:lineRule="auto"/>
                      <w:ind w:left="204" w:right="630"/>
                      <w:rPr>
                        <w:sz w:val="24"/>
                      </w:rPr>
                    </w:pPr>
                    <w:r>
                      <w:rPr>
                        <w:color w:val="333333"/>
                        <w:sz w:val="24"/>
                      </w:rPr>
                      <w:t xml:space="preserve">Just-in-time production aims both to minimize production inventory levels and shorten throughput times. However, large numbers of production stages create long throughput chains and, in turn, excessive capital tie-up. Which requirements must product design meet </w:t>
                    </w:r>
                    <w:proofErr w:type="gramStart"/>
                    <w:r>
                      <w:rPr>
                        <w:color w:val="333333"/>
                        <w:sz w:val="24"/>
                      </w:rPr>
                      <w:t>in order to</w:t>
                    </w:r>
                    <w:proofErr w:type="gramEnd"/>
                    <w:r>
                      <w:rPr>
                        <w:color w:val="333333"/>
                        <w:sz w:val="24"/>
                      </w:rPr>
                      <w:t xml:space="preserve"> avoid this? Which other requirements apply to just-in-time production </w:t>
                    </w:r>
                    <w:proofErr w:type="gramStart"/>
                    <w:r>
                      <w:rPr>
                        <w:color w:val="333333"/>
                        <w:sz w:val="24"/>
                      </w:rPr>
                      <w:t>in order to</w:t>
                    </w:r>
                    <w:proofErr w:type="gramEnd"/>
                    <w:r>
                      <w:rPr>
                        <w:color w:val="333333"/>
                        <w:sz w:val="24"/>
                      </w:rPr>
                      <w:t xml:space="preserve"> meet its targets?</w:t>
                    </w:r>
                  </w:p>
                </w:txbxContent>
              </v:textbox>
            </v:shape>
            <w10:wrap type="topAndBottom" anchorx="page"/>
          </v:group>
        </w:pict>
      </w:r>
    </w:p>
    <w:p w14:paraId="49914778" w14:textId="77777777" w:rsidR="00EE5493" w:rsidRDefault="00EE5493">
      <w:pPr>
        <w:pStyle w:val="Textkrper"/>
        <w:spacing w:before="4"/>
        <w:rPr>
          <w:sz w:val="28"/>
        </w:rPr>
      </w:pPr>
    </w:p>
    <w:p w14:paraId="4174EC0D" w14:textId="77777777" w:rsidR="00CA0047" w:rsidRDefault="00000000">
      <w:pPr>
        <w:pStyle w:val="Textkrper"/>
        <w:spacing w:before="62" w:line="278" w:lineRule="auto"/>
        <w:ind w:left="652" w:right="2084" w:hanging="341"/>
        <w:rPr>
          <w:color w:val="458746"/>
        </w:rPr>
      </w:pPr>
      <w:r>
        <w:pict w14:anchorId="499150B5">
          <v:group id="docshapegroup3781" o:spid="_x0000_s2743" alt="" style="position:absolute;left:0;text-align:left;margin-left:59.1pt;margin-top:22.8pt;width:3.45pt;height:3.45pt;z-index:-22910976;mso-position-horizontal-relative:page" coordorigin="1182,456" coordsize="69,69">
            <v:shape id="docshape3782" o:spid="_x0000_s2744" alt="" style="position:absolute;left:1188;top:463;width:55;height:55" coordorigin="1188,463" coordsize="55,55" path="m1231,518r-30,l1188,505r,-30l1201,463r30,l1243,475r,15l1243,505r-12,13xe" fillcolor="#458746" stroked="f">
              <v:path arrowok="t"/>
            </v:shape>
            <v:shape id="docshape3783" o:spid="_x0000_s2745" alt="" style="position:absolute;left:1188;top:463;width:55;height:55" coordorigin="1188,463" coordsize="55,55" path="m1243,490r,15l1231,518r-15,l1201,518r-13,-13l1188,490r,-15l1201,463r15,l1231,463r12,12l1243,490xe" filled="f" strokecolor="#458746" strokeweight=".24006mm">
              <v:path arrowok="t"/>
            </v:shape>
            <w10:wrap anchorx="page"/>
          </v:group>
        </w:pict>
      </w:r>
      <w:r>
        <w:pict w14:anchorId="499150B6">
          <v:group id="docshapegroup3784" o:spid="_x0000_s2740" alt="" style="position:absolute;left:0;text-align:left;margin-left:59.1pt;margin-top:36.45pt;width:3.45pt;height:3.45pt;z-index:-22910464;mso-position-horizontal-relative:page" coordorigin="1182,729" coordsize="69,69">
            <v:shape id="docshape3785" o:spid="_x0000_s2741" alt="" style="position:absolute;left:1188;top:735;width:55;height:55" coordorigin="1188,735" coordsize="55,55" path="m1231,790r-30,l1188,778r,-30l1201,735r30,l1243,748r,15l1243,778r-12,12xe" fillcolor="#458746" stroked="f">
              <v:path arrowok="t"/>
            </v:shape>
            <v:shape id="docshape3786" o:spid="_x0000_s2742" alt="" style="position:absolute;left:1188;top:735;width:55;height:55" coordorigin="1188,735" coordsize="55,55" path="m1243,763r,15l1231,790r-15,l1201,790r-13,-12l1188,763r,-15l1201,735r15,l1231,735r12,13l1243,763xe" filled="f" strokecolor="#458746" strokeweight=".24006mm">
              <v:path arrowok="t"/>
            </v:shape>
            <w10:wrap anchorx="page"/>
          </v:group>
        </w:pict>
      </w:r>
      <w:r w:rsidR="00894BA0">
        <w:rPr>
          <w:color w:val="458746"/>
        </w:rPr>
        <w:t xml:space="preserve">The following requirements apply to product design (5 points): </w:t>
      </w:r>
    </w:p>
    <w:p w14:paraId="145357DD" w14:textId="77777777" w:rsidR="00CA0047" w:rsidRDefault="00894BA0" w:rsidP="00CA0047">
      <w:pPr>
        <w:pStyle w:val="Textkrper"/>
        <w:spacing w:before="62" w:line="278" w:lineRule="auto"/>
        <w:ind w:left="1031" w:right="2084"/>
        <w:rPr>
          <w:color w:val="458746"/>
        </w:rPr>
      </w:pPr>
      <w:r>
        <w:rPr>
          <w:color w:val="458746"/>
        </w:rPr>
        <w:t xml:space="preserve">Consistent standardization of products and production equipment  </w:t>
      </w:r>
    </w:p>
    <w:p w14:paraId="49914779" w14:textId="4963CA43" w:rsidR="00EE5493" w:rsidRDefault="00894BA0" w:rsidP="00CA0047">
      <w:pPr>
        <w:pStyle w:val="Textkrper"/>
        <w:spacing w:before="62" w:line="278" w:lineRule="auto"/>
        <w:ind w:left="1031" w:right="2084"/>
      </w:pPr>
      <w:r>
        <w:rPr>
          <w:color w:val="458746"/>
        </w:rPr>
        <w:t>Simplification of design (modular layout)</w:t>
      </w:r>
    </w:p>
    <w:p w14:paraId="31423B30" w14:textId="5FB4009B" w:rsidR="00CA0047" w:rsidRDefault="00000000">
      <w:pPr>
        <w:pStyle w:val="Textkrper"/>
        <w:spacing w:line="271" w:lineRule="auto"/>
        <w:ind w:left="652" w:right="2058"/>
        <w:rPr>
          <w:color w:val="458746"/>
        </w:rPr>
      </w:pPr>
      <w:r>
        <w:pict w14:anchorId="499150B7">
          <v:group id="docshapegroup3787" o:spid="_x0000_s2737" alt="" style="position:absolute;left:0;text-align:left;margin-left:59.1pt;margin-top:5.45pt;width:3.45pt;height:3.45pt;z-index:16166400;mso-position-horizontal-relative:page" coordorigin="1182,109" coordsize="69,69">
            <v:shape id="docshape3788" o:spid="_x0000_s2738" alt="" style="position:absolute;left:1188;top:115;width:55;height:55" coordorigin="1188,115" coordsize="55,55" path="m1231,170r-30,l1188,158r,-30l1201,115r30,l1243,128r,15l1243,158r-12,12xe" fillcolor="#458746" stroked="f">
              <v:path arrowok="t"/>
            </v:shape>
            <v:shape id="docshape3789" o:spid="_x0000_s273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8">
          <v:group id="docshapegroup3790" o:spid="_x0000_s2734" alt="" style="position:absolute;left:0;text-align:left;margin-left:59.1pt;margin-top:19.05pt;width:3.45pt;height:3.45pt;z-index:16166912;mso-position-horizontal-relative:page" coordorigin="1182,381" coordsize="69,69">
            <v:shape id="docshape3791" o:spid="_x0000_s2735" alt="" style="position:absolute;left:1188;top:387;width:55;height:55" coordorigin="1188,388" coordsize="55,55" path="m1231,442r-30,l1188,430r,-30l1201,388r30,l1243,400r,15l1243,430r-12,12xe" fillcolor="#458746" stroked="f">
              <v:path arrowok="t"/>
            </v:shape>
            <v:shape id="docshape3792" o:spid="_x0000_s273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CA0047">
        <w:rPr>
          <w:color w:val="458746"/>
        </w:rPr>
        <w:t xml:space="preserve">      </w:t>
      </w:r>
      <w:r w:rsidR="00894BA0">
        <w:rPr>
          <w:color w:val="458746"/>
        </w:rPr>
        <w:t xml:space="preserve">Modularization with maximum identical parts and a reduced spectrum of different parts  </w:t>
      </w:r>
    </w:p>
    <w:p w14:paraId="4991477A" w14:textId="5C5E85DC" w:rsidR="00EE5493" w:rsidRDefault="00894BA0">
      <w:pPr>
        <w:pStyle w:val="Textkrper"/>
        <w:spacing w:line="271" w:lineRule="auto"/>
        <w:ind w:left="652" w:right="2058"/>
      </w:pPr>
      <w:r>
        <w:rPr>
          <w:color w:val="458746"/>
        </w:rPr>
        <w:t>Variants are only created at the end of the supply chain</w:t>
      </w:r>
    </w:p>
    <w:p w14:paraId="4991477B" w14:textId="77777777" w:rsidR="00EE5493" w:rsidRDefault="00000000">
      <w:pPr>
        <w:pStyle w:val="Textkrper"/>
        <w:spacing w:line="240" w:lineRule="exact"/>
        <w:ind w:left="652"/>
      </w:pPr>
      <w:r>
        <w:pict w14:anchorId="499150B9">
          <v:group id="docshapegroup3793" o:spid="_x0000_s2731" alt="" style="position:absolute;left:0;text-align:left;margin-left:59.1pt;margin-top:5.35pt;width:3.45pt;height:3.45pt;z-index:16167424;mso-position-horizontal-relative:page" coordorigin="1182,107" coordsize="69,69">
            <v:shape id="docshape3794" o:spid="_x0000_s2732" alt="" style="position:absolute;left:1188;top:114;width:55;height:55" coordorigin="1188,114" coordsize="55,55" path="m1231,168r-30,l1188,156r,-30l1201,114r30,l1243,126r,15l1243,156r-12,12xe" fillcolor="#458746" stroked="f">
              <v:path arrowok="t"/>
            </v:shape>
            <v:shape id="docshape3795" o:spid="_x0000_s2733"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894BA0">
        <w:rPr>
          <w:color w:val="458746"/>
        </w:rPr>
        <w:t>Assembly-, automation- and inspection-friendly product design</w:t>
      </w:r>
      <w:r w:rsidR="00894BA0">
        <w:rPr>
          <w:color w:val="458746"/>
        </w:rPr>
        <w:t>.</w:t>
      </w:r>
    </w:p>
    <w:p w14:paraId="0293A757" w14:textId="77777777" w:rsidR="00CA0047" w:rsidRDefault="00000000">
      <w:pPr>
        <w:pStyle w:val="Textkrper"/>
        <w:spacing w:before="170" w:line="283" w:lineRule="auto"/>
        <w:ind w:left="652" w:right="2084" w:hanging="341"/>
        <w:rPr>
          <w:color w:val="458746"/>
        </w:rPr>
      </w:pPr>
      <w:r>
        <w:pict w14:anchorId="499150BA">
          <v:group id="docshapegroup3796" o:spid="_x0000_s2728" alt="" style="position:absolute;left:0;text-align:left;margin-left:59.1pt;margin-top:28.2pt;width:3.45pt;height:3.45pt;z-index:-22908416;mso-position-horizontal-relative:page" coordorigin="1182,564" coordsize="69,69">
            <v:shape id="docshape3797" o:spid="_x0000_s2729" alt="" style="position:absolute;left:1188;top:571;width:55;height:55" coordorigin="1188,571" coordsize="55,55" path="m1231,626r-30,l1188,613r,-30l1201,571r30,l1243,583r,15l1243,613r-12,13xe" fillcolor="#458746" stroked="f">
              <v:path arrowok="t"/>
            </v:shape>
            <v:shape id="docshape3798" o:spid="_x0000_s2730" alt="" style="position:absolute;left:1188;top:571;width:55;height:55" coordorigin="1188,571" coordsize="55,55" path="m1243,598r,15l1231,626r-15,l1201,626r-13,-13l1188,598r,-15l1201,571r15,l1231,571r12,12l1243,598xe" filled="f" strokecolor="#458746" strokeweight=".24006mm">
              <v:path arrowok="t"/>
            </v:shape>
            <w10:wrap anchorx="page"/>
          </v:group>
        </w:pict>
      </w:r>
      <w:r w:rsidR="00894BA0">
        <w:rPr>
          <w:color w:val="458746"/>
        </w:rPr>
        <w:t xml:space="preserve">Just-in-time production is linked to the following requirements (5 points): </w:t>
      </w:r>
    </w:p>
    <w:p w14:paraId="4991477C" w14:textId="54E57A5A" w:rsidR="00EE5493" w:rsidRDefault="00894BA0">
      <w:pPr>
        <w:pStyle w:val="Textkrper"/>
        <w:spacing w:before="170" w:line="283" w:lineRule="auto"/>
        <w:ind w:left="652" w:right="2084" w:hanging="341"/>
      </w:pPr>
      <w:r>
        <w:rPr>
          <w:color w:val="458746"/>
        </w:rPr>
        <w:t xml:space="preserve">Consistently </w:t>
      </w:r>
      <w:proofErr w:type="gramStart"/>
      <w:r>
        <w:rPr>
          <w:color w:val="458746"/>
        </w:rPr>
        <w:t>high quality</w:t>
      </w:r>
      <w:proofErr w:type="gramEnd"/>
      <w:r>
        <w:rPr>
          <w:color w:val="458746"/>
        </w:rPr>
        <w:t xml:space="preserve"> standards </w:t>
      </w:r>
    </w:p>
    <w:p w14:paraId="5D25E8B2" w14:textId="77777777" w:rsidR="00CA0047" w:rsidRDefault="00000000">
      <w:pPr>
        <w:pStyle w:val="Textkrper"/>
        <w:spacing w:line="271" w:lineRule="auto"/>
        <w:ind w:left="652" w:right="2084"/>
        <w:rPr>
          <w:color w:val="458746"/>
        </w:rPr>
      </w:pPr>
      <w:r>
        <w:pict w14:anchorId="499150BB">
          <v:group id="docshapegroup3799" o:spid="_x0000_s2725" alt="" style="position:absolute;left:0;text-align:left;margin-left:59.1pt;margin-top:5.45pt;width:3.45pt;height:3.45pt;z-index:16168448;mso-position-horizontal-relative:page" coordorigin="1182,109" coordsize="69,69">
            <v:shape id="docshape3800" o:spid="_x0000_s2726" alt="" style="position:absolute;left:1188;top:115;width:55;height:55" coordorigin="1188,115" coordsize="55,55" path="m1231,170r-30,l1188,158r,-30l1201,115r30,l1243,128r,15l1243,158r-12,12xe" fillcolor="#458746" stroked="f">
              <v:path arrowok="t"/>
            </v:shape>
            <v:shape id="docshape3801" o:spid="_x0000_s2727"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C">
          <v:group id="docshapegroup3802" o:spid="_x0000_s2722" alt="" style="position:absolute;left:0;text-align:left;margin-left:59.1pt;margin-top:19.05pt;width:3.45pt;height:3.45pt;z-index:16168960;mso-position-horizontal-relative:page" coordorigin="1182,381" coordsize="69,69">
            <v:shape id="docshape3803" o:spid="_x0000_s2723" alt="" style="position:absolute;left:1188;top:387;width:55;height:55" coordorigin="1188,388" coordsize="55,55" path="m1231,442r-30,l1188,430r,-30l1201,388r30,l1243,400r,15l1243,430r-12,12xe" fillcolor="#458746" stroked="f">
              <v:path arrowok="t"/>
            </v:shape>
            <v:shape id="docshape3804" o:spid="_x0000_s2724"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Pr>
          <w:color w:val="458746"/>
        </w:rPr>
        <w:t xml:space="preserve">A process-centric production structure with minimal transport distances  </w:t>
      </w:r>
    </w:p>
    <w:p w14:paraId="4991477D" w14:textId="178825FC" w:rsidR="00EE5493" w:rsidRDefault="00894BA0">
      <w:pPr>
        <w:pStyle w:val="Textkrper"/>
        <w:spacing w:line="271" w:lineRule="auto"/>
        <w:ind w:left="652" w:right="2084"/>
      </w:pPr>
      <w:r>
        <w:rPr>
          <w:color w:val="458746"/>
        </w:rPr>
        <w:t>Small production batch sizes</w:t>
      </w:r>
    </w:p>
    <w:p w14:paraId="0FD7E09B" w14:textId="77777777" w:rsidR="00CA0047" w:rsidRDefault="00000000">
      <w:pPr>
        <w:pStyle w:val="Textkrper"/>
        <w:spacing w:line="271" w:lineRule="auto"/>
        <w:ind w:left="652" w:right="2879"/>
        <w:rPr>
          <w:color w:val="458746"/>
        </w:rPr>
      </w:pPr>
      <w:r>
        <w:pict w14:anchorId="499150BD">
          <v:group id="docshapegroup3805" o:spid="_x0000_s2719" alt="" style="position:absolute;left:0;text-align:left;margin-left:59.1pt;margin-top:5.45pt;width:3.45pt;height:3.45pt;z-index:16169472;mso-position-horizontal-relative:page" coordorigin="1182,109" coordsize="69,69">
            <v:shape id="docshape3806" o:spid="_x0000_s2720" alt="" style="position:absolute;left:1188;top:115;width:55;height:55" coordorigin="1188,115" coordsize="55,55" path="m1231,170r-30,l1188,158r,-30l1201,115r30,l1243,128r,15l1243,158r-12,12xe" fillcolor="#458746" stroked="f">
              <v:path arrowok="t"/>
            </v:shape>
            <v:shape id="docshape3807" o:spid="_x0000_s2721"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E">
          <v:group id="docshapegroup3808" o:spid="_x0000_s2716" alt="" style="position:absolute;left:0;text-align:left;margin-left:59.1pt;margin-top:19.05pt;width:3.45pt;height:3.45pt;z-index:16169984;mso-position-horizontal-relative:page" coordorigin="1182,381" coordsize="69,69">
            <v:shape id="docshape3809" o:spid="_x0000_s2717" alt="" style="position:absolute;left:1188;top:387;width:55;height:55" coordorigin="1188,388" coordsize="55,55" path="m1231,442r-30,l1188,430r,-30l1201,388r30,l1243,400r,15l1243,430r-12,12xe" fillcolor="#458746" stroked="f">
              <v:path arrowok="t"/>
            </v:shape>
            <v:shape id="docshape3810" o:spid="_x0000_s2718"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894BA0">
        <w:rPr>
          <w:color w:val="458746"/>
        </w:rPr>
        <w:t xml:space="preserve">Spare capacity to balance out fluctuations  </w:t>
      </w:r>
    </w:p>
    <w:p w14:paraId="4991477E" w14:textId="67D7FAB4" w:rsidR="00EE5493" w:rsidRDefault="00894BA0">
      <w:pPr>
        <w:pStyle w:val="Textkrper"/>
        <w:spacing w:line="271" w:lineRule="auto"/>
        <w:ind w:left="652" w:right="2879"/>
      </w:pPr>
      <w:r>
        <w:rPr>
          <w:color w:val="458746"/>
        </w:rPr>
        <w:t>Integrated data processing</w:t>
      </w:r>
    </w:p>
    <w:p w14:paraId="4991477F" w14:textId="77777777" w:rsidR="00EE5493" w:rsidRDefault="00EE5493">
      <w:pPr>
        <w:spacing w:line="271" w:lineRule="auto"/>
        <w:sectPr w:rsidR="00EE5493">
          <w:pgSz w:w="11900" w:h="16840"/>
          <w:pgMar w:top="580" w:right="500" w:bottom="1020" w:left="740" w:header="0" w:footer="838" w:gutter="0"/>
          <w:cols w:space="720"/>
        </w:sectPr>
      </w:pPr>
    </w:p>
    <w:p w14:paraId="49914780" w14:textId="77777777" w:rsidR="00EE5493" w:rsidRDefault="00000000">
      <w:pPr>
        <w:pStyle w:val="Textkrper"/>
        <w:ind w:left="108"/>
        <w:rPr>
          <w:sz w:val="20"/>
        </w:rPr>
      </w:pPr>
      <w:r>
        <w:rPr>
          <w:sz w:val="20"/>
        </w:rPr>
      </w:r>
      <w:r>
        <w:rPr>
          <w:sz w:val="20"/>
        </w:rPr>
        <w:pict w14:anchorId="499150BF">
          <v:group id="docshapegroup3811" o:spid="_x0000_s2713" alt="" style="width:510.4pt;height:48.35pt;mso-position-horizontal-relative:char;mso-position-vertical-relative:line" coordsize="10208,967">
            <v:shape id="docshape3812" o:spid="_x0000_s2714" type="#_x0000_t75" alt="" style="position:absolute;width:10208;height:967">
              <v:imagedata r:id="rId14" o:title=""/>
            </v:shape>
            <v:shape id="docshape3813" o:spid="_x0000_s2715" type="#_x0000_t202" alt="" style="position:absolute;width:10208;height:967;mso-wrap-style:square;v-text-anchor:top" filled="f" stroked="f">
              <v:textbox inset="0,0,0,0">
                <w:txbxContent>
                  <w:p w14:paraId="49915AF8" w14:textId="77777777" w:rsidR="00EE5493" w:rsidRDefault="00D27C09">
                    <w:pPr>
                      <w:spacing w:before="37"/>
                      <w:ind w:left="122"/>
                      <w:rPr>
                        <w:b/>
                        <w:sz w:val="27"/>
                      </w:rPr>
                    </w:pPr>
                    <w:r>
                      <w:rPr>
                        <w:b/>
                        <w:color w:val="333333"/>
                        <w:sz w:val="27"/>
                      </w:rPr>
                      <w:t xml:space="preserve">QUESTION </w:t>
                    </w:r>
                    <w:r>
                      <w:rPr>
                        <w:b/>
                        <w:color w:val="333333"/>
                        <w:sz w:val="41"/>
                      </w:rPr>
                      <w:t xml:space="preserve">277 </w:t>
                    </w:r>
                    <w:r>
                      <w:rPr>
                        <w:b/>
                        <w:color w:val="333333"/>
                        <w:sz w:val="27"/>
                      </w:rPr>
                      <w:t>OF 387</w:t>
                    </w:r>
                  </w:p>
                  <w:p w14:paraId="49915AF9"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781" w14:textId="77777777" w:rsidR="00EE5493" w:rsidRDefault="00000000">
      <w:pPr>
        <w:pStyle w:val="Textkrper"/>
        <w:spacing w:before="8"/>
        <w:rPr>
          <w:sz w:val="29"/>
        </w:rPr>
      </w:pPr>
      <w:r>
        <w:pict w14:anchorId="499150C1">
          <v:group id="docshapegroup3814" o:spid="_x0000_s2710" alt="" style="position:absolute;margin-left:42.4pt;margin-top:18.3pt;width:510.4pt;height:75.55pt;z-index:-15286272;mso-wrap-distance-left:0;mso-wrap-distance-right:0;mso-position-horizontal-relative:page" coordorigin="848,366" coordsize="10208,1511">
            <v:shape id="docshape3815" o:spid="_x0000_s2711" type="#_x0000_t75" alt="" style="position:absolute;left:848;top:366;width:10208;height:1511">
              <v:imagedata r:id="rId81" o:title=""/>
            </v:shape>
            <v:shape id="docshape3816" o:spid="_x0000_s2712" type="#_x0000_t202" alt="" style="position:absolute;left:848;top:366;width:10208;height:1511;mso-wrap-style:square;v-text-anchor:top" filled="f" stroked="f">
              <v:textbox inset="0,0,0,0">
                <w:txbxContent>
                  <w:p w14:paraId="49915AFA" w14:textId="77777777" w:rsidR="00EE5493" w:rsidRPr="00762D35" w:rsidRDefault="00D27C09">
                    <w:pPr>
                      <w:spacing w:before="101" w:line="259" w:lineRule="auto"/>
                      <w:ind w:left="204"/>
                      <w:rPr>
                        <w:sz w:val="24"/>
                        <w:lang w:val="de-DE"/>
                      </w:rPr>
                    </w:pPr>
                    <w:r>
                      <w:rPr>
                        <w:color w:val="333333"/>
                        <w:sz w:val="24"/>
                      </w:rPr>
                      <w:t xml:space="preserve">Which two cost types arise within warehousing regardless of the batch size? </w:t>
                    </w:r>
                    <w:r w:rsidRPr="00762D35">
                      <w:rPr>
                        <w:color w:val="333333"/>
                        <w:sz w:val="24"/>
                        <w:lang w:val="de-DE"/>
                      </w:rPr>
                      <w:t>Definieren Sie die gewählten Optionen. Beschreiben Sie auch, wozu diese Kostenarten hinsichtlich der Losgröße führen.</w:t>
                    </w:r>
                  </w:p>
                </w:txbxContent>
              </v:textbox>
            </v:shape>
            <w10:wrap type="topAndBottom" anchorx="page"/>
          </v:group>
        </w:pict>
      </w:r>
    </w:p>
    <w:p w14:paraId="49914782" w14:textId="77777777" w:rsidR="00EE5493" w:rsidRDefault="00EE5493">
      <w:pPr>
        <w:pStyle w:val="Textkrper"/>
        <w:spacing w:before="4"/>
        <w:rPr>
          <w:sz w:val="28"/>
        </w:rPr>
      </w:pPr>
    </w:p>
    <w:p w14:paraId="49914783" w14:textId="77777777" w:rsidR="00EE5493" w:rsidRPr="00762D35" w:rsidRDefault="00D27C09">
      <w:pPr>
        <w:pStyle w:val="Textkrper"/>
        <w:spacing w:before="62" w:line="297" w:lineRule="auto"/>
        <w:ind w:left="312" w:right="7817"/>
        <w:rPr>
          <w:lang w:val="de-DE"/>
        </w:rPr>
      </w:pPr>
      <w:r w:rsidRPr="00762D35">
        <w:rPr>
          <w:color w:val="458746"/>
          <w:lang w:val="de-DE"/>
        </w:rPr>
        <w:t>3 Punkte Lagerbestandsfixe Kosten</w:t>
      </w:r>
    </w:p>
    <w:p w14:paraId="49914784" w14:textId="77777777" w:rsidR="00EE5493" w:rsidRPr="00762D35" w:rsidRDefault="00D27C09">
      <w:pPr>
        <w:pStyle w:val="Textkrper"/>
        <w:spacing w:line="297" w:lineRule="auto"/>
        <w:ind w:left="312"/>
        <w:rPr>
          <w:lang w:val="de-DE"/>
        </w:rPr>
      </w:pPr>
      <w:r w:rsidRPr="00762D35">
        <w:rPr>
          <w:color w:val="458746"/>
          <w:lang w:val="de-DE"/>
        </w:rPr>
        <w:t xml:space="preserve">Fixkosten des Lagers werden durch die bloße Existenz des Lagers hervorgerufen. Sie hängen vom Bestehen des Lagers und nicht von der Höhe des Lagerbestandes </w:t>
      </w:r>
      <w:proofErr w:type="gramStart"/>
      <w:r w:rsidRPr="00762D35">
        <w:rPr>
          <w:color w:val="458746"/>
          <w:lang w:val="de-DE"/>
        </w:rPr>
        <w:t>ab .</w:t>
      </w:r>
      <w:proofErr w:type="gramEnd"/>
    </w:p>
    <w:p w14:paraId="49914785" w14:textId="77777777" w:rsidR="00EE5493" w:rsidRPr="00762D35" w:rsidRDefault="00EE5493">
      <w:pPr>
        <w:pStyle w:val="Textkrper"/>
        <w:rPr>
          <w:sz w:val="26"/>
          <w:lang w:val="de-DE"/>
        </w:rPr>
      </w:pPr>
    </w:p>
    <w:p w14:paraId="49914786" w14:textId="77777777" w:rsidR="00EE5493" w:rsidRPr="00762D35" w:rsidRDefault="00D27C09">
      <w:pPr>
        <w:pStyle w:val="Textkrper"/>
        <w:spacing w:line="297" w:lineRule="auto"/>
        <w:ind w:left="312" w:right="8508"/>
        <w:rPr>
          <w:lang w:val="de-DE"/>
        </w:rPr>
      </w:pPr>
      <w:r w:rsidRPr="00762D35">
        <w:rPr>
          <w:color w:val="458746"/>
          <w:lang w:val="de-DE"/>
        </w:rPr>
        <w:t>3 Punkte Auflagefixe Kosten</w:t>
      </w:r>
    </w:p>
    <w:p w14:paraId="49914787" w14:textId="77777777" w:rsidR="00EE5493" w:rsidRPr="00762D35" w:rsidRDefault="00D27C09">
      <w:pPr>
        <w:pStyle w:val="Textkrper"/>
        <w:spacing w:line="297" w:lineRule="auto"/>
        <w:ind w:left="312" w:right="943"/>
        <w:rPr>
          <w:lang w:val="de-DE"/>
        </w:rPr>
      </w:pPr>
      <w:r w:rsidRPr="00762D35">
        <w:rPr>
          <w:color w:val="458746"/>
          <w:lang w:val="de-DE"/>
        </w:rPr>
        <w:t>Diese Kosten fallen mit jedem Auflagevorgang (Kosten, die entstehen, wenn man mit der Produktion beginnt) an und sind somit unabhängig von der Losgröße.</w:t>
      </w:r>
    </w:p>
    <w:p w14:paraId="49914788" w14:textId="77777777" w:rsidR="00EE5493" w:rsidRPr="00762D35" w:rsidRDefault="00EE5493">
      <w:pPr>
        <w:pStyle w:val="Textkrper"/>
        <w:spacing w:before="1"/>
        <w:rPr>
          <w:sz w:val="26"/>
          <w:lang w:val="de-DE"/>
        </w:rPr>
      </w:pPr>
    </w:p>
    <w:p w14:paraId="49914789" w14:textId="77777777" w:rsidR="00EE5493" w:rsidRPr="00762D35" w:rsidRDefault="00D27C09">
      <w:pPr>
        <w:pStyle w:val="Textkrper"/>
        <w:ind w:left="312"/>
        <w:rPr>
          <w:lang w:val="de-DE"/>
        </w:rPr>
      </w:pPr>
      <w:r w:rsidRPr="00762D35">
        <w:rPr>
          <w:color w:val="458746"/>
          <w:lang w:val="de-DE"/>
        </w:rPr>
        <w:t xml:space="preserve">2 </w:t>
      </w:r>
      <w:proofErr w:type="spellStart"/>
      <w:r w:rsidRPr="00762D35">
        <w:rPr>
          <w:color w:val="458746"/>
          <w:lang w:val="de-DE"/>
        </w:rPr>
        <w:t>points</w:t>
      </w:r>
      <w:proofErr w:type="spellEnd"/>
    </w:p>
    <w:p w14:paraId="4991478A" w14:textId="77777777" w:rsidR="00EE5493" w:rsidRPr="00762D35" w:rsidRDefault="00D27C09">
      <w:pPr>
        <w:pStyle w:val="Textkrper"/>
        <w:spacing w:before="58" w:line="297" w:lineRule="auto"/>
        <w:ind w:left="312" w:right="943"/>
        <w:rPr>
          <w:lang w:val="de-DE"/>
        </w:rPr>
      </w:pPr>
      <w:r w:rsidRPr="00762D35">
        <w:rPr>
          <w:color w:val="458746"/>
          <w:lang w:val="de-DE"/>
        </w:rPr>
        <w:t>Sie führen tendenziell zu großen Losen, da mit steigender Anzahl der Lose die Kosten auf mehrere Einheiten verteilt werden und somit die Kosten pro Stück minimiert werden.</w:t>
      </w:r>
    </w:p>
    <w:p w14:paraId="4991478B" w14:textId="77777777" w:rsidR="00EE5493" w:rsidRPr="00762D35" w:rsidRDefault="00EE5493">
      <w:pPr>
        <w:spacing w:line="297" w:lineRule="auto"/>
        <w:rPr>
          <w:lang w:val="de-DE"/>
        </w:rPr>
        <w:sectPr w:rsidR="00EE5493" w:rsidRPr="00762D35">
          <w:pgSz w:w="11900" w:h="16840"/>
          <w:pgMar w:top="580" w:right="500" w:bottom="1020" w:left="740" w:header="0" w:footer="838" w:gutter="0"/>
          <w:cols w:space="720"/>
        </w:sectPr>
      </w:pPr>
    </w:p>
    <w:p w14:paraId="4991478C" w14:textId="77777777" w:rsidR="00EE5493" w:rsidRDefault="00000000">
      <w:pPr>
        <w:pStyle w:val="Textkrper"/>
        <w:ind w:left="108"/>
        <w:rPr>
          <w:sz w:val="20"/>
        </w:rPr>
      </w:pPr>
      <w:r>
        <w:rPr>
          <w:sz w:val="20"/>
        </w:rPr>
      </w:r>
      <w:r>
        <w:rPr>
          <w:sz w:val="20"/>
        </w:rPr>
        <w:pict w14:anchorId="499150C2">
          <v:group id="docshapegroup3817" o:spid="_x0000_s2707" alt="" style="width:510.4pt;height:48.35pt;mso-position-horizontal-relative:char;mso-position-vertical-relative:line" coordsize="10208,967">
            <v:shape id="docshape3818" o:spid="_x0000_s2708" type="#_x0000_t75" alt="" style="position:absolute;width:10208;height:967">
              <v:imagedata r:id="rId14" o:title=""/>
            </v:shape>
            <v:shape id="docshape3819" o:spid="_x0000_s2709" type="#_x0000_t202" alt="" style="position:absolute;width:10208;height:967;mso-wrap-style:square;v-text-anchor:top" filled="f" stroked="f">
              <v:textbox inset="0,0,0,0">
                <w:txbxContent>
                  <w:p w14:paraId="49915AFB" w14:textId="77777777" w:rsidR="00EE5493" w:rsidRDefault="00D27C09">
                    <w:pPr>
                      <w:spacing w:before="37"/>
                      <w:ind w:left="122"/>
                      <w:rPr>
                        <w:b/>
                        <w:sz w:val="27"/>
                      </w:rPr>
                    </w:pPr>
                    <w:r>
                      <w:rPr>
                        <w:b/>
                        <w:color w:val="333333"/>
                        <w:sz w:val="27"/>
                      </w:rPr>
                      <w:t xml:space="preserve">QUESTION </w:t>
                    </w:r>
                    <w:r>
                      <w:rPr>
                        <w:b/>
                        <w:color w:val="333333"/>
                        <w:sz w:val="41"/>
                      </w:rPr>
                      <w:t xml:space="preserve">278 </w:t>
                    </w:r>
                    <w:r>
                      <w:rPr>
                        <w:b/>
                        <w:color w:val="333333"/>
                        <w:sz w:val="27"/>
                      </w:rPr>
                      <w:t>OF 387</w:t>
                    </w:r>
                  </w:p>
                  <w:p w14:paraId="49915AFC"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78D" w14:textId="77777777" w:rsidR="00EE5493" w:rsidRDefault="00000000">
      <w:pPr>
        <w:pStyle w:val="Textkrper"/>
        <w:spacing w:before="8"/>
        <w:rPr>
          <w:sz w:val="29"/>
        </w:rPr>
      </w:pPr>
      <w:r>
        <w:pict w14:anchorId="499150C4">
          <v:group id="docshapegroup3820" o:spid="_x0000_s2704" alt="" style="position:absolute;margin-left:42.4pt;margin-top:18.3pt;width:510.4pt;height:45.6pt;z-index:-15285248;mso-wrap-distance-left:0;mso-wrap-distance-right:0;mso-position-horizontal-relative:page" coordorigin="848,366" coordsize="10208,912">
            <v:shape id="docshape3821" o:spid="_x0000_s2705" type="#_x0000_t75" alt="" style="position:absolute;left:848;top:366;width:10208;height:912">
              <v:imagedata r:id="rId92" o:title=""/>
            </v:shape>
            <v:shape id="docshape3822" o:spid="_x0000_s2706" type="#_x0000_t202" alt="" style="position:absolute;left:848;top:366;width:10208;height:912;mso-wrap-style:square;v-text-anchor:top" filled="f" stroked="f">
              <v:textbox inset="0,0,0,0">
                <w:txbxContent>
                  <w:p w14:paraId="49915AFD" w14:textId="77777777" w:rsidR="00EE5493" w:rsidRDefault="00D27C09">
                    <w:pPr>
                      <w:spacing w:before="101"/>
                      <w:ind w:left="204"/>
                      <w:rPr>
                        <w:sz w:val="24"/>
                      </w:rPr>
                    </w:pPr>
                    <w:r>
                      <w:rPr>
                        <w:color w:val="333333"/>
                        <w:sz w:val="24"/>
                      </w:rPr>
                      <w:t>Explain the difference between variable warehousing costs and fixed warehousing costs.</w:t>
                    </w:r>
                  </w:p>
                </w:txbxContent>
              </v:textbox>
            </v:shape>
            <w10:wrap type="topAndBottom" anchorx="page"/>
          </v:group>
        </w:pict>
      </w:r>
    </w:p>
    <w:p w14:paraId="4991478E" w14:textId="77777777" w:rsidR="00EE5493" w:rsidRDefault="00EE5493">
      <w:pPr>
        <w:pStyle w:val="Textkrper"/>
        <w:spacing w:before="4"/>
        <w:rPr>
          <w:sz w:val="28"/>
        </w:rPr>
      </w:pPr>
    </w:p>
    <w:p w14:paraId="4991478F" w14:textId="77777777" w:rsidR="00EE5493" w:rsidRPr="00762D35" w:rsidRDefault="00D27C09">
      <w:pPr>
        <w:pStyle w:val="Textkrper"/>
        <w:spacing w:before="62" w:line="297" w:lineRule="auto"/>
        <w:ind w:left="312" w:right="7817"/>
        <w:rPr>
          <w:lang w:val="de-DE"/>
        </w:rPr>
      </w:pPr>
      <w:r w:rsidRPr="00762D35">
        <w:rPr>
          <w:color w:val="458746"/>
          <w:lang w:val="de-DE"/>
        </w:rPr>
        <w:t>Lagerbestandsfixe Kosten 2 Punkte</w:t>
      </w:r>
    </w:p>
    <w:p w14:paraId="49914790" w14:textId="77777777" w:rsidR="00EE5493" w:rsidRPr="00762D35" w:rsidRDefault="00D27C09">
      <w:pPr>
        <w:pStyle w:val="Textkrper"/>
        <w:spacing w:line="297" w:lineRule="auto"/>
        <w:ind w:left="312" w:right="943"/>
        <w:rPr>
          <w:lang w:val="de-DE"/>
        </w:rPr>
      </w:pPr>
      <w:r w:rsidRPr="00762D35">
        <w:rPr>
          <w:color w:val="458746"/>
          <w:lang w:val="de-DE"/>
        </w:rPr>
        <w:t>Fixkosten des Lagers werden durch die bloße Existenz des Lagers hervorgerufen. Dies sind Kosten, die für die Einrichtung und Unterhaltung des Lagers anfallen,</w:t>
      </w:r>
    </w:p>
    <w:p w14:paraId="49914791" w14:textId="77777777" w:rsidR="00EE5493" w:rsidRPr="00762D35" w:rsidRDefault="00D27C09">
      <w:pPr>
        <w:pStyle w:val="Textkrper"/>
        <w:ind w:left="312"/>
        <w:rPr>
          <w:lang w:val="de-DE"/>
        </w:rPr>
      </w:pPr>
      <w:r w:rsidRPr="00762D35">
        <w:rPr>
          <w:color w:val="458746"/>
          <w:lang w:val="de-DE"/>
        </w:rPr>
        <w:t>2x1 Punkt</w:t>
      </w:r>
    </w:p>
    <w:p w14:paraId="49914792" w14:textId="77777777" w:rsidR="00EE5493" w:rsidRPr="00762D35" w:rsidRDefault="00D27C09">
      <w:pPr>
        <w:pStyle w:val="Textkrper"/>
        <w:spacing w:before="58" w:line="297" w:lineRule="auto"/>
        <w:ind w:left="312" w:right="2084"/>
        <w:rPr>
          <w:lang w:val="de-DE"/>
        </w:rPr>
      </w:pPr>
      <w:r w:rsidRPr="00762D35">
        <w:rPr>
          <w:color w:val="458746"/>
          <w:lang w:val="de-DE"/>
        </w:rPr>
        <w:t>wie z. B. Miete, Abschreibungen für Lagerräume, Heiz- und Beleuchtungskosten usw. 1 Punkt</w:t>
      </w:r>
    </w:p>
    <w:p w14:paraId="49914793" w14:textId="77777777" w:rsidR="00EE5493" w:rsidRPr="00762D35" w:rsidRDefault="00D27C09">
      <w:pPr>
        <w:pStyle w:val="Textkrper"/>
        <w:spacing w:line="297" w:lineRule="auto"/>
        <w:ind w:left="312" w:right="943"/>
        <w:rPr>
          <w:lang w:val="de-DE"/>
        </w:rPr>
      </w:pPr>
      <w:r w:rsidRPr="00762D35">
        <w:rPr>
          <w:color w:val="458746"/>
          <w:lang w:val="de-DE"/>
        </w:rPr>
        <w:t>Sie hängen vom Bestehen des Lagers und nicht von der Höhe des Lagerbestandes ab und sind somit nicht entscheidungsrelevant für die Bestimmung des optimalen Lagerbestandes.</w:t>
      </w:r>
    </w:p>
    <w:p w14:paraId="49914794" w14:textId="77777777" w:rsidR="00EE5493" w:rsidRPr="00762D35" w:rsidRDefault="00EE5493">
      <w:pPr>
        <w:pStyle w:val="Textkrper"/>
        <w:rPr>
          <w:sz w:val="26"/>
          <w:lang w:val="de-DE"/>
        </w:rPr>
      </w:pPr>
    </w:p>
    <w:p w14:paraId="49914795" w14:textId="77777777" w:rsidR="00EE5493" w:rsidRPr="00762D35" w:rsidRDefault="00D27C09">
      <w:pPr>
        <w:pStyle w:val="Textkrper"/>
        <w:spacing w:line="297" w:lineRule="auto"/>
        <w:ind w:left="312" w:right="7406"/>
        <w:rPr>
          <w:lang w:val="de-DE"/>
        </w:rPr>
      </w:pPr>
      <w:r w:rsidRPr="00762D35">
        <w:rPr>
          <w:color w:val="458746"/>
          <w:lang w:val="de-DE"/>
        </w:rPr>
        <w:t>Lagerbestandsvariable Kosten 3 Punkte</w:t>
      </w:r>
    </w:p>
    <w:p w14:paraId="49914796" w14:textId="77777777" w:rsidR="00EE5493" w:rsidRPr="00762D35" w:rsidRDefault="00D27C09">
      <w:pPr>
        <w:pStyle w:val="Textkrper"/>
        <w:spacing w:line="297" w:lineRule="auto"/>
        <w:ind w:left="312" w:right="943"/>
        <w:rPr>
          <w:lang w:val="de-DE"/>
        </w:rPr>
      </w:pPr>
      <w:r w:rsidRPr="00762D35">
        <w:rPr>
          <w:color w:val="458746"/>
          <w:lang w:val="de-DE"/>
        </w:rPr>
        <w:t>Diese Kosten steigen mit wachsender Lagermenge und -dauer, meist proportional mit dem Lagerbestand. Zur Vereinfachung werden diese Kosten oft proportional zum gelagerten Wert angesetzt, obwohl dies nur unter bestimmten Voraussetzungen richtig ist.</w:t>
      </w:r>
    </w:p>
    <w:p w14:paraId="49914797" w14:textId="77777777" w:rsidR="00EE5493" w:rsidRPr="00762D35" w:rsidRDefault="00D27C09">
      <w:pPr>
        <w:pStyle w:val="Textkrper"/>
        <w:ind w:left="312"/>
        <w:rPr>
          <w:lang w:val="de-DE"/>
        </w:rPr>
      </w:pPr>
      <w:r w:rsidRPr="00762D35">
        <w:rPr>
          <w:color w:val="458746"/>
          <w:lang w:val="de-DE"/>
        </w:rPr>
        <w:t>2x1 Punkt</w:t>
      </w:r>
    </w:p>
    <w:p w14:paraId="49914798" w14:textId="77777777" w:rsidR="00EE5493" w:rsidRPr="00762D35" w:rsidRDefault="00D27C09">
      <w:pPr>
        <w:pStyle w:val="Textkrper"/>
        <w:spacing w:before="58" w:line="297" w:lineRule="auto"/>
        <w:ind w:left="312" w:right="943"/>
        <w:rPr>
          <w:lang w:val="de-DE"/>
        </w:rPr>
      </w:pPr>
      <w:r w:rsidRPr="00762D35">
        <w:rPr>
          <w:color w:val="458746"/>
          <w:lang w:val="de-DE"/>
        </w:rPr>
        <w:t>Beispiele für lagerbestandsvariable Lagerhaltungskosten sind die Verzinsung des gebundenen Kapitals, Versicherungsprämien sowie Kosten durch Verderb und Schwund.</w:t>
      </w:r>
    </w:p>
    <w:p w14:paraId="49914799" w14:textId="77777777" w:rsidR="00EE5493" w:rsidRPr="00762D35" w:rsidRDefault="00EE5493">
      <w:pPr>
        <w:pStyle w:val="Textkrper"/>
        <w:rPr>
          <w:sz w:val="20"/>
          <w:lang w:val="de-DE"/>
        </w:rPr>
      </w:pPr>
    </w:p>
    <w:p w14:paraId="4991479A" w14:textId="77777777" w:rsidR="00EE5493" w:rsidRPr="00762D35" w:rsidRDefault="00000000">
      <w:pPr>
        <w:pStyle w:val="Textkrper"/>
        <w:spacing w:before="3"/>
        <w:rPr>
          <w:sz w:val="22"/>
          <w:lang w:val="de-DE"/>
        </w:rPr>
      </w:pPr>
      <w:r>
        <w:pict w14:anchorId="499150C5">
          <v:group id="docshapegroup3823" o:spid="_x0000_s2701" alt="" style="position:absolute;margin-left:42.4pt;margin-top:14pt;width:510.4pt;height:48.35pt;z-index:-15284736;mso-wrap-distance-left:0;mso-wrap-distance-right:0;mso-position-horizontal-relative:page" coordorigin="848,280" coordsize="10208,967">
            <v:shape id="docshape3824" o:spid="_x0000_s2702" type="#_x0000_t75" alt="" style="position:absolute;left:848;top:280;width:10208;height:967">
              <v:imagedata r:id="rId45" o:title=""/>
            </v:shape>
            <v:shape id="docshape3825" o:spid="_x0000_s2703" type="#_x0000_t202" alt="" style="position:absolute;left:848;top:280;width:10208;height:967;mso-wrap-style:square;v-text-anchor:top" filled="f" stroked="f">
              <v:textbox inset="0,0,0,0">
                <w:txbxContent>
                  <w:p w14:paraId="49915AFE" w14:textId="77777777" w:rsidR="00EE5493" w:rsidRDefault="00D27C09">
                    <w:pPr>
                      <w:spacing w:before="37"/>
                      <w:ind w:left="122"/>
                      <w:rPr>
                        <w:b/>
                        <w:sz w:val="27"/>
                      </w:rPr>
                    </w:pPr>
                    <w:r>
                      <w:rPr>
                        <w:b/>
                        <w:color w:val="333333"/>
                        <w:sz w:val="27"/>
                      </w:rPr>
                      <w:t xml:space="preserve">QUESTION </w:t>
                    </w:r>
                    <w:r>
                      <w:rPr>
                        <w:b/>
                        <w:color w:val="333333"/>
                        <w:sz w:val="41"/>
                      </w:rPr>
                      <w:t xml:space="preserve">279 </w:t>
                    </w:r>
                    <w:r>
                      <w:rPr>
                        <w:b/>
                        <w:color w:val="333333"/>
                        <w:sz w:val="27"/>
                      </w:rPr>
                      <w:t>OF 387</w:t>
                    </w:r>
                  </w:p>
                  <w:p w14:paraId="49915AFF"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79B" w14:textId="77777777" w:rsidR="00EE5493" w:rsidRPr="00762D35" w:rsidRDefault="00EE5493">
      <w:pPr>
        <w:pStyle w:val="Textkrper"/>
        <w:rPr>
          <w:sz w:val="20"/>
          <w:lang w:val="de-DE"/>
        </w:rPr>
      </w:pPr>
    </w:p>
    <w:p w14:paraId="4991479C" w14:textId="77777777" w:rsidR="00EE5493" w:rsidRPr="00762D35" w:rsidRDefault="00000000">
      <w:pPr>
        <w:pStyle w:val="Textkrper"/>
        <w:rPr>
          <w:sz w:val="11"/>
          <w:lang w:val="de-DE"/>
        </w:rPr>
      </w:pPr>
      <w:r>
        <w:pict w14:anchorId="499150C6">
          <v:group id="docshapegroup3826" o:spid="_x0000_s2698" alt="" style="position:absolute;margin-left:42.4pt;margin-top:7.55pt;width:510.4pt;height:60.6pt;z-index:-15284224;mso-wrap-distance-left:0;mso-wrap-distance-right:0;mso-position-horizontal-relative:page" coordorigin="848,151" coordsize="10208,1212">
            <v:shape id="docshape3827" o:spid="_x0000_s2699" type="#_x0000_t75" alt="" style="position:absolute;left:848;top:151;width:10208;height:1212">
              <v:imagedata r:id="rId80" o:title=""/>
            </v:shape>
            <v:shape id="docshape3828" o:spid="_x0000_s2700" type="#_x0000_t202" alt="" style="position:absolute;left:848;top:151;width:10208;height:1212;mso-wrap-style:square;v-text-anchor:top" filled="f" stroked="f">
              <v:textbox inset="0,0,0,0">
                <w:txbxContent>
                  <w:p w14:paraId="49915B00" w14:textId="77777777" w:rsidR="00EE5493" w:rsidRDefault="00D27C09">
                    <w:pPr>
                      <w:spacing w:before="101" w:line="259" w:lineRule="auto"/>
                      <w:ind w:left="204" w:right="1209"/>
                      <w:rPr>
                        <w:sz w:val="24"/>
                      </w:rPr>
                    </w:pPr>
                    <w:r>
                      <w:rPr>
                        <w:color w:val="333333"/>
                        <w:sz w:val="24"/>
                      </w:rPr>
                      <w:t>Explain why bills of materials are essential in industry and what purpose they serve.</w:t>
                    </w:r>
                  </w:p>
                </w:txbxContent>
              </v:textbox>
            </v:shape>
            <w10:wrap type="topAndBottom" anchorx="page"/>
          </v:group>
        </w:pict>
      </w:r>
    </w:p>
    <w:p w14:paraId="4991479D" w14:textId="77777777" w:rsidR="00EE5493" w:rsidRPr="00762D35" w:rsidRDefault="00EE5493">
      <w:pPr>
        <w:pStyle w:val="Textkrper"/>
        <w:spacing w:before="4"/>
        <w:rPr>
          <w:sz w:val="28"/>
          <w:lang w:val="de-DE"/>
        </w:rPr>
      </w:pPr>
    </w:p>
    <w:p w14:paraId="3145C011" w14:textId="77777777" w:rsidR="00ED03D6" w:rsidRDefault="00D27C09">
      <w:pPr>
        <w:pStyle w:val="Textkrper"/>
        <w:spacing w:before="62" w:line="297" w:lineRule="auto"/>
        <w:ind w:left="312" w:right="943"/>
        <w:rPr>
          <w:color w:val="458746"/>
        </w:rPr>
      </w:pPr>
      <w:r>
        <w:rPr>
          <w:color w:val="458746"/>
        </w:rPr>
        <w:t>Bills of materials are crucial for a smooth order handling process in industry. They are an important information carrier (2 points). They serve the following purposes (1 point per purpose):</w:t>
      </w:r>
    </w:p>
    <w:p w14:paraId="4991479E" w14:textId="54934833" w:rsidR="00EE5493" w:rsidRDefault="00D27C09">
      <w:pPr>
        <w:pStyle w:val="Textkrper"/>
        <w:spacing w:before="62" w:line="297" w:lineRule="auto"/>
        <w:ind w:left="312" w:right="943"/>
      </w:pPr>
      <w:r>
        <w:rPr>
          <w:color w:val="458746"/>
        </w:rPr>
        <w:t xml:space="preserve"> As a document for checking and implementing changes, as the basis for determining requirements, as an availability check, as assembly instructions, as distribution and check lists, and as a document for preliminary and final costings.</w:t>
      </w:r>
    </w:p>
    <w:p w14:paraId="031CEAF2" w14:textId="77777777" w:rsidR="00EE5493" w:rsidRDefault="00EE5493">
      <w:pPr>
        <w:spacing w:line="297" w:lineRule="auto"/>
        <w:rPr>
          <w:ins w:id="10" w:author="Hazel McLoughlin" w:date="2022-08-25T12:47:00Z"/>
        </w:rPr>
      </w:pPr>
    </w:p>
    <w:p w14:paraId="4991479F" w14:textId="598CA182" w:rsidR="006E1C64" w:rsidRDefault="006E1C64">
      <w:pPr>
        <w:spacing w:line="297" w:lineRule="auto"/>
        <w:sectPr w:rsidR="006E1C64">
          <w:pgSz w:w="11900" w:h="16840"/>
          <w:pgMar w:top="580" w:right="500" w:bottom="1020" w:left="740" w:header="0" w:footer="838" w:gutter="0"/>
          <w:cols w:space="720"/>
        </w:sectPr>
      </w:pPr>
    </w:p>
    <w:p w14:paraId="499147A0" w14:textId="77777777" w:rsidR="00EE5493" w:rsidRDefault="00000000">
      <w:pPr>
        <w:pStyle w:val="Textkrper"/>
        <w:ind w:left="108"/>
        <w:rPr>
          <w:sz w:val="20"/>
        </w:rPr>
      </w:pPr>
      <w:r>
        <w:rPr>
          <w:sz w:val="20"/>
        </w:rPr>
      </w:r>
      <w:r>
        <w:rPr>
          <w:sz w:val="20"/>
        </w:rPr>
        <w:pict w14:anchorId="499150C7">
          <v:group id="docshapegroup3829" o:spid="_x0000_s2695" alt="" style="width:510.4pt;height:48.35pt;mso-position-horizontal-relative:char;mso-position-vertical-relative:line" coordsize="10208,967">
            <v:shape id="docshape3830" o:spid="_x0000_s2696" type="#_x0000_t75" alt="" style="position:absolute;width:10208;height:967">
              <v:imagedata r:id="rId14" o:title=""/>
            </v:shape>
            <v:shape id="docshape3831" o:spid="_x0000_s2697" type="#_x0000_t202" alt="" style="position:absolute;width:10208;height:967;mso-wrap-style:square;v-text-anchor:top" filled="f" stroked="f">
              <v:textbox inset="0,0,0,0">
                <w:txbxContent>
                  <w:p w14:paraId="49915B01" w14:textId="77777777" w:rsidR="00EE5493" w:rsidRDefault="00D27C09">
                    <w:pPr>
                      <w:spacing w:before="37"/>
                      <w:ind w:left="122"/>
                      <w:rPr>
                        <w:b/>
                        <w:sz w:val="27"/>
                      </w:rPr>
                    </w:pPr>
                    <w:r>
                      <w:rPr>
                        <w:b/>
                        <w:color w:val="333333"/>
                        <w:sz w:val="27"/>
                      </w:rPr>
                      <w:t xml:space="preserve">QUESTION </w:t>
                    </w:r>
                    <w:r>
                      <w:rPr>
                        <w:b/>
                        <w:color w:val="333333"/>
                        <w:sz w:val="41"/>
                      </w:rPr>
                      <w:t xml:space="preserve">280 </w:t>
                    </w:r>
                    <w:r>
                      <w:rPr>
                        <w:b/>
                        <w:color w:val="333333"/>
                        <w:sz w:val="27"/>
                      </w:rPr>
                      <w:t>OF 387</w:t>
                    </w:r>
                  </w:p>
                  <w:p w14:paraId="49915B02"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7A1" w14:textId="77777777" w:rsidR="00EE5493" w:rsidRDefault="00000000">
      <w:pPr>
        <w:pStyle w:val="Textkrper"/>
        <w:spacing w:before="8"/>
        <w:rPr>
          <w:sz w:val="29"/>
        </w:rPr>
      </w:pPr>
      <w:r>
        <w:pict w14:anchorId="499150C9">
          <v:group id="docshapegroup3832" o:spid="_x0000_s2692" alt="" style="position:absolute;margin-left:42.4pt;margin-top:18.3pt;width:510.4pt;height:60.6pt;z-index:-15283200;mso-wrap-distance-left:0;mso-wrap-distance-right:0;mso-position-horizontal-relative:page" coordorigin="848,366" coordsize="10208,1212">
            <v:shape id="docshape3833" o:spid="_x0000_s2693" type="#_x0000_t75" alt="" style="position:absolute;left:848;top:366;width:10208;height:1212">
              <v:imagedata r:id="rId84" o:title=""/>
            </v:shape>
            <v:shape id="docshape3834" o:spid="_x0000_s2694" type="#_x0000_t202" alt="" style="position:absolute;left:848;top:366;width:10208;height:1212;mso-wrap-style:square;v-text-anchor:top" filled="f" stroked="f">
              <v:textbox inset="0,0,0,0">
                <w:txbxContent>
                  <w:p w14:paraId="49915B03" w14:textId="77777777" w:rsidR="00EE5493" w:rsidRDefault="00D27C09">
                    <w:pPr>
                      <w:spacing w:before="101" w:line="259" w:lineRule="auto"/>
                      <w:ind w:left="204"/>
                      <w:rPr>
                        <w:sz w:val="24"/>
                      </w:rPr>
                    </w:pPr>
                    <w:r>
                      <w:rPr>
                        <w:color w:val="333333"/>
                        <w:sz w:val="24"/>
                      </w:rPr>
                      <w:t>Name the assumptions which apply when applying the conventional order quantity batch size formula.</w:t>
                    </w:r>
                  </w:p>
                </w:txbxContent>
              </v:textbox>
            </v:shape>
            <w10:wrap type="topAndBottom" anchorx="page"/>
          </v:group>
        </w:pict>
      </w:r>
    </w:p>
    <w:p w14:paraId="499147A2" w14:textId="77777777" w:rsidR="00EE5493" w:rsidRDefault="00EE5493">
      <w:pPr>
        <w:pStyle w:val="Textkrper"/>
        <w:spacing w:before="4"/>
        <w:rPr>
          <w:sz w:val="28"/>
        </w:rPr>
      </w:pPr>
    </w:p>
    <w:p w14:paraId="499147A3" w14:textId="77777777" w:rsidR="00EE5493" w:rsidRPr="00762D35" w:rsidRDefault="00D27C09">
      <w:pPr>
        <w:pStyle w:val="Textkrper"/>
        <w:spacing w:before="62" w:line="297" w:lineRule="auto"/>
        <w:ind w:left="312" w:right="3818"/>
        <w:rPr>
          <w:lang w:val="de-DE"/>
        </w:rPr>
      </w:pPr>
      <w:r w:rsidRPr="00762D35">
        <w:rPr>
          <w:color w:val="458746"/>
          <w:lang w:val="de-DE"/>
        </w:rPr>
        <w:t>Folgende Prämissen sind hierbei relevant (1 Punkte je Prämisse): Die Verbrauchskennlinie verläuft linear.</w:t>
      </w:r>
    </w:p>
    <w:p w14:paraId="499147A4" w14:textId="77777777" w:rsidR="00EE5493" w:rsidRPr="00762D35" w:rsidRDefault="00D27C09">
      <w:pPr>
        <w:pStyle w:val="Textkrper"/>
        <w:ind w:left="312"/>
        <w:rPr>
          <w:lang w:val="de-DE"/>
        </w:rPr>
      </w:pPr>
      <w:r w:rsidRPr="00762D35">
        <w:rPr>
          <w:color w:val="458746"/>
          <w:lang w:val="de-DE"/>
        </w:rPr>
        <w:t>Der Lagerhaltungskostensatz ist bekannt.</w:t>
      </w:r>
    </w:p>
    <w:p w14:paraId="499147A5" w14:textId="77777777" w:rsidR="00EE5493" w:rsidRPr="00762D35" w:rsidRDefault="00D27C09">
      <w:pPr>
        <w:pStyle w:val="Textkrper"/>
        <w:spacing w:before="58" w:line="297" w:lineRule="auto"/>
        <w:ind w:left="312" w:right="3486"/>
        <w:rPr>
          <w:lang w:val="de-DE"/>
        </w:rPr>
      </w:pPr>
      <w:r w:rsidRPr="00762D35">
        <w:rPr>
          <w:color w:val="458746"/>
          <w:lang w:val="de-DE"/>
        </w:rPr>
        <w:t>Der Lagerhaltungskostensatz ist im Betrachtungszeitraum konstant. Die wichtigsten Kostenarten sind die Bestell- und Lagerhaltungskosten. Der Jahresbedarf ist bekannt und konstant.</w:t>
      </w:r>
    </w:p>
    <w:p w14:paraId="499147A6" w14:textId="77777777" w:rsidR="00EE5493" w:rsidRPr="00762D35" w:rsidRDefault="00D27C09">
      <w:pPr>
        <w:pStyle w:val="Textkrper"/>
        <w:spacing w:line="297" w:lineRule="auto"/>
        <w:ind w:left="312" w:right="2879"/>
        <w:rPr>
          <w:lang w:val="de-DE"/>
        </w:rPr>
      </w:pPr>
      <w:r w:rsidRPr="00762D35">
        <w:rPr>
          <w:color w:val="458746"/>
          <w:lang w:val="de-DE"/>
        </w:rPr>
        <w:t>Die Grenzkosten für die Bestellung einer zusätzlichen Einheit sind konstant. Die Bestellungen einzelner Artikel sind unabhängig voneinander.</w:t>
      </w:r>
    </w:p>
    <w:p w14:paraId="499147A7" w14:textId="77777777" w:rsidR="00EE5493" w:rsidRPr="00762D35" w:rsidRDefault="00D27C09">
      <w:pPr>
        <w:pStyle w:val="Textkrper"/>
        <w:ind w:left="312"/>
        <w:rPr>
          <w:lang w:val="de-DE"/>
        </w:rPr>
      </w:pPr>
      <w:r w:rsidRPr="00762D35">
        <w:rPr>
          <w:color w:val="458746"/>
          <w:lang w:val="de-DE"/>
        </w:rPr>
        <w:t>Die Wiederbeschaffungszeit ist bekannt und konstant.</w:t>
      </w:r>
    </w:p>
    <w:p w14:paraId="499147A8" w14:textId="77777777" w:rsidR="00EE5493" w:rsidRPr="00762D35" w:rsidRDefault="00D27C09">
      <w:pPr>
        <w:pStyle w:val="Textkrper"/>
        <w:spacing w:before="58" w:line="297" w:lineRule="auto"/>
        <w:ind w:left="312" w:right="2489"/>
        <w:rPr>
          <w:lang w:val="de-DE"/>
        </w:rPr>
      </w:pPr>
      <w:r w:rsidRPr="00762D35">
        <w:rPr>
          <w:color w:val="458746"/>
          <w:lang w:val="de-DE"/>
        </w:rPr>
        <w:t>Für die Beschaffung stehen ausreichend Kapitel und Lagerraum zu Verfügung. Die Bestellkosten sind bekannt und im Betrachtungszeitraum konstant.</w:t>
      </w:r>
    </w:p>
    <w:p w14:paraId="499147A9" w14:textId="77777777" w:rsidR="00EE5493" w:rsidRPr="00762D35" w:rsidRDefault="00EE5493">
      <w:pPr>
        <w:pStyle w:val="Textkrper"/>
        <w:rPr>
          <w:sz w:val="20"/>
          <w:lang w:val="de-DE"/>
        </w:rPr>
      </w:pPr>
    </w:p>
    <w:p w14:paraId="499147AA" w14:textId="77777777" w:rsidR="00EE5493" w:rsidRPr="00762D35" w:rsidRDefault="00000000">
      <w:pPr>
        <w:pStyle w:val="Textkrper"/>
        <w:spacing w:before="3"/>
        <w:rPr>
          <w:sz w:val="22"/>
          <w:lang w:val="de-DE"/>
        </w:rPr>
      </w:pPr>
      <w:r>
        <w:pict w14:anchorId="499150CA">
          <v:group id="docshapegroup3835" o:spid="_x0000_s2689" alt="" style="position:absolute;margin-left:42.4pt;margin-top:14pt;width:510.4pt;height:48.35pt;z-index:-15282688;mso-wrap-distance-left:0;mso-wrap-distance-right:0;mso-position-horizontal-relative:page" coordorigin="848,280" coordsize="10208,967">
            <v:shape id="docshape3836" o:spid="_x0000_s2690" type="#_x0000_t75" alt="" style="position:absolute;left:848;top:280;width:10208;height:967">
              <v:imagedata r:id="rId36" o:title=""/>
            </v:shape>
            <v:shape id="docshape3837" o:spid="_x0000_s2691" type="#_x0000_t202" alt="" style="position:absolute;left:848;top:280;width:10208;height:967;mso-wrap-style:square;v-text-anchor:top" filled="f" stroked="f">
              <v:textbox inset="0,0,0,0">
                <w:txbxContent>
                  <w:p w14:paraId="49915B04" w14:textId="77777777" w:rsidR="00EE5493" w:rsidRDefault="00D27C09">
                    <w:pPr>
                      <w:spacing w:before="37"/>
                      <w:ind w:left="122"/>
                      <w:rPr>
                        <w:b/>
                        <w:sz w:val="27"/>
                      </w:rPr>
                    </w:pPr>
                    <w:r>
                      <w:rPr>
                        <w:b/>
                        <w:color w:val="333333"/>
                        <w:sz w:val="27"/>
                      </w:rPr>
                      <w:t xml:space="preserve">QUESTION </w:t>
                    </w:r>
                    <w:r>
                      <w:rPr>
                        <w:b/>
                        <w:color w:val="333333"/>
                        <w:sz w:val="41"/>
                      </w:rPr>
                      <w:t xml:space="preserve">281 </w:t>
                    </w:r>
                    <w:r>
                      <w:rPr>
                        <w:b/>
                        <w:color w:val="333333"/>
                        <w:sz w:val="27"/>
                      </w:rPr>
                      <w:t>OF 387</w:t>
                    </w:r>
                  </w:p>
                  <w:p w14:paraId="49915B05"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7AB" w14:textId="77777777" w:rsidR="00EE5493" w:rsidRPr="00762D35" w:rsidRDefault="00EE5493">
      <w:pPr>
        <w:pStyle w:val="Textkrper"/>
        <w:rPr>
          <w:sz w:val="20"/>
          <w:lang w:val="de-DE"/>
        </w:rPr>
      </w:pPr>
    </w:p>
    <w:p w14:paraId="499147AC" w14:textId="77777777" w:rsidR="00EE5493" w:rsidRPr="00762D35" w:rsidRDefault="00000000">
      <w:pPr>
        <w:pStyle w:val="Textkrper"/>
        <w:rPr>
          <w:sz w:val="11"/>
          <w:lang w:val="de-DE"/>
        </w:rPr>
      </w:pPr>
      <w:r>
        <w:pict w14:anchorId="499150CB">
          <v:group id="docshapegroup3838" o:spid="_x0000_s2686" alt="" style="position:absolute;margin-left:42.4pt;margin-top:7.55pt;width:510.4pt;height:90.55pt;z-index:-15282176;mso-wrap-distance-left:0;mso-wrap-distance-right:0;mso-position-horizontal-relative:page" coordorigin="848,151" coordsize="10208,1811">
            <v:shape id="docshape3839" o:spid="_x0000_s2687" type="#_x0000_t75" alt="" style="position:absolute;left:848;top:151;width:10208;height:1811">
              <v:imagedata r:id="rId103" o:title=""/>
            </v:shape>
            <v:shape id="docshape3840" o:spid="_x0000_s2688" type="#_x0000_t202" alt="" style="position:absolute;left:848;top:151;width:10208;height:1811;mso-wrap-style:square;v-text-anchor:top" filled="f" stroked="f">
              <v:textbox inset="0,0,0,0">
                <w:txbxContent>
                  <w:p w14:paraId="49915B06" w14:textId="77777777" w:rsidR="00EE5493" w:rsidRPr="00762D35" w:rsidRDefault="00D27C09">
                    <w:pPr>
                      <w:spacing w:before="101" w:line="259" w:lineRule="auto"/>
                      <w:ind w:left="204" w:right="506"/>
                      <w:rPr>
                        <w:sz w:val="24"/>
                        <w:lang w:val="de-DE"/>
                      </w:rPr>
                    </w:pPr>
                    <w:r>
                      <w:rPr>
                        <w:color w:val="333333"/>
                        <w:sz w:val="24"/>
                      </w:rPr>
                      <w:t xml:space="preserve">As a manufacturer of electronic products, you have noticed more of your business clients switching to your competitors. </w:t>
                    </w:r>
                    <w:r w:rsidRPr="00762D35">
                      <w:rPr>
                        <w:color w:val="333333"/>
                        <w:sz w:val="24"/>
                        <w:lang w:val="de-DE"/>
                      </w:rPr>
                      <w:t>Definieren und beschreiben Sie kurz, als welche Kostenart dies innerhalb der Lagerhaltungskosten berücksichtigt wird. Welche weitere Ausprägung kann es auch bei dieser Kostenart geben?</w:t>
                    </w:r>
                  </w:p>
                </w:txbxContent>
              </v:textbox>
            </v:shape>
            <w10:wrap type="topAndBottom" anchorx="page"/>
          </v:group>
        </w:pict>
      </w:r>
    </w:p>
    <w:p w14:paraId="499147AD" w14:textId="77777777" w:rsidR="00EE5493" w:rsidRPr="00762D35" w:rsidRDefault="00EE5493">
      <w:pPr>
        <w:pStyle w:val="Textkrper"/>
        <w:spacing w:before="4"/>
        <w:rPr>
          <w:sz w:val="28"/>
          <w:lang w:val="de-DE"/>
        </w:rPr>
      </w:pPr>
    </w:p>
    <w:p w14:paraId="499147AE" w14:textId="77777777" w:rsidR="00EE5493" w:rsidRPr="00762D35" w:rsidRDefault="00D27C09">
      <w:pPr>
        <w:pStyle w:val="Textkrper"/>
        <w:spacing w:before="62" w:line="297" w:lineRule="auto"/>
        <w:ind w:left="312" w:right="943"/>
        <w:rPr>
          <w:lang w:val="de-DE"/>
        </w:rPr>
      </w:pPr>
      <w:r w:rsidRPr="00762D35">
        <w:rPr>
          <w:color w:val="458746"/>
          <w:lang w:val="de-DE"/>
        </w:rPr>
        <w:t>Fehlmengen sind Bedarfsmengen, die nicht aus dem vorhandenen Lagerbestand befriedigt werden können. Fehlmengenkosten können beispielsweise auftreten, wenn Nachfrageverluste entstehen. (2 Punkte)</w:t>
      </w:r>
    </w:p>
    <w:p w14:paraId="499147AF" w14:textId="77777777" w:rsidR="00EE5493" w:rsidRPr="00762D35" w:rsidRDefault="00D27C09">
      <w:pPr>
        <w:pStyle w:val="Textkrper"/>
        <w:ind w:left="312"/>
        <w:rPr>
          <w:lang w:val="de-DE"/>
        </w:rPr>
      </w:pPr>
      <w:r w:rsidRPr="00762D35">
        <w:rPr>
          <w:color w:val="458746"/>
          <w:lang w:val="de-DE"/>
        </w:rPr>
        <w:t>Dann spricht man von Umsatzverlust (Lost Sales). (1 Punkt)</w:t>
      </w:r>
    </w:p>
    <w:p w14:paraId="499147B0" w14:textId="77777777" w:rsidR="00EE5493" w:rsidRPr="00762D35" w:rsidRDefault="00D27C09">
      <w:pPr>
        <w:pStyle w:val="Textkrper"/>
        <w:spacing w:before="58" w:line="297" w:lineRule="auto"/>
        <w:ind w:left="312" w:right="943"/>
        <w:rPr>
          <w:lang w:val="de-DE"/>
        </w:rPr>
      </w:pPr>
      <w:r w:rsidRPr="00762D35">
        <w:rPr>
          <w:color w:val="458746"/>
          <w:lang w:val="de-DE"/>
        </w:rPr>
        <w:t>Es sind neben den direkten auch indirekte Fehlmengenkosten entstanden, die sich durch Abwanderung von Kunden (Goodwill-Verlust) bemerkbar machen. (3 Punkte)</w:t>
      </w:r>
    </w:p>
    <w:p w14:paraId="499147B1" w14:textId="77777777" w:rsidR="00EE5493" w:rsidRDefault="00D27C09">
      <w:pPr>
        <w:pStyle w:val="Textkrper"/>
        <w:spacing w:line="297" w:lineRule="auto"/>
        <w:ind w:left="312" w:right="943"/>
      </w:pPr>
      <w:r w:rsidRPr="00762D35">
        <w:rPr>
          <w:color w:val="458746"/>
          <w:lang w:val="de-DE"/>
        </w:rPr>
        <w:t xml:space="preserve">Ist eine Nachlieferung der fehlenden Menge möglich, spricht man von Vormerkfall (Back Order). Hierbei entstehen jedoch höhere Kosten als bei einer fristgerechten Lieferung. </w:t>
      </w:r>
      <w:r>
        <w:rPr>
          <w:color w:val="458746"/>
        </w:rPr>
        <w:t xml:space="preserve">(2 </w:t>
      </w:r>
      <w:proofErr w:type="spellStart"/>
      <w:r>
        <w:rPr>
          <w:color w:val="458746"/>
        </w:rPr>
        <w:t>Punkte</w:t>
      </w:r>
      <w:proofErr w:type="spellEnd"/>
      <w:r>
        <w:rPr>
          <w:color w:val="458746"/>
        </w:rPr>
        <w:t>)</w:t>
      </w:r>
    </w:p>
    <w:p w14:paraId="499147B2" w14:textId="77777777" w:rsidR="00EE5493" w:rsidRDefault="00EE5493">
      <w:pPr>
        <w:spacing w:line="297" w:lineRule="auto"/>
        <w:sectPr w:rsidR="00EE5493">
          <w:pgSz w:w="11900" w:h="16840"/>
          <w:pgMar w:top="580" w:right="500" w:bottom="1020" w:left="740" w:header="0" w:footer="838" w:gutter="0"/>
          <w:cols w:space="720"/>
        </w:sectPr>
      </w:pPr>
    </w:p>
    <w:p w14:paraId="499147B3" w14:textId="77777777" w:rsidR="00EE5493" w:rsidRDefault="00000000">
      <w:pPr>
        <w:pStyle w:val="Textkrper"/>
        <w:ind w:left="108"/>
        <w:rPr>
          <w:sz w:val="20"/>
        </w:rPr>
      </w:pPr>
      <w:r>
        <w:rPr>
          <w:sz w:val="20"/>
        </w:rPr>
      </w:r>
      <w:r>
        <w:rPr>
          <w:sz w:val="20"/>
        </w:rPr>
        <w:pict w14:anchorId="499150CC">
          <v:group id="docshapegroup3841" o:spid="_x0000_s2683" alt="" style="width:510.4pt;height:48.35pt;mso-position-horizontal-relative:char;mso-position-vertical-relative:line" coordsize="10208,967">
            <v:shape id="docshape3842" o:spid="_x0000_s2684" type="#_x0000_t75" alt="" style="position:absolute;width:10208;height:967">
              <v:imagedata r:id="rId14" o:title=""/>
            </v:shape>
            <v:shape id="docshape3843" o:spid="_x0000_s2685" type="#_x0000_t202" alt="" style="position:absolute;width:10208;height:967;mso-wrap-style:square;v-text-anchor:top" filled="f" stroked="f">
              <v:textbox inset="0,0,0,0">
                <w:txbxContent>
                  <w:p w14:paraId="49915B07" w14:textId="77777777" w:rsidR="00EE5493" w:rsidRDefault="00D27C09">
                    <w:pPr>
                      <w:spacing w:before="37"/>
                      <w:ind w:left="122"/>
                      <w:rPr>
                        <w:b/>
                        <w:sz w:val="27"/>
                      </w:rPr>
                    </w:pPr>
                    <w:r>
                      <w:rPr>
                        <w:b/>
                        <w:color w:val="333333"/>
                        <w:sz w:val="27"/>
                      </w:rPr>
                      <w:t xml:space="preserve">QUESTION </w:t>
                    </w:r>
                    <w:r>
                      <w:rPr>
                        <w:b/>
                        <w:color w:val="333333"/>
                        <w:sz w:val="41"/>
                      </w:rPr>
                      <w:t xml:space="preserve">282 </w:t>
                    </w:r>
                    <w:r>
                      <w:rPr>
                        <w:b/>
                        <w:color w:val="333333"/>
                        <w:sz w:val="27"/>
                      </w:rPr>
                      <w:t>OF 387</w:t>
                    </w:r>
                  </w:p>
                  <w:p w14:paraId="49915B08"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7B4" w14:textId="77777777" w:rsidR="00EE5493" w:rsidRDefault="00000000">
      <w:pPr>
        <w:pStyle w:val="Textkrper"/>
        <w:spacing w:before="8"/>
        <w:rPr>
          <w:sz w:val="29"/>
        </w:rPr>
      </w:pPr>
      <w:r>
        <w:pict w14:anchorId="499150CE">
          <v:group id="docshapegroup3844" o:spid="_x0000_s2680" alt="" style="position:absolute;margin-left:42.4pt;margin-top:18.3pt;width:510.4pt;height:60.6pt;z-index:-15281152;mso-wrap-distance-left:0;mso-wrap-distance-right:0;mso-position-horizontal-relative:page" coordorigin="848,366" coordsize="10208,1212">
            <v:shape id="docshape3845" o:spid="_x0000_s2681" type="#_x0000_t75" alt="" style="position:absolute;left:848;top:366;width:10208;height:1212">
              <v:imagedata r:id="rId84" o:title=""/>
            </v:shape>
            <v:shape id="docshape3846" o:spid="_x0000_s2682" type="#_x0000_t202" alt="" style="position:absolute;left:848;top:366;width:10208;height:1212;mso-wrap-style:square;v-text-anchor:top" filled="f" stroked="f">
              <v:textbox inset="0,0,0,0">
                <w:txbxContent>
                  <w:p w14:paraId="49915B09" w14:textId="77777777" w:rsidR="00EE5493" w:rsidRPr="00762D35" w:rsidRDefault="00D27C09">
                    <w:pPr>
                      <w:spacing w:before="101" w:line="259" w:lineRule="auto"/>
                      <w:ind w:left="204" w:right="506"/>
                      <w:rPr>
                        <w:sz w:val="24"/>
                        <w:lang w:val="de-DE"/>
                      </w:rPr>
                    </w:pPr>
                    <w:r w:rsidRPr="00762D35">
                      <w:rPr>
                        <w:color w:val="333333"/>
                        <w:sz w:val="24"/>
                        <w:lang w:val="de-DE"/>
                      </w:rPr>
                      <w:t>Beschreiben Sie die ersten drei Schritte des prinzipiellen Ablaufs einer Kapazitätsterminierung anhand eines Beispiels.</w:t>
                    </w:r>
                  </w:p>
                </w:txbxContent>
              </v:textbox>
            </v:shape>
            <w10:wrap type="topAndBottom" anchorx="page"/>
          </v:group>
        </w:pict>
      </w:r>
    </w:p>
    <w:p w14:paraId="499147B5" w14:textId="77777777" w:rsidR="00EE5493" w:rsidRDefault="00EE5493">
      <w:pPr>
        <w:pStyle w:val="Textkrper"/>
        <w:spacing w:before="4"/>
        <w:rPr>
          <w:sz w:val="28"/>
        </w:rPr>
      </w:pPr>
    </w:p>
    <w:p w14:paraId="499147B6" w14:textId="77777777" w:rsidR="00EE5493" w:rsidRDefault="00D27C09">
      <w:pPr>
        <w:pStyle w:val="Textkrper"/>
        <w:spacing w:before="62"/>
        <w:ind w:left="312"/>
      </w:pPr>
      <w:r>
        <w:rPr>
          <w:color w:val="458746"/>
        </w:rPr>
        <w:t xml:space="preserve">1 </w:t>
      </w:r>
      <w:proofErr w:type="spellStart"/>
      <w:r>
        <w:rPr>
          <w:color w:val="458746"/>
        </w:rPr>
        <w:t>Punkt</w:t>
      </w:r>
      <w:proofErr w:type="spellEnd"/>
      <w:r>
        <w:rPr>
          <w:color w:val="458746"/>
        </w:rPr>
        <w:t xml:space="preserve"> +1 </w:t>
      </w:r>
      <w:proofErr w:type="spellStart"/>
      <w:r>
        <w:rPr>
          <w:color w:val="458746"/>
        </w:rPr>
        <w:t>Punkt</w:t>
      </w:r>
      <w:proofErr w:type="spellEnd"/>
      <w:r>
        <w:rPr>
          <w:color w:val="458746"/>
        </w:rPr>
        <w:t xml:space="preserve">. </w:t>
      </w:r>
      <w:proofErr w:type="spellStart"/>
      <w:r>
        <w:rPr>
          <w:color w:val="458746"/>
        </w:rPr>
        <w:t>Bsp</w:t>
      </w:r>
      <w:proofErr w:type="spellEnd"/>
      <w:r>
        <w:rPr>
          <w:color w:val="458746"/>
        </w:rPr>
        <w:t>.</w:t>
      </w:r>
    </w:p>
    <w:p w14:paraId="499147B7" w14:textId="77777777" w:rsidR="00EE5493" w:rsidRPr="00762D35" w:rsidRDefault="00D27C09">
      <w:pPr>
        <w:pStyle w:val="Listenabsatz"/>
        <w:numPr>
          <w:ilvl w:val="0"/>
          <w:numId w:val="23"/>
        </w:numPr>
        <w:tabs>
          <w:tab w:val="left" w:pos="857"/>
        </w:tabs>
        <w:spacing w:before="44" w:line="271" w:lineRule="auto"/>
        <w:ind w:right="1337"/>
        <w:rPr>
          <w:sz w:val="21"/>
          <w:lang w:val="de-DE"/>
        </w:rPr>
      </w:pPr>
      <w:r w:rsidRPr="00762D35">
        <w:rPr>
          <w:color w:val="458746"/>
          <w:sz w:val="21"/>
          <w:lang w:val="de-DE"/>
        </w:rPr>
        <w:t xml:space="preserve">Bestimmung der Auftragsprioritäten. (z. </w:t>
      </w:r>
      <w:proofErr w:type="gramStart"/>
      <w:r w:rsidRPr="00762D35">
        <w:rPr>
          <w:color w:val="458746"/>
          <w:sz w:val="21"/>
          <w:lang w:val="de-DE"/>
        </w:rPr>
        <w:t>B..</w:t>
      </w:r>
      <w:proofErr w:type="gramEnd"/>
      <w:r w:rsidRPr="00762D35">
        <w:rPr>
          <w:color w:val="458746"/>
          <w:sz w:val="21"/>
          <w:lang w:val="de-DE"/>
        </w:rPr>
        <w:t xml:space="preserve"> Bestimmung, welche Aufträge haben welche Prioritäten, mittel Priorität - Lampe Sorte Tischlampe, niedrig Priorität - Lampe Sorte Stehlampe, hohe Priorität - Lampe Sorte Hängelampe)</w:t>
      </w:r>
    </w:p>
    <w:p w14:paraId="499147B8" w14:textId="77777777" w:rsidR="00EE5493" w:rsidRDefault="00D27C09">
      <w:pPr>
        <w:pStyle w:val="Textkrper"/>
        <w:spacing w:line="239" w:lineRule="exact"/>
        <w:ind w:left="856"/>
      </w:pPr>
      <w:r>
        <w:rPr>
          <w:color w:val="458746"/>
        </w:rPr>
        <w:t xml:space="preserve">2,5 </w:t>
      </w:r>
      <w:proofErr w:type="spellStart"/>
      <w:r>
        <w:rPr>
          <w:color w:val="458746"/>
        </w:rPr>
        <w:t>Punkte</w:t>
      </w:r>
      <w:proofErr w:type="spellEnd"/>
      <w:r>
        <w:rPr>
          <w:color w:val="458746"/>
        </w:rPr>
        <w:t xml:space="preserve"> + 0,5 </w:t>
      </w:r>
      <w:proofErr w:type="spellStart"/>
      <w:r>
        <w:rPr>
          <w:color w:val="458746"/>
        </w:rPr>
        <w:t>Bsp</w:t>
      </w:r>
      <w:proofErr w:type="spellEnd"/>
      <w:r>
        <w:rPr>
          <w:color w:val="458746"/>
        </w:rPr>
        <w:t>.</w:t>
      </w:r>
    </w:p>
    <w:p w14:paraId="499147B9" w14:textId="77777777" w:rsidR="00EE5493" w:rsidRPr="00762D35" w:rsidRDefault="00D27C09">
      <w:pPr>
        <w:pStyle w:val="Listenabsatz"/>
        <w:numPr>
          <w:ilvl w:val="0"/>
          <w:numId w:val="23"/>
        </w:numPr>
        <w:tabs>
          <w:tab w:val="left" w:pos="857"/>
        </w:tabs>
        <w:spacing w:before="31" w:line="271" w:lineRule="auto"/>
        <w:ind w:right="939"/>
        <w:rPr>
          <w:sz w:val="21"/>
          <w:lang w:val="de-DE"/>
        </w:rPr>
      </w:pPr>
      <w:r w:rsidRPr="00762D35">
        <w:rPr>
          <w:color w:val="458746"/>
          <w:sz w:val="21"/>
          <w:lang w:val="de-DE"/>
        </w:rPr>
        <w:t xml:space="preserve">Beginnend mit dem Auftrag, der jeweils die höchste Priorität hat, wird jede Arbeitsplatzgruppe auf der Basis der Anfangszeitpunkte der Arbeitsvorgänge (z. B. </w:t>
      </w:r>
      <w:proofErr w:type="spellStart"/>
      <w:r w:rsidRPr="00762D35">
        <w:rPr>
          <w:color w:val="458746"/>
          <w:sz w:val="21"/>
          <w:lang w:val="de-DE"/>
        </w:rPr>
        <w:t>Früheststarttermin</w:t>
      </w:r>
      <w:proofErr w:type="spellEnd"/>
      <w:r w:rsidRPr="00762D35">
        <w:rPr>
          <w:color w:val="458746"/>
          <w:sz w:val="21"/>
          <w:lang w:val="de-DE"/>
        </w:rPr>
        <w:t xml:space="preserve">) belegt, die im Rahmen der Durchlaufterminierung ermittelt worden sind. Die Belegung wird so lange fortgesetzt, bis alle Aufträge eingeplant sind. (z. </w:t>
      </w:r>
      <w:proofErr w:type="gramStart"/>
      <w:r w:rsidRPr="00762D35">
        <w:rPr>
          <w:color w:val="458746"/>
          <w:sz w:val="21"/>
          <w:lang w:val="de-DE"/>
        </w:rPr>
        <w:t>B..</w:t>
      </w:r>
      <w:proofErr w:type="gramEnd"/>
      <w:r w:rsidRPr="00762D35">
        <w:rPr>
          <w:color w:val="458746"/>
          <w:sz w:val="21"/>
          <w:lang w:val="de-DE"/>
        </w:rPr>
        <w:t xml:space="preserve"> Sortieren: hohe Priorität - Lampe Sorte Hängelampe - Start in 1 Woche -1,5 Wochen Produktion; mittel Priorität - Lampe Sorte Tischlampe- Start in 2 Wochen -1,5 Wochen Produktion; niedrige Priorität - Lampe Sorte Stehlampe - Start in 4 Wochen - 1 Woche Produktion)</w:t>
      </w:r>
    </w:p>
    <w:p w14:paraId="499147BA" w14:textId="77777777" w:rsidR="00EE5493" w:rsidRDefault="00D27C09">
      <w:pPr>
        <w:pStyle w:val="Textkrper"/>
        <w:spacing w:line="237" w:lineRule="exact"/>
        <w:ind w:left="856"/>
      </w:pPr>
      <w:r>
        <w:rPr>
          <w:color w:val="458746"/>
        </w:rPr>
        <w:t xml:space="preserve">2,5 </w:t>
      </w:r>
      <w:proofErr w:type="spellStart"/>
      <w:r>
        <w:rPr>
          <w:color w:val="458746"/>
        </w:rPr>
        <w:t>Punkte</w:t>
      </w:r>
      <w:proofErr w:type="spellEnd"/>
      <w:r>
        <w:rPr>
          <w:color w:val="458746"/>
        </w:rPr>
        <w:t xml:space="preserve"> + 0,5 </w:t>
      </w:r>
      <w:proofErr w:type="spellStart"/>
      <w:r>
        <w:rPr>
          <w:color w:val="458746"/>
        </w:rPr>
        <w:t>Bsp</w:t>
      </w:r>
      <w:proofErr w:type="spellEnd"/>
      <w:r>
        <w:rPr>
          <w:color w:val="458746"/>
        </w:rPr>
        <w:t>.</w:t>
      </w:r>
    </w:p>
    <w:p w14:paraId="499147BB" w14:textId="77777777" w:rsidR="00EE5493" w:rsidRPr="00762D35" w:rsidRDefault="00D27C09">
      <w:pPr>
        <w:pStyle w:val="Listenabsatz"/>
        <w:numPr>
          <w:ilvl w:val="0"/>
          <w:numId w:val="23"/>
        </w:numPr>
        <w:tabs>
          <w:tab w:val="left" w:pos="857"/>
        </w:tabs>
        <w:spacing w:before="31" w:line="271" w:lineRule="auto"/>
        <w:ind w:right="1396"/>
        <w:rPr>
          <w:sz w:val="21"/>
          <w:lang w:val="de-DE"/>
        </w:rPr>
      </w:pPr>
      <w:r w:rsidRPr="00762D35">
        <w:rPr>
          <w:color w:val="458746"/>
          <w:sz w:val="21"/>
          <w:lang w:val="de-DE"/>
        </w:rPr>
        <w:t xml:space="preserve">Bei Überbelegung verschiebt man die Arbeitsvorgänge in die nächste nicht überbelegte Periode. Sofern das möglich ist, versucht man einen Arbeitsvorgang innerhalb seines Puffers zu verschieben, also zwischen dem spätesten und frühesten Anfangszeitpunkt </w:t>
      </w:r>
      <w:proofErr w:type="gramStart"/>
      <w:r w:rsidRPr="00762D35">
        <w:rPr>
          <w:color w:val="458746"/>
          <w:sz w:val="21"/>
          <w:lang w:val="de-DE"/>
        </w:rPr>
        <w:t>einzuplanen.(</w:t>
      </w:r>
      <w:proofErr w:type="gramEnd"/>
      <w:r w:rsidRPr="00762D35">
        <w:rPr>
          <w:color w:val="458746"/>
          <w:sz w:val="21"/>
          <w:lang w:val="de-DE"/>
        </w:rPr>
        <w:t>z. B.. Überbelegung: Verlegung der Lampe Sorte Tischlampe- Start in 2,5 Wochen -1,5 Wochen Produktion)</w:t>
      </w:r>
    </w:p>
    <w:p w14:paraId="499147BC" w14:textId="77777777" w:rsidR="00EE5493" w:rsidRPr="00762D35" w:rsidRDefault="00EE5493">
      <w:pPr>
        <w:pStyle w:val="Textkrper"/>
        <w:rPr>
          <w:sz w:val="20"/>
          <w:lang w:val="de-DE"/>
        </w:rPr>
      </w:pPr>
    </w:p>
    <w:p w14:paraId="499147BD" w14:textId="77777777" w:rsidR="00EE5493" w:rsidRPr="00762D35" w:rsidRDefault="00EE5493">
      <w:pPr>
        <w:pStyle w:val="Textkrper"/>
        <w:rPr>
          <w:sz w:val="20"/>
          <w:lang w:val="de-DE"/>
        </w:rPr>
      </w:pPr>
    </w:p>
    <w:p w14:paraId="499147BE" w14:textId="77777777" w:rsidR="00EE5493" w:rsidRPr="00762D35" w:rsidRDefault="00000000">
      <w:pPr>
        <w:pStyle w:val="Textkrper"/>
        <w:spacing w:before="11"/>
        <w:rPr>
          <w:sz w:val="14"/>
          <w:lang w:val="de-DE"/>
        </w:rPr>
      </w:pPr>
      <w:r>
        <w:pict w14:anchorId="499150CF">
          <v:group id="docshapegroup3847" o:spid="_x0000_s2677" alt="" style="position:absolute;margin-left:42.4pt;margin-top:9.8pt;width:510.4pt;height:48.35pt;z-index:-15280640;mso-wrap-distance-left:0;mso-wrap-distance-right:0;mso-position-horizontal-relative:page" coordorigin="848,196" coordsize="10208,967">
            <v:shape id="docshape3848" o:spid="_x0000_s2678" type="#_x0000_t75" alt="" style="position:absolute;left:848;top:196;width:10208;height:967">
              <v:imagedata r:id="rId104" o:title=""/>
            </v:shape>
            <v:shape id="docshape3849" o:spid="_x0000_s2679" type="#_x0000_t202" alt="" style="position:absolute;left:848;top:196;width:10208;height:967;mso-wrap-style:square;v-text-anchor:top" filled="f" stroked="f">
              <v:textbox inset="0,0,0,0">
                <w:txbxContent>
                  <w:p w14:paraId="49915B0A" w14:textId="77777777" w:rsidR="00EE5493" w:rsidRPr="00762D35" w:rsidRDefault="00D27C09">
                    <w:pPr>
                      <w:spacing w:before="37"/>
                      <w:ind w:left="122"/>
                      <w:rPr>
                        <w:b/>
                        <w:sz w:val="27"/>
                        <w:lang w:val="de-DE"/>
                      </w:rPr>
                    </w:pPr>
                    <w:r w:rsidRPr="00762D35">
                      <w:rPr>
                        <w:b/>
                        <w:color w:val="333333"/>
                        <w:sz w:val="27"/>
                        <w:lang w:val="de-DE"/>
                      </w:rPr>
                      <w:t xml:space="preserve">QUESTION </w:t>
                    </w:r>
                    <w:r w:rsidRPr="00762D35">
                      <w:rPr>
                        <w:b/>
                        <w:color w:val="333333"/>
                        <w:sz w:val="41"/>
                        <w:lang w:val="de-DE"/>
                      </w:rPr>
                      <w:t xml:space="preserve">283 </w:t>
                    </w:r>
                    <w:r w:rsidRPr="00762D35">
                      <w:rPr>
                        <w:b/>
                        <w:color w:val="333333"/>
                        <w:sz w:val="27"/>
                        <w:lang w:val="de-DE"/>
                      </w:rPr>
                      <w:t>OF 387</w:t>
                    </w:r>
                  </w:p>
                  <w:p w14:paraId="49915B0B" w14:textId="77777777" w:rsidR="00EE5493" w:rsidRPr="00762D35" w:rsidRDefault="00D27C09">
                    <w:pPr>
                      <w:spacing w:before="91"/>
                      <w:ind w:left="122"/>
                      <w:rPr>
                        <w:b/>
                        <w:sz w:val="13"/>
                        <w:lang w:val="de-DE"/>
                      </w:rPr>
                    </w:pPr>
                    <w:r w:rsidRPr="00762D35">
                      <w:rPr>
                        <w:b/>
                        <w:sz w:val="13"/>
                        <w:lang w:val="de-DE"/>
                      </w:rPr>
                      <w:t>DLBLOISCM101_Offen_leicht_F2/Lektion 03</w:t>
                    </w:r>
                  </w:p>
                </w:txbxContent>
              </v:textbox>
            </v:shape>
            <w10:wrap type="topAndBottom" anchorx="page"/>
          </v:group>
        </w:pict>
      </w:r>
    </w:p>
    <w:p w14:paraId="499147BF" w14:textId="77777777" w:rsidR="00EE5493" w:rsidRPr="00762D35" w:rsidRDefault="00EE5493">
      <w:pPr>
        <w:pStyle w:val="Textkrper"/>
        <w:rPr>
          <w:sz w:val="20"/>
          <w:lang w:val="de-DE"/>
        </w:rPr>
      </w:pPr>
    </w:p>
    <w:p w14:paraId="499147C0" w14:textId="77777777" w:rsidR="00EE5493" w:rsidRPr="00762D35" w:rsidRDefault="00000000">
      <w:pPr>
        <w:pStyle w:val="Textkrper"/>
        <w:rPr>
          <w:sz w:val="11"/>
          <w:lang w:val="de-DE"/>
        </w:rPr>
      </w:pPr>
      <w:r>
        <w:pict w14:anchorId="499150D0">
          <v:group id="docshapegroup3850" o:spid="_x0000_s2674" alt="" style="position:absolute;margin-left:42.4pt;margin-top:7.55pt;width:510.4pt;height:45.6pt;z-index:-15280128;mso-wrap-distance-left:0;mso-wrap-distance-right:0;mso-position-horizontal-relative:page" coordorigin="848,151" coordsize="10208,912">
            <v:shape id="docshape3851" o:spid="_x0000_s2675" type="#_x0000_t75" alt="" style="position:absolute;left:848;top:151;width:10208;height:912">
              <v:imagedata r:id="rId105" o:title=""/>
            </v:shape>
            <v:shape id="docshape3852" o:spid="_x0000_s2676" type="#_x0000_t202" alt="" style="position:absolute;left:848;top:151;width:10208;height:912;mso-wrap-style:square;v-text-anchor:top" filled="f" stroked="f">
              <v:textbox inset="0,0,0,0">
                <w:txbxContent>
                  <w:p w14:paraId="49915B0C" w14:textId="77777777" w:rsidR="00EE5493" w:rsidRDefault="00D27C09">
                    <w:pPr>
                      <w:spacing w:before="101"/>
                      <w:ind w:left="204"/>
                      <w:rPr>
                        <w:sz w:val="24"/>
                      </w:rPr>
                    </w:pPr>
                    <w:r>
                      <w:rPr>
                        <w:color w:val="333333"/>
                        <w:sz w:val="24"/>
                      </w:rPr>
                      <w:t>Name 6 features of job shop production.</w:t>
                    </w:r>
                  </w:p>
                </w:txbxContent>
              </v:textbox>
            </v:shape>
            <w10:wrap type="topAndBottom" anchorx="page"/>
          </v:group>
        </w:pict>
      </w:r>
    </w:p>
    <w:p w14:paraId="499147C1" w14:textId="77777777" w:rsidR="00EE5493" w:rsidRPr="00762D35" w:rsidRDefault="00EE5493">
      <w:pPr>
        <w:pStyle w:val="Textkrper"/>
        <w:spacing w:before="4"/>
        <w:rPr>
          <w:sz w:val="28"/>
          <w:lang w:val="de-DE"/>
        </w:rPr>
      </w:pPr>
    </w:p>
    <w:p w14:paraId="499147C2" w14:textId="77777777" w:rsidR="00EE5493" w:rsidRDefault="00D27C09">
      <w:pPr>
        <w:pStyle w:val="Textkrper"/>
        <w:spacing w:before="62" w:line="297" w:lineRule="auto"/>
        <w:ind w:left="312" w:right="943"/>
      </w:pPr>
      <w:r>
        <w:rPr>
          <w:color w:val="458746"/>
        </w:rPr>
        <w:t>In job shop production, the non-consumable resources are organized according to job shop principles.</w:t>
      </w:r>
    </w:p>
    <w:p w14:paraId="499147C3" w14:textId="77777777" w:rsidR="00EE5493" w:rsidRDefault="00D27C09">
      <w:pPr>
        <w:pStyle w:val="Textkrper"/>
        <w:ind w:left="312"/>
      </w:pPr>
      <w:r>
        <w:rPr>
          <w:color w:val="458746"/>
        </w:rPr>
        <w:t>Similar functions are combined in the same space.</w:t>
      </w:r>
    </w:p>
    <w:p w14:paraId="499147C4" w14:textId="233ABFB1" w:rsidR="00EE5493" w:rsidRDefault="00D27C09">
      <w:pPr>
        <w:pStyle w:val="Textkrper"/>
        <w:spacing w:before="58" w:line="297" w:lineRule="auto"/>
        <w:ind w:left="312" w:right="2423"/>
      </w:pPr>
      <w:r>
        <w:rPr>
          <w:color w:val="458746"/>
        </w:rPr>
        <w:t>The processing sequence need</w:t>
      </w:r>
      <w:r w:rsidR="00A803B9">
        <w:rPr>
          <w:color w:val="458746"/>
        </w:rPr>
        <w:t>s</w:t>
      </w:r>
      <w:r>
        <w:rPr>
          <w:color w:val="458746"/>
        </w:rPr>
        <w:t xml:space="preserve"> not be uniform. Processing need</w:t>
      </w:r>
      <w:r w:rsidR="00A803B9">
        <w:rPr>
          <w:color w:val="458746"/>
        </w:rPr>
        <w:t>s</w:t>
      </w:r>
      <w:r>
        <w:rPr>
          <w:color w:val="458746"/>
        </w:rPr>
        <w:t xml:space="preserve"> not follow a fixed rhythm.</w:t>
      </w:r>
    </w:p>
    <w:p w14:paraId="499147C5" w14:textId="77777777" w:rsidR="00EE5493" w:rsidRDefault="00D27C09">
      <w:pPr>
        <w:pStyle w:val="Textkrper"/>
        <w:spacing w:line="297" w:lineRule="auto"/>
        <w:ind w:left="312" w:right="4291"/>
      </w:pPr>
      <w:r>
        <w:rPr>
          <w:color w:val="458746"/>
        </w:rPr>
        <w:t>Production takes up a large amount of space. Interim storage is required.</w:t>
      </w:r>
    </w:p>
    <w:p w14:paraId="499147C6" w14:textId="77777777" w:rsidR="00EE5493" w:rsidRDefault="00D27C09">
      <w:pPr>
        <w:pStyle w:val="Textkrper"/>
        <w:ind w:left="312"/>
      </w:pPr>
      <w:r>
        <w:rPr>
          <w:color w:val="458746"/>
        </w:rPr>
        <w:t>(1 point per feature).</w:t>
      </w:r>
    </w:p>
    <w:p w14:paraId="499147C7" w14:textId="77777777" w:rsidR="00EE5493" w:rsidRDefault="00EE5493">
      <w:pPr>
        <w:sectPr w:rsidR="00EE5493">
          <w:pgSz w:w="11900" w:h="16840"/>
          <w:pgMar w:top="580" w:right="500" w:bottom="1020" w:left="740" w:header="0" w:footer="838" w:gutter="0"/>
          <w:cols w:space="720"/>
        </w:sectPr>
      </w:pPr>
    </w:p>
    <w:p w14:paraId="499147C8" w14:textId="77777777" w:rsidR="00EE5493" w:rsidRDefault="00000000">
      <w:pPr>
        <w:pStyle w:val="Textkrper"/>
        <w:ind w:left="108"/>
        <w:rPr>
          <w:sz w:val="20"/>
        </w:rPr>
      </w:pPr>
      <w:r>
        <w:rPr>
          <w:sz w:val="20"/>
        </w:rPr>
      </w:r>
      <w:r>
        <w:rPr>
          <w:sz w:val="20"/>
        </w:rPr>
        <w:pict w14:anchorId="499150D1">
          <v:group id="docshapegroup3853" o:spid="_x0000_s2671" alt="" style="width:510.4pt;height:48.35pt;mso-position-horizontal-relative:char;mso-position-vertical-relative:line" coordsize="10208,967">
            <v:shape id="docshape3854" o:spid="_x0000_s2672" type="#_x0000_t75" alt="" style="position:absolute;width:10208;height:967">
              <v:imagedata r:id="rId14" o:title=""/>
            </v:shape>
            <v:shape id="docshape3855" o:spid="_x0000_s2673" type="#_x0000_t202" alt="" style="position:absolute;width:10208;height:967;mso-wrap-style:square;v-text-anchor:top" filled="f" stroked="f">
              <v:textbox inset="0,0,0,0">
                <w:txbxContent>
                  <w:p w14:paraId="49915B0D" w14:textId="77777777" w:rsidR="00EE5493" w:rsidRDefault="00D27C09">
                    <w:pPr>
                      <w:spacing w:before="37"/>
                      <w:ind w:left="122"/>
                      <w:rPr>
                        <w:b/>
                        <w:sz w:val="27"/>
                      </w:rPr>
                    </w:pPr>
                    <w:r>
                      <w:rPr>
                        <w:b/>
                        <w:color w:val="333333"/>
                        <w:sz w:val="27"/>
                      </w:rPr>
                      <w:t xml:space="preserve">QUESTION </w:t>
                    </w:r>
                    <w:r>
                      <w:rPr>
                        <w:b/>
                        <w:color w:val="333333"/>
                        <w:sz w:val="41"/>
                      </w:rPr>
                      <w:t xml:space="preserve">284 </w:t>
                    </w:r>
                    <w:r>
                      <w:rPr>
                        <w:b/>
                        <w:color w:val="333333"/>
                        <w:sz w:val="27"/>
                      </w:rPr>
                      <w:t>OF 387</w:t>
                    </w:r>
                  </w:p>
                  <w:p w14:paraId="49915B0E"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C9" w14:textId="77777777" w:rsidR="00EE5493" w:rsidRDefault="00000000">
      <w:pPr>
        <w:pStyle w:val="Textkrper"/>
        <w:spacing w:before="8"/>
        <w:rPr>
          <w:sz w:val="29"/>
        </w:rPr>
      </w:pPr>
      <w:r>
        <w:pict w14:anchorId="499150D3">
          <v:group id="docshapegroup3856" o:spid="_x0000_s2668" alt="" style="position:absolute;margin-left:42.4pt;margin-top:18.3pt;width:510.4pt;height:45.6pt;z-index:-15279104;mso-wrap-distance-left:0;mso-wrap-distance-right:0;mso-position-horizontal-relative:page" coordorigin="848,366" coordsize="10208,912">
            <v:shape id="docshape3857" o:spid="_x0000_s2669" type="#_x0000_t75" alt="" style="position:absolute;left:848;top:366;width:10208;height:912">
              <v:imagedata r:id="rId92" o:title=""/>
            </v:shape>
            <v:shape id="docshape3858" o:spid="_x0000_s2670" type="#_x0000_t202" alt="" style="position:absolute;left:848;top:366;width:10208;height:912;mso-wrap-style:square;v-text-anchor:top" filled="f" stroked="f">
              <v:textbox inset="0,0,0,0">
                <w:txbxContent>
                  <w:p w14:paraId="49915B0F" w14:textId="77777777" w:rsidR="00EE5493" w:rsidRDefault="00D27C09">
                    <w:pPr>
                      <w:spacing w:before="101"/>
                      <w:ind w:left="204"/>
                      <w:rPr>
                        <w:sz w:val="24"/>
                      </w:rPr>
                    </w:pPr>
                    <w:r>
                      <w:rPr>
                        <w:color w:val="333333"/>
                        <w:sz w:val="24"/>
                      </w:rPr>
                      <w:t>Describe the three sub-goals of operations planning, giving an example of each.</w:t>
                    </w:r>
                  </w:p>
                </w:txbxContent>
              </v:textbox>
            </v:shape>
            <w10:wrap type="topAndBottom" anchorx="page"/>
          </v:group>
        </w:pict>
      </w:r>
    </w:p>
    <w:p w14:paraId="499147CA" w14:textId="77777777" w:rsidR="00EE5493" w:rsidRDefault="00EE5493">
      <w:pPr>
        <w:pStyle w:val="Textkrper"/>
        <w:spacing w:before="4"/>
        <w:rPr>
          <w:sz w:val="28"/>
        </w:rPr>
      </w:pPr>
    </w:p>
    <w:p w14:paraId="499147CB" w14:textId="77777777" w:rsidR="00EE5493" w:rsidRDefault="00D27C09">
      <w:pPr>
        <w:pStyle w:val="Textkrper"/>
        <w:spacing w:before="62"/>
        <w:ind w:left="312"/>
      </w:pPr>
      <w:r>
        <w:rPr>
          <w:color w:val="458746"/>
        </w:rPr>
        <w:t>3x2 points</w:t>
      </w:r>
    </w:p>
    <w:p w14:paraId="499147CC" w14:textId="77777777" w:rsidR="00EE5493" w:rsidRDefault="00D27C09">
      <w:pPr>
        <w:pStyle w:val="Textkrper"/>
        <w:spacing w:before="58"/>
        <w:ind w:left="312"/>
      </w:pPr>
      <w:r>
        <w:rPr>
          <w:color w:val="458746"/>
        </w:rPr>
        <w:t>Sub-goals of operations planning:</w:t>
      </w:r>
    </w:p>
    <w:p w14:paraId="499147CD" w14:textId="77777777" w:rsidR="00EE5493" w:rsidRDefault="00D27C09">
      <w:pPr>
        <w:pStyle w:val="Listenabsatz"/>
        <w:numPr>
          <w:ilvl w:val="0"/>
          <w:numId w:val="22"/>
        </w:numPr>
        <w:tabs>
          <w:tab w:val="left" w:pos="449"/>
        </w:tabs>
        <w:spacing w:line="297" w:lineRule="auto"/>
        <w:ind w:right="1226" w:firstLine="0"/>
        <w:rPr>
          <w:sz w:val="21"/>
        </w:rPr>
      </w:pPr>
      <w:r>
        <w:rPr>
          <w:color w:val="458746"/>
          <w:sz w:val="21"/>
        </w:rPr>
        <w:t xml:space="preserve">Inventory-related goals, </w:t>
      </w:r>
      <w:proofErr w:type="gramStart"/>
      <w:r>
        <w:rPr>
          <w:color w:val="458746"/>
          <w:sz w:val="21"/>
        </w:rPr>
        <w:t>e.g.</w:t>
      </w:r>
      <w:proofErr w:type="gramEnd"/>
      <w:r>
        <w:rPr>
          <w:color w:val="458746"/>
          <w:sz w:val="21"/>
        </w:rPr>
        <w:t xml:space="preserve"> to minimize average waiting times or order throughput times </w:t>
      </w:r>
    </w:p>
    <w:p w14:paraId="499147CE" w14:textId="77777777" w:rsidR="00EE5493" w:rsidRDefault="00D27C09">
      <w:pPr>
        <w:pStyle w:val="Listenabsatz"/>
        <w:numPr>
          <w:ilvl w:val="0"/>
          <w:numId w:val="22"/>
        </w:numPr>
        <w:tabs>
          <w:tab w:val="left" w:pos="449"/>
        </w:tabs>
        <w:spacing w:before="0" w:line="297" w:lineRule="auto"/>
        <w:ind w:right="1662" w:firstLine="0"/>
        <w:rPr>
          <w:sz w:val="21"/>
        </w:rPr>
      </w:pPr>
      <w:r>
        <w:rPr>
          <w:color w:val="458746"/>
          <w:sz w:val="21"/>
        </w:rPr>
        <w:t xml:space="preserve">Deadline-related goals </w:t>
      </w:r>
      <w:proofErr w:type="gramStart"/>
      <w:r>
        <w:rPr>
          <w:color w:val="458746"/>
          <w:sz w:val="21"/>
        </w:rPr>
        <w:t>e.g.</w:t>
      </w:r>
      <w:proofErr w:type="gramEnd"/>
      <w:r>
        <w:rPr>
          <w:color w:val="458746"/>
          <w:sz w:val="21"/>
        </w:rPr>
        <w:t xml:space="preserve"> to minimize the average or maximum number of missed deadlines</w:t>
      </w:r>
    </w:p>
    <w:p w14:paraId="499147CF" w14:textId="77777777" w:rsidR="00EE5493" w:rsidRDefault="00D27C09">
      <w:pPr>
        <w:pStyle w:val="Listenabsatz"/>
        <w:numPr>
          <w:ilvl w:val="0"/>
          <w:numId w:val="22"/>
        </w:numPr>
        <w:tabs>
          <w:tab w:val="left" w:pos="449"/>
        </w:tabs>
        <w:spacing w:before="0" w:line="297" w:lineRule="auto"/>
        <w:ind w:right="1131" w:firstLine="0"/>
        <w:rPr>
          <w:sz w:val="21"/>
        </w:rPr>
      </w:pPr>
      <w:r>
        <w:rPr>
          <w:color w:val="458746"/>
          <w:sz w:val="21"/>
        </w:rPr>
        <w:t xml:space="preserve">Capacity utilization-related goals, </w:t>
      </w:r>
      <w:proofErr w:type="gramStart"/>
      <w:r>
        <w:rPr>
          <w:color w:val="458746"/>
          <w:sz w:val="21"/>
        </w:rPr>
        <w:t>e.g.</w:t>
      </w:r>
      <w:proofErr w:type="gramEnd"/>
      <w:r>
        <w:rPr>
          <w:color w:val="458746"/>
          <w:sz w:val="21"/>
        </w:rPr>
        <w:t xml:space="preserve"> to minimize the average idle time or maximize average capacity utilization</w:t>
      </w:r>
    </w:p>
    <w:p w14:paraId="499147D0" w14:textId="77777777" w:rsidR="00EE5493" w:rsidRDefault="00EE5493">
      <w:pPr>
        <w:pStyle w:val="Textkrper"/>
        <w:rPr>
          <w:sz w:val="20"/>
        </w:rPr>
      </w:pPr>
    </w:p>
    <w:p w14:paraId="499147D1" w14:textId="77777777" w:rsidR="00EE5493" w:rsidRDefault="00000000">
      <w:pPr>
        <w:pStyle w:val="Textkrper"/>
        <w:spacing w:before="3"/>
        <w:rPr>
          <w:sz w:val="22"/>
        </w:rPr>
      </w:pPr>
      <w:r>
        <w:pict w14:anchorId="499150D4">
          <v:group id="docshapegroup3859" o:spid="_x0000_s2665" alt="" style="position:absolute;margin-left:42.4pt;margin-top:14pt;width:510.4pt;height:48.35pt;z-index:-15278592;mso-wrap-distance-left:0;mso-wrap-distance-right:0;mso-position-horizontal-relative:page" coordorigin="848,280" coordsize="10208,967">
            <v:shape id="docshape3860" o:spid="_x0000_s2666" type="#_x0000_t75" alt="" style="position:absolute;left:848;top:280;width:10208;height:967">
              <v:imagedata r:id="rId79" o:title=""/>
            </v:shape>
            <v:shape id="docshape3861" o:spid="_x0000_s2667" type="#_x0000_t202" alt="" style="position:absolute;left:848;top:280;width:10208;height:967;mso-wrap-style:square;v-text-anchor:top" filled="f" stroked="f">
              <v:textbox inset="0,0,0,0">
                <w:txbxContent>
                  <w:p w14:paraId="49915B10" w14:textId="77777777" w:rsidR="00EE5493" w:rsidRDefault="00D27C09">
                    <w:pPr>
                      <w:spacing w:before="37"/>
                      <w:ind w:left="122"/>
                      <w:rPr>
                        <w:b/>
                        <w:sz w:val="27"/>
                      </w:rPr>
                    </w:pPr>
                    <w:r>
                      <w:rPr>
                        <w:b/>
                        <w:color w:val="333333"/>
                        <w:sz w:val="27"/>
                      </w:rPr>
                      <w:t xml:space="preserve">QUESTION </w:t>
                    </w:r>
                    <w:r>
                      <w:rPr>
                        <w:b/>
                        <w:color w:val="333333"/>
                        <w:sz w:val="41"/>
                      </w:rPr>
                      <w:t xml:space="preserve">285 </w:t>
                    </w:r>
                    <w:r>
                      <w:rPr>
                        <w:b/>
                        <w:color w:val="333333"/>
                        <w:sz w:val="27"/>
                      </w:rPr>
                      <w:t>OF 387</w:t>
                    </w:r>
                  </w:p>
                  <w:p w14:paraId="49915B11"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7D2" w14:textId="77777777" w:rsidR="00EE5493" w:rsidRDefault="00EE5493">
      <w:pPr>
        <w:pStyle w:val="Textkrper"/>
        <w:rPr>
          <w:sz w:val="20"/>
        </w:rPr>
      </w:pPr>
    </w:p>
    <w:p w14:paraId="499147D3" w14:textId="77777777" w:rsidR="00EE5493" w:rsidRDefault="00000000">
      <w:pPr>
        <w:pStyle w:val="Textkrper"/>
        <w:rPr>
          <w:sz w:val="11"/>
        </w:rPr>
      </w:pPr>
      <w:r>
        <w:pict w14:anchorId="499150D5">
          <v:group id="docshapegroup3862" o:spid="_x0000_s2662" alt="" style="position:absolute;margin-left:42.4pt;margin-top:7.55pt;width:510.4pt;height:45.6pt;z-index:-15278080;mso-wrap-distance-left:0;mso-wrap-distance-right:0;mso-position-horizontal-relative:page" coordorigin="848,151" coordsize="10208,912">
            <v:shape id="docshape3863" o:spid="_x0000_s2663" type="#_x0000_t75" alt="" style="position:absolute;left:848;top:151;width:10208;height:912">
              <v:imagedata r:id="rId106" o:title=""/>
            </v:shape>
            <v:shape id="docshape3864" o:spid="_x0000_s2664" type="#_x0000_t202" alt="" style="position:absolute;left:848;top:151;width:10208;height:912;mso-wrap-style:square;v-text-anchor:top" filled="f" stroked="f">
              <v:textbox inset="0,0,0,0">
                <w:txbxContent>
                  <w:p w14:paraId="49915B12" w14:textId="77777777" w:rsidR="00EE5493" w:rsidRDefault="00D27C09">
                    <w:pPr>
                      <w:spacing w:before="101"/>
                      <w:ind w:left="204"/>
                      <w:rPr>
                        <w:sz w:val="24"/>
                      </w:rPr>
                    </w:pPr>
                    <w:r>
                      <w:rPr>
                        <w:color w:val="333333"/>
                        <w:sz w:val="24"/>
                      </w:rPr>
                      <w:t>Explain the concept of simultaneous engineering (SE).</w:t>
                    </w:r>
                  </w:p>
                </w:txbxContent>
              </v:textbox>
            </v:shape>
            <w10:wrap type="topAndBottom" anchorx="page"/>
          </v:group>
        </w:pict>
      </w:r>
    </w:p>
    <w:p w14:paraId="499147D4" w14:textId="77777777" w:rsidR="00EE5493" w:rsidRDefault="00EE5493">
      <w:pPr>
        <w:pStyle w:val="Textkrper"/>
        <w:spacing w:before="4"/>
        <w:rPr>
          <w:sz w:val="28"/>
        </w:rPr>
      </w:pPr>
    </w:p>
    <w:p w14:paraId="499147D5" w14:textId="77777777" w:rsidR="00EE5493" w:rsidRDefault="00D27C09">
      <w:pPr>
        <w:pStyle w:val="Textkrper"/>
        <w:spacing w:before="62"/>
        <w:ind w:left="312"/>
      </w:pPr>
      <w:r>
        <w:rPr>
          <w:color w:val="458746"/>
        </w:rPr>
        <w:t>1 point per feature (10 points).</w:t>
      </w:r>
    </w:p>
    <w:p w14:paraId="499147D6" w14:textId="77777777" w:rsidR="00EE5493" w:rsidRDefault="00D27C09">
      <w:pPr>
        <w:pStyle w:val="Textkrper"/>
        <w:spacing w:before="58" w:line="297" w:lineRule="auto"/>
        <w:ind w:left="312" w:right="2084"/>
      </w:pPr>
      <w:r>
        <w:rPr>
          <w:color w:val="458746"/>
        </w:rPr>
        <w:t>Synchronized development and execution processes. Non-dependent processes are executed simultaneously.</w:t>
      </w:r>
    </w:p>
    <w:p w14:paraId="499147D7" w14:textId="77777777" w:rsidR="00EE5493" w:rsidRDefault="00D27C09">
      <w:pPr>
        <w:pStyle w:val="Textkrper"/>
        <w:ind w:left="312"/>
      </w:pPr>
      <w:r>
        <w:rPr>
          <w:color w:val="458746"/>
        </w:rPr>
        <w:t>Time buffers are removed from the product creation process.</w:t>
      </w:r>
    </w:p>
    <w:p w14:paraId="499147D8" w14:textId="77777777" w:rsidR="00EE5493" w:rsidRDefault="00D27C09">
      <w:pPr>
        <w:pStyle w:val="Textkrper"/>
        <w:spacing w:before="58" w:line="297" w:lineRule="auto"/>
        <w:ind w:left="312" w:right="1993"/>
      </w:pPr>
      <w:r>
        <w:rPr>
          <w:color w:val="458746"/>
        </w:rPr>
        <w:t>One process begins before the preceding process is complete. Downstream processes can usually be brought forward.</w:t>
      </w:r>
    </w:p>
    <w:p w14:paraId="499147D9" w14:textId="77777777" w:rsidR="00EE5493" w:rsidRDefault="00D27C09">
      <w:pPr>
        <w:pStyle w:val="Textkrper"/>
        <w:spacing w:line="297" w:lineRule="auto"/>
        <w:ind w:left="312" w:right="1175"/>
      </w:pPr>
      <w:r>
        <w:rPr>
          <w:color w:val="458746"/>
        </w:rPr>
        <w:t>Standardization of modules to prevent repetitions and unnecessary work. Process-related aspects should also be standardized.</w:t>
      </w:r>
    </w:p>
    <w:p w14:paraId="499147DA" w14:textId="77777777" w:rsidR="00EE5493" w:rsidRDefault="00D27C09">
      <w:pPr>
        <w:pStyle w:val="Textkrper"/>
        <w:ind w:left="312"/>
      </w:pPr>
      <w:r>
        <w:rPr>
          <w:color w:val="458746"/>
        </w:rPr>
        <w:t>Organizational aspects such as interfaces should also be standardized.</w:t>
      </w:r>
    </w:p>
    <w:p w14:paraId="499147DB" w14:textId="1C8CC4E4" w:rsidR="00EE5493" w:rsidRDefault="00D27C09">
      <w:pPr>
        <w:pStyle w:val="Textkrper"/>
        <w:spacing w:before="58" w:line="297" w:lineRule="auto"/>
        <w:ind w:left="312" w:right="797"/>
      </w:pPr>
      <w:r>
        <w:rPr>
          <w:color w:val="458746"/>
        </w:rPr>
        <w:t xml:space="preserve">The management team employs a suitable coordination process to maximize synergy effects.  </w:t>
      </w:r>
      <w:r w:rsidR="00065F2A">
        <w:rPr>
          <w:color w:val="458746"/>
        </w:rPr>
        <w:t xml:space="preserve">The </w:t>
      </w:r>
      <w:r>
        <w:rPr>
          <w:color w:val="458746"/>
        </w:rPr>
        <w:t>same resources</w:t>
      </w:r>
      <w:r w:rsidR="00065F2A">
        <w:rPr>
          <w:color w:val="458746"/>
        </w:rPr>
        <w:t xml:space="preserve"> are accessed</w:t>
      </w:r>
      <w:r>
        <w:rPr>
          <w:color w:val="458746"/>
        </w:rPr>
        <w:t>.</w:t>
      </w:r>
    </w:p>
    <w:p w14:paraId="499147DC" w14:textId="77777777" w:rsidR="00EE5493" w:rsidRDefault="00EE5493">
      <w:pPr>
        <w:spacing w:line="297" w:lineRule="auto"/>
        <w:sectPr w:rsidR="00EE5493">
          <w:pgSz w:w="11900" w:h="16840"/>
          <w:pgMar w:top="580" w:right="500" w:bottom="1020" w:left="740" w:header="0" w:footer="838" w:gutter="0"/>
          <w:cols w:space="720"/>
        </w:sectPr>
      </w:pPr>
    </w:p>
    <w:p w14:paraId="499147DD" w14:textId="77777777" w:rsidR="00EE5493" w:rsidRDefault="00000000">
      <w:pPr>
        <w:pStyle w:val="Textkrper"/>
        <w:ind w:left="108"/>
        <w:rPr>
          <w:sz w:val="20"/>
        </w:rPr>
      </w:pPr>
      <w:r>
        <w:rPr>
          <w:sz w:val="20"/>
        </w:rPr>
      </w:r>
      <w:r>
        <w:rPr>
          <w:sz w:val="20"/>
        </w:rPr>
        <w:pict w14:anchorId="499150D6">
          <v:group id="docshapegroup3865" o:spid="_x0000_s2659" alt="" style="width:510.4pt;height:48.35pt;mso-position-horizontal-relative:char;mso-position-vertical-relative:line" coordsize="10208,967">
            <v:shape id="docshape3866" o:spid="_x0000_s2660" type="#_x0000_t75" alt="" style="position:absolute;width:10208;height:967">
              <v:imagedata r:id="rId14" o:title=""/>
            </v:shape>
            <v:shape id="docshape3867" o:spid="_x0000_s2661" type="#_x0000_t202" alt="" style="position:absolute;width:10208;height:967;mso-wrap-style:square;v-text-anchor:top" filled="f" stroked="f">
              <v:textbox inset="0,0,0,0">
                <w:txbxContent>
                  <w:p w14:paraId="49915B13" w14:textId="77777777" w:rsidR="00EE5493" w:rsidRDefault="00D27C09">
                    <w:pPr>
                      <w:spacing w:before="37"/>
                      <w:ind w:left="122"/>
                      <w:rPr>
                        <w:b/>
                        <w:sz w:val="27"/>
                      </w:rPr>
                    </w:pPr>
                    <w:r>
                      <w:rPr>
                        <w:b/>
                        <w:color w:val="333333"/>
                        <w:sz w:val="27"/>
                      </w:rPr>
                      <w:t xml:space="preserve">QUESTION </w:t>
                    </w:r>
                    <w:r>
                      <w:rPr>
                        <w:b/>
                        <w:color w:val="333333"/>
                        <w:sz w:val="41"/>
                      </w:rPr>
                      <w:t xml:space="preserve">286 </w:t>
                    </w:r>
                    <w:r>
                      <w:rPr>
                        <w:b/>
                        <w:color w:val="333333"/>
                        <w:sz w:val="27"/>
                      </w:rPr>
                      <w:t>OF 387</w:t>
                    </w:r>
                  </w:p>
                  <w:p w14:paraId="49915B14"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7DE" w14:textId="77777777" w:rsidR="00EE5493" w:rsidRDefault="00000000">
      <w:pPr>
        <w:pStyle w:val="Textkrper"/>
        <w:spacing w:before="8"/>
        <w:rPr>
          <w:sz w:val="29"/>
        </w:rPr>
      </w:pPr>
      <w:r>
        <w:pict w14:anchorId="499150D8">
          <v:group id="docshapegroup3868" o:spid="_x0000_s2656" alt="" style="position:absolute;margin-left:42.4pt;margin-top:18.3pt;width:510.4pt;height:45.6pt;z-index:-15277056;mso-wrap-distance-left:0;mso-wrap-distance-right:0;mso-position-horizontal-relative:page" coordorigin="848,366" coordsize="10208,912">
            <v:shape id="docshape3869" o:spid="_x0000_s2657" type="#_x0000_t75" alt="" style="position:absolute;left:848;top:366;width:10208;height:912">
              <v:imagedata r:id="rId92" o:title=""/>
            </v:shape>
            <v:shape id="docshape3870" o:spid="_x0000_s2658" type="#_x0000_t202" alt="" style="position:absolute;left:848;top:366;width:10208;height:912;mso-wrap-style:square;v-text-anchor:top" filled="f" stroked="f">
              <v:textbox inset="0,0,0,0">
                <w:txbxContent>
                  <w:p w14:paraId="49915B15" w14:textId="77777777" w:rsidR="00EE5493" w:rsidRDefault="00D27C09">
                    <w:pPr>
                      <w:spacing w:before="101"/>
                      <w:ind w:left="204"/>
                      <w:rPr>
                        <w:sz w:val="24"/>
                      </w:rPr>
                    </w:pPr>
                    <w:r>
                      <w:rPr>
                        <w:color w:val="333333"/>
                        <w:sz w:val="24"/>
                      </w:rPr>
                      <w:t xml:space="preserve">Name 8 workflow management rules for </w:t>
                    </w:r>
                    <w:proofErr w:type="spellStart"/>
                    <w:r>
                      <w:rPr>
                        <w:color w:val="333333"/>
                        <w:sz w:val="24"/>
                      </w:rPr>
                      <w:t>kanban</w:t>
                    </w:r>
                    <w:proofErr w:type="spellEnd"/>
                    <w:r>
                      <w:rPr>
                        <w:color w:val="333333"/>
                        <w:sz w:val="24"/>
                      </w:rPr>
                      <w:t xml:space="preserve"> control.</w:t>
                    </w:r>
                  </w:p>
                </w:txbxContent>
              </v:textbox>
            </v:shape>
            <w10:wrap type="topAndBottom" anchorx="page"/>
          </v:group>
        </w:pict>
      </w:r>
    </w:p>
    <w:p w14:paraId="499147DF" w14:textId="77777777" w:rsidR="00EE5493" w:rsidRDefault="00EE5493">
      <w:pPr>
        <w:pStyle w:val="Textkrper"/>
        <w:spacing w:before="4"/>
        <w:rPr>
          <w:sz w:val="28"/>
        </w:rPr>
      </w:pPr>
    </w:p>
    <w:p w14:paraId="499147E0" w14:textId="77777777" w:rsidR="00EE5493" w:rsidRDefault="00D27C09">
      <w:pPr>
        <w:pStyle w:val="Textkrper"/>
        <w:spacing w:before="62"/>
        <w:ind w:left="312"/>
      </w:pPr>
      <w:r>
        <w:rPr>
          <w:color w:val="458746"/>
        </w:rPr>
        <w:t>(Name 8 rules from the following list, 1 point per rule)</w:t>
      </w:r>
    </w:p>
    <w:p w14:paraId="499147E1" w14:textId="77777777" w:rsidR="00EE5493" w:rsidRDefault="00D27C09">
      <w:pPr>
        <w:pStyle w:val="Textkrper"/>
        <w:spacing w:before="58" w:line="297" w:lineRule="auto"/>
        <w:ind w:left="312" w:right="943"/>
      </w:pPr>
      <w:r>
        <w:rPr>
          <w:color w:val="458746"/>
        </w:rPr>
        <w:t xml:space="preserve">One </w:t>
      </w:r>
      <w:proofErr w:type="spellStart"/>
      <w:r>
        <w:rPr>
          <w:color w:val="458746"/>
        </w:rPr>
        <w:t>kanban</w:t>
      </w:r>
      <w:proofErr w:type="spellEnd"/>
      <w:r>
        <w:rPr>
          <w:color w:val="458746"/>
        </w:rPr>
        <w:t xml:space="preserve"> per container. Observe the pull principle. Production should follow the sequence as pulled by the downstream process.  Limit production to the quantity </w:t>
      </w:r>
      <w:proofErr w:type="gramStart"/>
      <w:r>
        <w:rPr>
          <w:color w:val="458746"/>
        </w:rPr>
        <w:t>actually required</w:t>
      </w:r>
      <w:proofErr w:type="gramEnd"/>
      <w:r>
        <w:rPr>
          <w:color w:val="458746"/>
        </w:rPr>
        <w:t xml:space="preserve">. Only standard containers may be used.  Only parts that have passed the quality inspection may be forwarded. The sink should only take the quantity needed from the buffer store. The sink should never request parts earlier than they are </w:t>
      </w:r>
      <w:proofErr w:type="gramStart"/>
      <w:r>
        <w:rPr>
          <w:color w:val="458746"/>
        </w:rPr>
        <w:t>actually needed</w:t>
      </w:r>
      <w:proofErr w:type="gramEnd"/>
      <w:r>
        <w:rPr>
          <w:color w:val="458746"/>
        </w:rPr>
        <w:t xml:space="preserve">. Each source should not begin producing parts until a withdrawal has been made from the buffer store. At least two </w:t>
      </w:r>
      <w:proofErr w:type="spellStart"/>
      <w:r>
        <w:rPr>
          <w:color w:val="458746"/>
        </w:rPr>
        <w:t>kanbans</w:t>
      </w:r>
      <w:proofErr w:type="spellEnd"/>
      <w:r>
        <w:rPr>
          <w:color w:val="458746"/>
        </w:rPr>
        <w:t xml:space="preserve"> exist for each container. </w:t>
      </w:r>
    </w:p>
    <w:p w14:paraId="499147E2" w14:textId="77777777" w:rsidR="00EE5493" w:rsidRDefault="00EE5493">
      <w:pPr>
        <w:spacing w:line="297" w:lineRule="auto"/>
        <w:sectPr w:rsidR="00EE5493">
          <w:pgSz w:w="11900" w:h="16840"/>
          <w:pgMar w:top="580" w:right="500" w:bottom="1020" w:left="740" w:header="0" w:footer="838" w:gutter="0"/>
          <w:cols w:space="720"/>
        </w:sectPr>
      </w:pPr>
    </w:p>
    <w:p w14:paraId="499147E3" w14:textId="77777777" w:rsidR="00EE5493" w:rsidRDefault="00000000">
      <w:pPr>
        <w:pStyle w:val="Textkrper"/>
        <w:ind w:left="108"/>
        <w:rPr>
          <w:sz w:val="20"/>
        </w:rPr>
      </w:pPr>
      <w:r>
        <w:rPr>
          <w:sz w:val="20"/>
        </w:rPr>
      </w:r>
      <w:r>
        <w:rPr>
          <w:sz w:val="20"/>
        </w:rPr>
        <w:pict w14:anchorId="499150D9">
          <v:group id="docshapegroup3871" o:spid="_x0000_s2653" alt="" style="width:510.4pt;height:48.35pt;mso-position-horizontal-relative:char;mso-position-vertical-relative:line" coordsize="10208,967">
            <v:shape id="docshape3872" o:spid="_x0000_s2654" type="#_x0000_t75" alt="" style="position:absolute;width:10208;height:967">
              <v:imagedata r:id="rId14" o:title=""/>
            </v:shape>
            <v:shape id="docshape3873" o:spid="_x0000_s2655" type="#_x0000_t202" alt="" style="position:absolute;width:10208;height:967;mso-wrap-style:square;v-text-anchor:top" filled="f" stroked="f">
              <v:textbox inset="0,0,0,0">
                <w:txbxContent>
                  <w:p w14:paraId="49915B16" w14:textId="77777777" w:rsidR="00EE5493" w:rsidRDefault="00D27C09">
                    <w:pPr>
                      <w:spacing w:before="37"/>
                      <w:ind w:left="122"/>
                      <w:rPr>
                        <w:b/>
                        <w:sz w:val="27"/>
                      </w:rPr>
                    </w:pPr>
                    <w:r>
                      <w:rPr>
                        <w:b/>
                        <w:color w:val="333333"/>
                        <w:sz w:val="27"/>
                      </w:rPr>
                      <w:t xml:space="preserve">QUESTION </w:t>
                    </w:r>
                    <w:r>
                      <w:rPr>
                        <w:b/>
                        <w:color w:val="333333"/>
                        <w:sz w:val="41"/>
                      </w:rPr>
                      <w:t xml:space="preserve">287 </w:t>
                    </w:r>
                    <w:r>
                      <w:rPr>
                        <w:b/>
                        <w:color w:val="333333"/>
                        <w:sz w:val="27"/>
                      </w:rPr>
                      <w:t>OF 387</w:t>
                    </w:r>
                  </w:p>
                  <w:p w14:paraId="49915B17"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E4" w14:textId="77777777" w:rsidR="00EE5493" w:rsidRDefault="00000000">
      <w:pPr>
        <w:pStyle w:val="Textkrper"/>
        <w:spacing w:before="8"/>
        <w:rPr>
          <w:sz w:val="29"/>
        </w:rPr>
      </w:pPr>
      <w:r>
        <w:pict w14:anchorId="499150DB">
          <v:group id="docshapegroup3874" o:spid="_x0000_s2650" alt="" style="position:absolute;margin-left:42.4pt;margin-top:18.3pt;width:510.4pt;height:45.6pt;z-index:-15276032;mso-wrap-distance-left:0;mso-wrap-distance-right:0;mso-position-horizontal-relative:page" coordorigin="848,366" coordsize="10208,912">
            <v:shape id="docshape3875" o:spid="_x0000_s2651" type="#_x0000_t75" alt="" style="position:absolute;left:848;top:366;width:10208;height:912">
              <v:imagedata r:id="rId92" o:title=""/>
            </v:shape>
            <v:shape id="docshape3876" o:spid="_x0000_s2652" type="#_x0000_t202" alt="" style="position:absolute;left:848;top:366;width:10208;height:912;mso-wrap-style:square;v-text-anchor:top" filled="f" stroked="f">
              <v:textbox inset="0,0,0,0">
                <w:txbxContent>
                  <w:p w14:paraId="49915B18" w14:textId="77777777" w:rsidR="00EE5493" w:rsidRDefault="00D27C09">
                    <w:pPr>
                      <w:spacing w:before="101"/>
                      <w:ind w:left="204"/>
                      <w:rPr>
                        <w:sz w:val="24"/>
                      </w:rPr>
                    </w:pPr>
                    <w:r>
                      <w:rPr>
                        <w:color w:val="333333"/>
                        <w:sz w:val="24"/>
                      </w:rPr>
                      <w:t>Describe three priority rules for capacity minimization.</w:t>
                    </w:r>
                  </w:p>
                </w:txbxContent>
              </v:textbox>
            </v:shape>
            <w10:wrap type="topAndBottom" anchorx="page"/>
          </v:group>
        </w:pict>
      </w:r>
    </w:p>
    <w:p w14:paraId="499147E5" w14:textId="77777777" w:rsidR="00EE5493" w:rsidRDefault="00EE5493">
      <w:pPr>
        <w:pStyle w:val="Textkrper"/>
        <w:spacing w:before="4"/>
        <w:rPr>
          <w:sz w:val="28"/>
        </w:rPr>
      </w:pPr>
    </w:p>
    <w:p w14:paraId="499147E6" w14:textId="77777777" w:rsidR="00EE5493" w:rsidRDefault="00D27C09">
      <w:pPr>
        <w:pStyle w:val="Textkrper"/>
        <w:spacing w:before="62"/>
        <w:ind w:left="312"/>
      </w:pPr>
      <w:r>
        <w:rPr>
          <w:color w:val="458746"/>
        </w:rPr>
        <w:t>3x2 points</w:t>
      </w:r>
    </w:p>
    <w:p w14:paraId="499147E7" w14:textId="77777777" w:rsidR="00EE5493" w:rsidRPr="00762D35" w:rsidRDefault="00D27C09">
      <w:pPr>
        <w:pStyle w:val="Listenabsatz"/>
        <w:numPr>
          <w:ilvl w:val="0"/>
          <w:numId w:val="8"/>
        </w:numPr>
        <w:tabs>
          <w:tab w:val="left" w:pos="857"/>
        </w:tabs>
        <w:spacing w:before="44" w:line="271" w:lineRule="auto"/>
        <w:ind w:right="1263"/>
        <w:jc w:val="left"/>
        <w:rPr>
          <w:sz w:val="21"/>
          <w:lang w:val="de-DE"/>
        </w:rPr>
      </w:pPr>
      <w:r w:rsidRPr="00762D35">
        <w:rPr>
          <w:color w:val="458746"/>
          <w:sz w:val="21"/>
          <w:lang w:val="de-DE"/>
        </w:rPr>
        <w:t>FCFS-Regel: Bei der „First-Come-First-</w:t>
      </w:r>
      <w:proofErr w:type="spellStart"/>
      <w:r w:rsidRPr="00762D35">
        <w:rPr>
          <w:color w:val="458746"/>
          <w:sz w:val="21"/>
          <w:lang w:val="de-DE"/>
        </w:rPr>
        <w:t>Served</w:t>
      </w:r>
      <w:proofErr w:type="spellEnd"/>
      <w:r w:rsidRPr="00762D35">
        <w:rPr>
          <w:color w:val="458746"/>
          <w:sz w:val="21"/>
          <w:lang w:val="de-DE"/>
        </w:rPr>
        <w:t>“-Regel wird analog dem Verfahren des Bestandsmanagements verfahren, d. h., die Aufträge werden nach der Reihenfolge ihres Eintreffens bearbeitet und bezüglich der Maschinenbelegung in die Fertigung überführt.</w:t>
      </w:r>
    </w:p>
    <w:p w14:paraId="499147E8" w14:textId="77777777" w:rsidR="00EE5493" w:rsidRPr="00762D35" w:rsidRDefault="00D27C09">
      <w:pPr>
        <w:pStyle w:val="Listenabsatz"/>
        <w:numPr>
          <w:ilvl w:val="0"/>
          <w:numId w:val="8"/>
        </w:numPr>
        <w:tabs>
          <w:tab w:val="left" w:pos="857"/>
        </w:tabs>
        <w:spacing w:before="0" w:line="271" w:lineRule="auto"/>
        <w:ind w:right="962"/>
        <w:jc w:val="left"/>
        <w:rPr>
          <w:sz w:val="21"/>
          <w:lang w:val="de-DE"/>
        </w:rPr>
      </w:pPr>
      <w:r w:rsidRPr="00762D35">
        <w:rPr>
          <w:color w:val="458746"/>
          <w:sz w:val="21"/>
          <w:lang w:val="de-DE"/>
        </w:rPr>
        <w:t>GRB-Regel: Bei der „Größten Restbearbeitungszeit“-Regel werden die Aufträge zunächst in die Fertigung überführt, die noch die längste Zeit der Bearbeitung auf allen Maschinen benötigen.</w:t>
      </w:r>
    </w:p>
    <w:p w14:paraId="499147E9" w14:textId="77777777" w:rsidR="00EE5493" w:rsidRPr="000F2747" w:rsidRDefault="00D27C09">
      <w:pPr>
        <w:pStyle w:val="Listenabsatz"/>
        <w:numPr>
          <w:ilvl w:val="0"/>
          <w:numId w:val="8"/>
        </w:numPr>
        <w:tabs>
          <w:tab w:val="left" w:pos="857"/>
        </w:tabs>
        <w:spacing w:before="0" w:line="271" w:lineRule="auto"/>
        <w:ind w:right="925"/>
        <w:jc w:val="left"/>
        <w:rPr>
          <w:sz w:val="21"/>
          <w:lang w:val="de-DE"/>
        </w:rPr>
      </w:pPr>
      <w:r w:rsidRPr="000F2747">
        <w:rPr>
          <w:color w:val="458746"/>
          <w:sz w:val="21"/>
          <w:lang w:val="de-DE"/>
        </w:rPr>
        <w:t>KRB-Regel: Bei der „Kürzeste Restbearbeitungszeit“-Regel werden die Aufträge zunächst in die Fertigung überführt, die noch die kürzeste Zeit der Bearbeitung auf allen Maschinen benötigen.</w:t>
      </w:r>
    </w:p>
    <w:p w14:paraId="499147EA" w14:textId="77777777" w:rsidR="00EE5493" w:rsidRPr="000F2747" w:rsidRDefault="00D27C09">
      <w:pPr>
        <w:pStyle w:val="Listenabsatz"/>
        <w:numPr>
          <w:ilvl w:val="0"/>
          <w:numId w:val="8"/>
        </w:numPr>
        <w:tabs>
          <w:tab w:val="left" w:pos="857"/>
        </w:tabs>
        <w:spacing w:before="0" w:line="271" w:lineRule="auto"/>
        <w:ind w:right="973"/>
        <w:jc w:val="left"/>
        <w:rPr>
          <w:sz w:val="21"/>
          <w:lang w:val="de-DE"/>
        </w:rPr>
      </w:pPr>
      <w:r w:rsidRPr="000F2747">
        <w:rPr>
          <w:color w:val="458746"/>
          <w:sz w:val="21"/>
          <w:lang w:val="de-DE"/>
        </w:rPr>
        <w:t>MAA-Regel: Die Regel besagt, dass die Aufträge mit den noch am meisten auszuführenden Arbeiten die höchste Priorität bei der Maschinenbelegung bekommen.</w:t>
      </w:r>
    </w:p>
    <w:p w14:paraId="499147EB" w14:textId="77777777" w:rsidR="00EE5493" w:rsidRPr="000F2747" w:rsidRDefault="00D27C09">
      <w:pPr>
        <w:pStyle w:val="Listenabsatz"/>
        <w:numPr>
          <w:ilvl w:val="0"/>
          <w:numId w:val="8"/>
        </w:numPr>
        <w:tabs>
          <w:tab w:val="left" w:pos="857"/>
        </w:tabs>
        <w:spacing w:before="0" w:line="271" w:lineRule="auto"/>
        <w:ind w:right="1456"/>
        <w:jc w:val="left"/>
        <w:rPr>
          <w:sz w:val="21"/>
          <w:lang w:val="de-DE"/>
        </w:rPr>
      </w:pPr>
      <w:r w:rsidRPr="000F2747">
        <w:rPr>
          <w:color w:val="458746"/>
          <w:sz w:val="21"/>
          <w:lang w:val="de-DE"/>
        </w:rPr>
        <w:t>WAA-Regel: Diese Regel besagt, dass die Aufträge mit den noch am wenigsten auszuführenden Arbeiten die höchste Priorität bei der Maschinenbelegung bekommen.</w:t>
      </w:r>
    </w:p>
    <w:p w14:paraId="499147EC" w14:textId="77777777" w:rsidR="00EE5493" w:rsidRPr="000F2747" w:rsidRDefault="00D27C09">
      <w:pPr>
        <w:pStyle w:val="Listenabsatz"/>
        <w:numPr>
          <w:ilvl w:val="0"/>
          <w:numId w:val="8"/>
        </w:numPr>
        <w:tabs>
          <w:tab w:val="left" w:pos="857"/>
        </w:tabs>
        <w:spacing w:before="0" w:line="271" w:lineRule="auto"/>
        <w:ind w:right="985"/>
        <w:jc w:val="left"/>
        <w:rPr>
          <w:sz w:val="21"/>
          <w:lang w:val="de-DE"/>
        </w:rPr>
      </w:pPr>
      <w:r w:rsidRPr="000F2747">
        <w:rPr>
          <w:color w:val="458746"/>
          <w:sz w:val="21"/>
          <w:lang w:val="de-DE"/>
        </w:rPr>
        <w:t>LOZ-Regel: Bei der Maschinenbelegung werden die Aufträge bevorzugt, welche die längste Operationszeit benötigen.</w:t>
      </w:r>
    </w:p>
    <w:p w14:paraId="499147ED" w14:textId="77777777" w:rsidR="00EE5493" w:rsidRPr="000F2747" w:rsidRDefault="00D27C09">
      <w:pPr>
        <w:pStyle w:val="Listenabsatz"/>
        <w:numPr>
          <w:ilvl w:val="0"/>
          <w:numId w:val="8"/>
        </w:numPr>
        <w:tabs>
          <w:tab w:val="left" w:pos="857"/>
        </w:tabs>
        <w:spacing w:before="0" w:line="271" w:lineRule="auto"/>
        <w:ind w:right="1723"/>
        <w:jc w:val="left"/>
        <w:rPr>
          <w:sz w:val="21"/>
          <w:lang w:val="de-DE"/>
        </w:rPr>
      </w:pPr>
      <w:r w:rsidRPr="000F2747">
        <w:rPr>
          <w:color w:val="458746"/>
          <w:sz w:val="21"/>
          <w:lang w:val="de-DE"/>
        </w:rPr>
        <w:t>KOZ-Regel: Bei der Maschinenbelegung werden die Aufträge bevorzugt, welche die kürzeste Operationszeit benötigen.</w:t>
      </w:r>
    </w:p>
    <w:p w14:paraId="499147EE" w14:textId="77777777" w:rsidR="00EE5493" w:rsidRPr="000F2747" w:rsidRDefault="00D27C09">
      <w:pPr>
        <w:pStyle w:val="Listenabsatz"/>
        <w:numPr>
          <w:ilvl w:val="0"/>
          <w:numId w:val="8"/>
        </w:numPr>
        <w:tabs>
          <w:tab w:val="left" w:pos="857"/>
        </w:tabs>
        <w:spacing w:before="0" w:line="271" w:lineRule="auto"/>
        <w:ind w:right="962"/>
        <w:jc w:val="left"/>
        <w:rPr>
          <w:sz w:val="21"/>
          <w:lang w:val="de-DE"/>
        </w:rPr>
      </w:pPr>
      <w:r w:rsidRPr="000F2747">
        <w:rPr>
          <w:color w:val="458746"/>
          <w:sz w:val="21"/>
          <w:lang w:val="de-DE"/>
        </w:rPr>
        <w:t>GGB-Regel: Die Aufträge mit der größten Gesamtbearbeitungszeit werden zunächst bei der Maschinenbelegung in der Fertigung berücksichtigt.</w:t>
      </w:r>
    </w:p>
    <w:p w14:paraId="499147EF" w14:textId="77777777" w:rsidR="00EE5493" w:rsidRPr="000F2747" w:rsidRDefault="00D27C09">
      <w:pPr>
        <w:pStyle w:val="Listenabsatz"/>
        <w:numPr>
          <w:ilvl w:val="0"/>
          <w:numId w:val="8"/>
        </w:numPr>
        <w:tabs>
          <w:tab w:val="left" w:pos="857"/>
        </w:tabs>
        <w:spacing w:before="0" w:line="271" w:lineRule="auto"/>
        <w:ind w:right="1167"/>
        <w:jc w:val="left"/>
        <w:rPr>
          <w:sz w:val="21"/>
          <w:lang w:val="de-DE"/>
        </w:rPr>
      </w:pPr>
      <w:r w:rsidRPr="000F2747">
        <w:rPr>
          <w:color w:val="458746"/>
          <w:sz w:val="21"/>
          <w:lang w:val="de-DE"/>
        </w:rPr>
        <w:t>KGB-Regel: Die Aufträge mit der kürzesten Gesamtbearbeitungszeit werden zunächst bei der Maschinenbelegung in der Fertigung berücksichtigt.</w:t>
      </w:r>
    </w:p>
    <w:p w14:paraId="499147F0" w14:textId="77777777" w:rsidR="00EE5493" w:rsidRPr="000F2747" w:rsidRDefault="00D27C09">
      <w:pPr>
        <w:pStyle w:val="Listenabsatz"/>
        <w:numPr>
          <w:ilvl w:val="0"/>
          <w:numId w:val="8"/>
        </w:numPr>
        <w:tabs>
          <w:tab w:val="left" w:pos="857"/>
        </w:tabs>
        <w:spacing w:before="0" w:line="271" w:lineRule="auto"/>
        <w:ind w:right="1410" w:hanging="422"/>
        <w:jc w:val="left"/>
        <w:rPr>
          <w:sz w:val="21"/>
          <w:lang w:val="de-DE"/>
        </w:rPr>
      </w:pPr>
      <w:r w:rsidRPr="000F2747">
        <w:rPr>
          <w:color w:val="458746"/>
          <w:sz w:val="21"/>
          <w:lang w:val="de-DE"/>
        </w:rPr>
        <w:t>FFT-Regel: Der Auftrag mit dem frühesten Fertigstellungszeitpunkt wird zunächst in die Produktion eingespeist.</w:t>
      </w:r>
    </w:p>
    <w:p w14:paraId="499147F1" w14:textId="77777777" w:rsidR="00EE5493" w:rsidRPr="000F2747" w:rsidRDefault="00D27C09">
      <w:pPr>
        <w:pStyle w:val="Listenabsatz"/>
        <w:numPr>
          <w:ilvl w:val="0"/>
          <w:numId w:val="8"/>
        </w:numPr>
        <w:tabs>
          <w:tab w:val="left" w:pos="857"/>
        </w:tabs>
        <w:spacing w:before="0" w:line="271" w:lineRule="auto"/>
        <w:ind w:right="1132" w:hanging="422"/>
        <w:jc w:val="left"/>
        <w:rPr>
          <w:sz w:val="21"/>
          <w:lang w:val="de-DE"/>
        </w:rPr>
      </w:pPr>
      <w:r w:rsidRPr="000F2747">
        <w:rPr>
          <w:color w:val="458746"/>
          <w:sz w:val="21"/>
          <w:lang w:val="de-DE"/>
        </w:rPr>
        <w:t>SZ-Regel: Zunächst werden die Aufträge mit der geringen Schlupfzeit in die Fertigung überführt. Die Schlupfzeit stellt die Differenz zwischen dem Liefertermin und der restlichen Bearbeitungszeit dar.</w:t>
      </w:r>
    </w:p>
    <w:p w14:paraId="499147F2" w14:textId="77777777" w:rsidR="00EE5493" w:rsidRPr="000F2747" w:rsidRDefault="00D27C09">
      <w:pPr>
        <w:pStyle w:val="Listenabsatz"/>
        <w:numPr>
          <w:ilvl w:val="0"/>
          <w:numId w:val="8"/>
        </w:numPr>
        <w:tabs>
          <w:tab w:val="left" w:pos="857"/>
        </w:tabs>
        <w:spacing w:before="0" w:line="271" w:lineRule="auto"/>
        <w:ind w:right="2789" w:hanging="422"/>
        <w:jc w:val="left"/>
        <w:rPr>
          <w:sz w:val="21"/>
          <w:lang w:val="de-DE"/>
        </w:rPr>
      </w:pPr>
      <w:r w:rsidRPr="000F2747">
        <w:rPr>
          <w:color w:val="458746"/>
          <w:sz w:val="21"/>
          <w:lang w:val="de-DE"/>
        </w:rPr>
        <w:t>Wert-Regel: Die Aufträge mit einem höheren Produktwert werden bei der Maschinenbelegung bevorzugt.</w:t>
      </w:r>
    </w:p>
    <w:p w14:paraId="499147F3" w14:textId="77777777" w:rsidR="00EE5493" w:rsidRPr="000F2747" w:rsidRDefault="00EE5493">
      <w:pPr>
        <w:spacing w:line="271" w:lineRule="auto"/>
        <w:rPr>
          <w:sz w:val="21"/>
          <w:lang w:val="de-DE"/>
        </w:rPr>
        <w:sectPr w:rsidR="00EE5493" w:rsidRPr="000F2747">
          <w:pgSz w:w="11900" w:h="16840"/>
          <w:pgMar w:top="580" w:right="500" w:bottom="1020" w:left="740" w:header="0" w:footer="838" w:gutter="0"/>
          <w:cols w:space="720"/>
        </w:sectPr>
      </w:pPr>
    </w:p>
    <w:p w14:paraId="499147F4" w14:textId="77777777" w:rsidR="00EE5493" w:rsidRDefault="00000000">
      <w:pPr>
        <w:pStyle w:val="Textkrper"/>
        <w:ind w:left="108"/>
        <w:rPr>
          <w:sz w:val="20"/>
        </w:rPr>
      </w:pPr>
      <w:r>
        <w:rPr>
          <w:sz w:val="20"/>
        </w:rPr>
      </w:r>
      <w:r>
        <w:rPr>
          <w:sz w:val="20"/>
        </w:rPr>
        <w:pict w14:anchorId="499150DC">
          <v:group id="docshapegroup3877" o:spid="_x0000_s2647" alt="" style="width:510.4pt;height:48.35pt;mso-position-horizontal-relative:char;mso-position-vertical-relative:line" coordsize="10208,967">
            <v:shape id="docshape3878" o:spid="_x0000_s2648" type="#_x0000_t75" alt="" style="position:absolute;width:10208;height:967">
              <v:imagedata r:id="rId14" o:title=""/>
            </v:shape>
            <v:shape id="docshape3879" o:spid="_x0000_s2649" type="#_x0000_t202" alt="" style="position:absolute;width:10208;height:967;mso-wrap-style:square;v-text-anchor:top" filled="f" stroked="f">
              <v:textbox inset="0,0,0,0">
                <w:txbxContent>
                  <w:p w14:paraId="49915B19" w14:textId="77777777" w:rsidR="00EE5493" w:rsidRDefault="00D27C09">
                    <w:pPr>
                      <w:spacing w:before="37"/>
                      <w:ind w:left="122"/>
                      <w:rPr>
                        <w:b/>
                        <w:sz w:val="27"/>
                      </w:rPr>
                    </w:pPr>
                    <w:r>
                      <w:rPr>
                        <w:b/>
                        <w:color w:val="333333"/>
                        <w:sz w:val="27"/>
                      </w:rPr>
                      <w:t xml:space="preserve">QUESTION </w:t>
                    </w:r>
                    <w:r>
                      <w:rPr>
                        <w:b/>
                        <w:color w:val="333333"/>
                        <w:sz w:val="41"/>
                      </w:rPr>
                      <w:t xml:space="preserve">288 </w:t>
                    </w:r>
                    <w:r>
                      <w:rPr>
                        <w:b/>
                        <w:color w:val="333333"/>
                        <w:sz w:val="27"/>
                      </w:rPr>
                      <w:t>OF 387</w:t>
                    </w:r>
                  </w:p>
                  <w:p w14:paraId="49915B1A"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7F5" w14:textId="77777777" w:rsidR="00EE5493" w:rsidRDefault="00000000">
      <w:pPr>
        <w:pStyle w:val="Textkrper"/>
        <w:spacing w:before="8"/>
        <w:rPr>
          <w:sz w:val="29"/>
        </w:rPr>
      </w:pPr>
      <w:r>
        <w:pict w14:anchorId="499150DE">
          <v:group id="docshapegroup3880" o:spid="_x0000_s2644" alt="" style="position:absolute;margin-left:42.4pt;margin-top:18.3pt;width:510.4pt;height:180.35pt;z-index:-15275008;mso-wrap-distance-left:0;mso-wrap-distance-right:0;mso-position-horizontal-relative:page" coordorigin="848,366" coordsize="10208,3607">
            <v:shape id="docshape3881" o:spid="_x0000_s2645" type="#_x0000_t75" alt="" style="position:absolute;left:848;top:366;width:10208;height:3607">
              <v:imagedata r:id="rId107" o:title=""/>
            </v:shape>
            <v:shape id="docshape3882" o:spid="_x0000_s2646" type="#_x0000_t202" alt="" style="position:absolute;left:848;top:366;width:10208;height:3607;mso-wrap-style:square;v-text-anchor:top" filled="f" stroked="f">
              <v:textbox inset="0,0,0,0">
                <w:txbxContent>
                  <w:p w14:paraId="49915B1B" w14:textId="77777777" w:rsidR="00EE5493" w:rsidRDefault="00D27C09">
                    <w:pPr>
                      <w:spacing w:before="101"/>
                      <w:ind w:left="204"/>
                      <w:rPr>
                        <w:sz w:val="24"/>
                      </w:rPr>
                    </w:pPr>
                    <w:r>
                      <w:rPr>
                        <w:color w:val="333333"/>
                        <w:sz w:val="24"/>
                      </w:rPr>
                      <w:t>A supermarket wishes to establish a reputation for the fastest service.</w:t>
                    </w:r>
                  </w:p>
                  <w:p w14:paraId="49915B1C" w14:textId="77777777" w:rsidR="00EE5493" w:rsidRDefault="00D27C09">
                    <w:pPr>
                      <w:spacing w:before="24" w:line="259" w:lineRule="auto"/>
                      <w:ind w:left="204" w:right="506"/>
                      <w:rPr>
                        <w:sz w:val="24"/>
                      </w:rPr>
                    </w:pPr>
                    <w:r>
                      <w:rPr>
                        <w:color w:val="333333"/>
                        <w:sz w:val="24"/>
                      </w:rPr>
                      <w:t>It is testing the option of directing customers with a few straightforward items to a separate till or automatically giving them priority over customers with a full trolley.</w:t>
                    </w:r>
                  </w:p>
                  <w:p w14:paraId="49915B1D" w14:textId="77777777" w:rsidR="00EE5493" w:rsidRDefault="00D27C09">
                    <w:pPr>
                      <w:spacing w:before="4"/>
                      <w:ind w:left="204"/>
                      <w:rPr>
                        <w:sz w:val="24"/>
                      </w:rPr>
                    </w:pPr>
                    <w:r>
                      <w:rPr>
                        <w:color w:val="333333"/>
                        <w:sz w:val="24"/>
                      </w:rPr>
                      <w:t>Describe the three priority rules which should be considered for processing.</w:t>
                    </w:r>
                  </w:p>
                  <w:p w14:paraId="49915B1E" w14:textId="77777777" w:rsidR="00EE5493" w:rsidRDefault="00EE5493">
                    <w:pPr>
                      <w:rPr>
                        <w:sz w:val="28"/>
                      </w:rPr>
                    </w:pPr>
                  </w:p>
                  <w:p w14:paraId="49915B1F" w14:textId="77777777" w:rsidR="00EE5493" w:rsidRDefault="00D27C09">
                    <w:pPr>
                      <w:spacing w:before="1" w:line="259" w:lineRule="auto"/>
                      <w:ind w:left="204" w:right="506"/>
                      <w:rPr>
                        <w:sz w:val="24"/>
                      </w:rPr>
                    </w:pPr>
                    <w:r>
                      <w:rPr>
                        <w:color w:val="333333"/>
                        <w:sz w:val="24"/>
                      </w:rPr>
                      <w:t>After a certain amount of time, many customers will become annoyed and may stop shopping there altogether or will only purchase a few items.</w:t>
                    </w:r>
                  </w:p>
                  <w:p w14:paraId="49915B20" w14:textId="77777777" w:rsidR="00EE5493" w:rsidRDefault="00D27C09">
                    <w:pPr>
                      <w:spacing w:before="2" w:line="259" w:lineRule="auto"/>
                      <w:ind w:left="204" w:right="1601"/>
                      <w:rPr>
                        <w:sz w:val="24"/>
                      </w:rPr>
                    </w:pPr>
                    <w:r>
                      <w:rPr>
                        <w:color w:val="333333"/>
                        <w:sz w:val="24"/>
                      </w:rPr>
                      <w:t>Describe some alternative rules to improve the situation.</w:t>
                    </w:r>
                  </w:p>
                </w:txbxContent>
              </v:textbox>
            </v:shape>
            <w10:wrap type="topAndBottom" anchorx="page"/>
          </v:group>
        </w:pict>
      </w:r>
    </w:p>
    <w:p w14:paraId="499147F6" w14:textId="77777777" w:rsidR="00EE5493" w:rsidRDefault="00EE5493">
      <w:pPr>
        <w:pStyle w:val="Textkrper"/>
        <w:spacing w:before="4"/>
        <w:rPr>
          <w:sz w:val="28"/>
        </w:rPr>
      </w:pPr>
    </w:p>
    <w:p w14:paraId="499147F7" w14:textId="77777777" w:rsidR="00EE5493" w:rsidRDefault="00D27C09">
      <w:pPr>
        <w:pStyle w:val="Textkrper"/>
        <w:spacing w:before="62"/>
        <w:ind w:left="312"/>
      </w:pPr>
      <w:r>
        <w:rPr>
          <w:color w:val="458746"/>
        </w:rPr>
        <w:t>3X2 points description and 1 point explanation</w:t>
      </w:r>
    </w:p>
    <w:p w14:paraId="499147F8" w14:textId="77777777" w:rsidR="00EE5493" w:rsidRDefault="00D27C09">
      <w:pPr>
        <w:pStyle w:val="Textkrper"/>
        <w:spacing w:before="58" w:line="297" w:lineRule="auto"/>
        <w:ind w:left="312" w:right="943"/>
      </w:pPr>
      <w:r>
        <w:rPr>
          <w:color w:val="458746"/>
        </w:rPr>
        <w:t>(e.g.: Explanation: Use rules which prioritize speed).</w:t>
      </w:r>
    </w:p>
    <w:p w14:paraId="499147F9" w14:textId="77777777" w:rsidR="00EE5493" w:rsidRDefault="00D27C09">
      <w:pPr>
        <w:pStyle w:val="Textkrper"/>
        <w:spacing w:line="297" w:lineRule="auto"/>
        <w:ind w:left="312" w:right="797"/>
      </w:pPr>
      <w:r>
        <w:rPr>
          <w:color w:val="458746"/>
        </w:rPr>
        <w:t>3. SRTF rule: The shortest remaining time first (SRTF) rule stipulates that orders requiring the shortest time on all machines are transferred to production first.</w:t>
      </w:r>
    </w:p>
    <w:p w14:paraId="499147FA" w14:textId="77777777" w:rsidR="00EE5493" w:rsidRDefault="00D27C09">
      <w:pPr>
        <w:pStyle w:val="Textkrper"/>
        <w:spacing w:line="297" w:lineRule="auto"/>
        <w:ind w:left="312" w:right="1993"/>
      </w:pPr>
      <w:r>
        <w:rPr>
          <w:color w:val="458746"/>
        </w:rPr>
        <w:t xml:space="preserve">5. SJN rule: The shortest job next (SJN) rule stipulates that orders with the least work are prioritized in machine scheduling. </w:t>
      </w:r>
    </w:p>
    <w:p w14:paraId="499147FB" w14:textId="77777777" w:rsidR="00EE5493" w:rsidRDefault="00D27C09">
      <w:pPr>
        <w:pStyle w:val="Textkrper"/>
        <w:spacing w:line="297" w:lineRule="auto"/>
        <w:ind w:left="312"/>
      </w:pPr>
      <w:r>
        <w:rPr>
          <w:color w:val="458746"/>
        </w:rPr>
        <w:t>7. SPT rule: The shortest processing time (SPT) rule gives preference to orders requiring the shortest operational time.</w:t>
      </w:r>
    </w:p>
    <w:p w14:paraId="499147FC" w14:textId="77777777" w:rsidR="00EE5493" w:rsidRDefault="00D27C09">
      <w:pPr>
        <w:pStyle w:val="Textkrper"/>
        <w:spacing w:line="297" w:lineRule="auto"/>
        <w:ind w:left="312" w:right="1743"/>
      </w:pPr>
      <w:r>
        <w:rPr>
          <w:color w:val="458746"/>
        </w:rPr>
        <w:t>9. SOPT control: The orders with the shortest overall processing time (SOPT) are prioritized in machine scheduling.</w:t>
      </w:r>
    </w:p>
    <w:p w14:paraId="499147FD" w14:textId="77777777" w:rsidR="00EE5493" w:rsidRDefault="00EE5493">
      <w:pPr>
        <w:pStyle w:val="Textkrper"/>
        <w:rPr>
          <w:sz w:val="26"/>
        </w:rPr>
      </w:pPr>
    </w:p>
    <w:p w14:paraId="499147FE" w14:textId="77777777" w:rsidR="00EE5493" w:rsidRDefault="00D27C09">
      <w:pPr>
        <w:pStyle w:val="Textkrper"/>
        <w:ind w:left="312"/>
        <w:jc w:val="both"/>
      </w:pPr>
      <w:r>
        <w:rPr>
          <w:color w:val="458746"/>
        </w:rPr>
        <w:t>2 points description and 1 point explanation</w:t>
      </w:r>
    </w:p>
    <w:p w14:paraId="499147FF" w14:textId="77777777" w:rsidR="00EE5493" w:rsidRDefault="00D27C09">
      <w:pPr>
        <w:pStyle w:val="Textkrper"/>
        <w:spacing w:before="58" w:line="297" w:lineRule="auto"/>
        <w:ind w:left="312" w:right="1639"/>
        <w:jc w:val="both"/>
      </w:pPr>
      <w:r>
        <w:rPr>
          <w:color w:val="458746"/>
        </w:rPr>
        <w:t>(</w:t>
      </w:r>
      <w:proofErr w:type="gramStart"/>
      <w:r>
        <w:rPr>
          <w:color w:val="458746"/>
        </w:rPr>
        <w:t>e.g.</w:t>
      </w:r>
      <w:proofErr w:type="gramEnd"/>
      <w:r>
        <w:rPr>
          <w:color w:val="458746"/>
        </w:rPr>
        <w:t xml:space="preserve"> explanation: Prioritize rules which give a sense of fairness).</w:t>
      </w:r>
    </w:p>
    <w:p w14:paraId="49914800" w14:textId="77777777" w:rsidR="00EE5493" w:rsidRDefault="00D27C09">
      <w:pPr>
        <w:pStyle w:val="Textkrper"/>
        <w:spacing w:line="297" w:lineRule="auto"/>
        <w:ind w:left="312" w:right="1808"/>
        <w:jc w:val="both"/>
      </w:pPr>
      <w:r>
        <w:rPr>
          <w:color w:val="458746"/>
        </w:rPr>
        <w:t xml:space="preserve">1. FCFS rule: The “first come first served” rule is analogous to the inventory management approach. In other words, orders are processed in the order received and then transferred to production for machine scheduling. </w:t>
      </w:r>
    </w:p>
    <w:p w14:paraId="49914801" w14:textId="77777777" w:rsidR="00EE5493" w:rsidRDefault="00D27C09">
      <w:pPr>
        <w:pStyle w:val="Textkrper"/>
        <w:spacing w:line="297" w:lineRule="auto"/>
        <w:ind w:left="312" w:right="962"/>
        <w:jc w:val="both"/>
      </w:pPr>
      <w:r>
        <w:rPr>
          <w:color w:val="458746"/>
        </w:rPr>
        <w:t>12. Value rule Machine scheduling gives preference to orders with a higher product value.</w:t>
      </w:r>
    </w:p>
    <w:p w14:paraId="49914802" w14:textId="77777777" w:rsidR="00EE5493" w:rsidRDefault="00EE5493">
      <w:pPr>
        <w:spacing w:line="297" w:lineRule="auto"/>
        <w:jc w:val="both"/>
        <w:sectPr w:rsidR="00EE5493">
          <w:pgSz w:w="11900" w:h="16840"/>
          <w:pgMar w:top="580" w:right="500" w:bottom="1020" w:left="740" w:header="0" w:footer="838" w:gutter="0"/>
          <w:cols w:space="720"/>
        </w:sectPr>
      </w:pPr>
    </w:p>
    <w:p w14:paraId="49914803" w14:textId="77777777" w:rsidR="00EE5493" w:rsidRDefault="00000000">
      <w:pPr>
        <w:pStyle w:val="Textkrper"/>
        <w:ind w:left="108"/>
        <w:rPr>
          <w:sz w:val="20"/>
        </w:rPr>
      </w:pPr>
      <w:r>
        <w:rPr>
          <w:sz w:val="20"/>
        </w:rPr>
      </w:r>
      <w:r>
        <w:rPr>
          <w:sz w:val="20"/>
        </w:rPr>
        <w:pict w14:anchorId="499150DF">
          <v:group id="docshapegroup3883" o:spid="_x0000_s2641" alt="" style="width:510.4pt;height:48.35pt;mso-position-horizontal-relative:char;mso-position-vertical-relative:line" coordsize="10208,967">
            <v:shape id="docshape3884" o:spid="_x0000_s2642" type="#_x0000_t75" alt="" style="position:absolute;width:10208;height:967">
              <v:imagedata r:id="rId14" o:title=""/>
            </v:shape>
            <v:shape id="docshape3885" o:spid="_x0000_s2643" type="#_x0000_t202" alt="" style="position:absolute;width:10208;height:967;mso-wrap-style:square;v-text-anchor:top" filled="f" stroked="f">
              <v:textbox inset="0,0,0,0">
                <w:txbxContent>
                  <w:p w14:paraId="49915B21" w14:textId="77777777" w:rsidR="00EE5493" w:rsidRPr="00762D35" w:rsidRDefault="00D27C09">
                    <w:pPr>
                      <w:spacing w:before="37"/>
                      <w:ind w:left="122"/>
                      <w:rPr>
                        <w:b/>
                        <w:sz w:val="27"/>
                        <w:lang w:val="de-DE"/>
                      </w:rPr>
                    </w:pPr>
                    <w:r w:rsidRPr="00762D35">
                      <w:rPr>
                        <w:b/>
                        <w:color w:val="333333"/>
                        <w:sz w:val="27"/>
                        <w:lang w:val="de-DE"/>
                      </w:rPr>
                      <w:t xml:space="preserve">QUESTION </w:t>
                    </w:r>
                    <w:r w:rsidRPr="00762D35">
                      <w:rPr>
                        <w:b/>
                        <w:color w:val="333333"/>
                        <w:sz w:val="41"/>
                        <w:lang w:val="de-DE"/>
                      </w:rPr>
                      <w:t xml:space="preserve">289 </w:t>
                    </w:r>
                    <w:r w:rsidRPr="00762D35">
                      <w:rPr>
                        <w:b/>
                        <w:color w:val="333333"/>
                        <w:sz w:val="27"/>
                        <w:lang w:val="de-DE"/>
                      </w:rPr>
                      <w:t>OF 387</w:t>
                    </w:r>
                  </w:p>
                  <w:p w14:paraId="49915B22" w14:textId="77777777" w:rsidR="00EE5493" w:rsidRPr="00762D35" w:rsidRDefault="00D27C09">
                    <w:pPr>
                      <w:spacing w:before="91"/>
                      <w:ind w:left="122"/>
                      <w:rPr>
                        <w:b/>
                        <w:sz w:val="13"/>
                        <w:lang w:val="de-DE"/>
                      </w:rPr>
                    </w:pPr>
                    <w:r w:rsidRPr="00762D35">
                      <w:rPr>
                        <w:b/>
                        <w:sz w:val="13"/>
                        <w:lang w:val="de-DE"/>
                      </w:rPr>
                      <w:t>DLBLOISCM101_Offen_leicht_F2/Lektion 04</w:t>
                    </w:r>
                  </w:p>
                </w:txbxContent>
              </v:textbox>
            </v:shape>
            <w10:anchorlock/>
          </v:group>
        </w:pict>
      </w:r>
    </w:p>
    <w:p w14:paraId="49914804" w14:textId="77777777" w:rsidR="00EE5493" w:rsidRDefault="00000000">
      <w:pPr>
        <w:pStyle w:val="Textkrper"/>
        <w:spacing w:before="8"/>
        <w:rPr>
          <w:sz w:val="29"/>
        </w:rPr>
      </w:pPr>
      <w:r>
        <w:pict w14:anchorId="499150E1">
          <v:group id="docshapegroup3886" o:spid="_x0000_s2638" alt="" style="position:absolute;margin-left:42.4pt;margin-top:18.3pt;width:510.4pt;height:60.6pt;z-index:-15273984;mso-wrap-distance-left:0;mso-wrap-distance-right:0;mso-position-horizontal-relative:page" coordorigin="848,366" coordsize="10208,1212">
            <v:shape id="docshape3887" o:spid="_x0000_s2639" type="#_x0000_t75" alt="" style="position:absolute;left:848;top:366;width:10208;height:1212">
              <v:imagedata r:id="rId84" o:title=""/>
            </v:shape>
            <v:shape id="docshape3888" o:spid="_x0000_s2640" type="#_x0000_t202" alt="" style="position:absolute;left:848;top:366;width:10208;height:1212;mso-wrap-style:square;v-text-anchor:top" filled="f" stroked="f">
              <v:textbox inset="0,0,0,0">
                <w:txbxContent>
                  <w:p w14:paraId="49915B23" w14:textId="77777777" w:rsidR="00EE5493" w:rsidRDefault="00D27C09">
                    <w:pPr>
                      <w:spacing w:before="101" w:line="259" w:lineRule="auto"/>
                      <w:ind w:left="204" w:right="506"/>
                      <w:rPr>
                        <w:sz w:val="24"/>
                      </w:rPr>
                    </w:pPr>
                    <w:r>
                      <w:rPr>
                        <w:color w:val="333333"/>
                        <w:sz w:val="24"/>
                      </w:rPr>
                      <w:t>Name 6 tools available for optimizing quality in production.</w:t>
                    </w:r>
                  </w:p>
                </w:txbxContent>
              </v:textbox>
            </v:shape>
            <w10:wrap type="topAndBottom" anchorx="page"/>
          </v:group>
        </w:pict>
      </w:r>
    </w:p>
    <w:p w14:paraId="49914805" w14:textId="77777777" w:rsidR="00EE5493" w:rsidRDefault="00EE5493">
      <w:pPr>
        <w:pStyle w:val="Textkrper"/>
        <w:spacing w:before="4"/>
        <w:rPr>
          <w:sz w:val="28"/>
        </w:rPr>
      </w:pPr>
    </w:p>
    <w:p w14:paraId="49914806" w14:textId="77777777" w:rsidR="00EE5493" w:rsidRDefault="00EE5493">
      <w:pPr>
        <w:pStyle w:val="Textkrper"/>
        <w:spacing w:before="62"/>
        <w:ind w:left="312"/>
      </w:pPr>
    </w:p>
    <w:p w14:paraId="49914807" w14:textId="77777777" w:rsidR="00EE5493" w:rsidRPr="000F2747" w:rsidRDefault="00D27C09">
      <w:pPr>
        <w:pStyle w:val="Textkrper"/>
        <w:spacing w:before="58" w:line="297" w:lineRule="auto"/>
        <w:ind w:left="312" w:right="943"/>
        <w:rPr>
          <w:lang w:val="de-DE"/>
        </w:rPr>
      </w:pPr>
      <w:proofErr w:type="spellStart"/>
      <w:r w:rsidRPr="000F2747">
        <w:rPr>
          <w:color w:val="458746"/>
          <w:lang w:val="de-DE"/>
        </w:rPr>
        <w:t>Poka-Yoke</w:t>
      </w:r>
      <w:proofErr w:type="spellEnd"/>
      <w:r w:rsidRPr="000F2747">
        <w:rPr>
          <w:color w:val="458746"/>
          <w:lang w:val="de-DE"/>
        </w:rPr>
        <w:t xml:space="preserve">, die sieben QS-Werkzeuge, die statistische Prozessregelung (SPC), die </w:t>
      </w:r>
      <w:proofErr w:type="spellStart"/>
      <w:r w:rsidRPr="000F2747">
        <w:rPr>
          <w:color w:val="458746"/>
          <w:lang w:val="de-DE"/>
        </w:rPr>
        <w:t>Taguchi</w:t>
      </w:r>
      <w:proofErr w:type="spellEnd"/>
      <w:r w:rsidRPr="000F2747">
        <w:rPr>
          <w:color w:val="458746"/>
          <w:lang w:val="de-DE"/>
        </w:rPr>
        <w:t xml:space="preserve">- Methode, die </w:t>
      </w:r>
      <w:proofErr w:type="spellStart"/>
      <w:r w:rsidRPr="000F2747">
        <w:rPr>
          <w:color w:val="458746"/>
          <w:lang w:val="de-DE"/>
        </w:rPr>
        <w:t>Shainin</w:t>
      </w:r>
      <w:proofErr w:type="spellEnd"/>
      <w:r w:rsidRPr="000F2747">
        <w:rPr>
          <w:color w:val="458746"/>
          <w:lang w:val="de-DE"/>
        </w:rPr>
        <w:t xml:space="preserve"> Methode, die </w:t>
      </w:r>
      <w:proofErr w:type="spellStart"/>
      <w:r w:rsidRPr="000F2747">
        <w:rPr>
          <w:color w:val="458746"/>
          <w:lang w:val="de-DE"/>
        </w:rPr>
        <w:t>Jidoka</w:t>
      </w:r>
      <w:proofErr w:type="spellEnd"/>
      <w:r w:rsidRPr="000F2747">
        <w:rPr>
          <w:color w:val="458746"/>
          <w:lang w:val="de-DE"/>
        </w:rPr>
        <w:t>-Automation, das Konzept zum Bandstopp, die Integration der Kontrolle und das Six Sigma.</w:t>
      </w:r>
    </w:p>
    <w:p w14:paraId="49914808" w14:textId="77777777" w:rsidR="00EE5493" w:rsidRPr="000F2747" w:rsidRDefault="00EE5493">
      <w:pPr>
        <w:pStyle w:val="Textkrper"/>
        <w:rPr>
          <w:sz w:val="20"/>
          <w:lang w:val="de-DE"/>
        </w:rPr>
      </w:pPr>
    </w:p>
    <w:p w14:paraId="49914809" w14:textId="77777777" w:rsidR="00EE5493" w:rsidRPr="000F2747" w:rsidRDefault="00000000">
      <w:pPr>
        <w:pStyle w:val="Textkrper"/>
        <w:spacing w:before="3"/>
        <w:rPr>
          <w:sz w:val="22"/>
          <w:lang w:val="de-DE"/>
        </w:rPr>
      </w:pPr>
      <w:r>
        <w:pict w14:anchorId="499150E2">
          <v:group id="docshapegroup3889" o:spid="_x0000_s2635" alt="" style="position:absolute;margin-left:42.4pt;margin-top:14pt;width:510.4pt;height:48.35pt;z-index:-15273472;mso-wrap-distance-left:0;mso-wrap-distance-right:0;mso-position-horizontal-relative:page" coordorigin="848,280" coordsize="10208,967">
            <v:shape id="docshape3890" o:spid="_x0000_s2636" type="#_x0000_t75" alt="" style="position:absolute;left:848;top:280;width:10208;height:967">
              <v:imagedata r:id="rId108" o:title=""/>
            </v:shape>
            <v:shape id="docshape3891" o:spid="_x0000_s2637" type="#_x0000_t202" alt="" style="position:absolute;left:848;top:280;width:10208;height:967;mso-wrap-style:square;v-text-anchor:top" filled="f" stroked="f">
              <v:textbox inset="0,0,0,0">
                <w:txbxContent>
                  <w:p w14:paraId="49915B24" w14:textId="77777777" w:rsidR="00EE5493" w:rsidRDefault="00D27C09">
                    <w:pPr>
                      <w:spacing w:before="37"/>
                      <w:ind w:left="122"/>
                      <w:rPr>
                        <w:b/>
                        <w:sz w:val="27"/>
                      </w:rPr>
                    </w:pPr>
                    <w:r>
                      <w:rPr>
                        <w:b/>
                        <w:color w:val="333333"/>
                        <w:sz w:val="27"/>
                      </w:rPr>
                      <w:t xml:space="preserve">QUESTION </w:t>
                    </w:r>
                    <w:r>
                      <w:rPr>
                        <w:b/>
                        <w:color w:val="333333"/>
                        <w:sz w:val="41"/>
                      </w:rPr>
                      <w:t xml:space="preserve">290 </w:t>
                    </w:r>
                    <w:r>
                      <w:rPr>
                        <w:b/>
                        <w:color w:val="333333"/>
                        <w:sz w:val="27"/>
                      </w:rPr>
                      <w:t>OF 387</w:t>
                    </w:r>
                  </w:p>
                  <w:p w14:paraId="49915B25"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80A" w14:textId="77777777" w:rsidR="00EE5493" w:rsidRPr="000F2747" w:rsidRDefault="00EE5493">
      <w:pPr>
        <w:pStyle w:val="Textkrper"/>
        <w:rPr>
          <w:sz w:val="20"/>
          <w:lang w:val="de-DE"/>
        </w:rPr>
      </w:pPr>
    </w:p>
    <w:p w14:paraId="4991480B" w14:textId="77777777" w:rsidR="00EE5493" w:rsidRPr="000F2747" w:rsidRDefault="00000000">
      <w:pPr>
        <w:pStyle w:val="Textkrper"/>
        <w:rPr>
          <w:sz w:val="11"/>
          <w:lang w:val="de-DE"/>
        </w:rPr>
      </w:pPr>
      <w:r>
        <w:pict w14:anchorId="499150E3">
          <v:group id="docshapegroup3892" o:spid="_x0000_s2632" alt="" style="position:absolute;margin-left:42.4pt;margin-top:7.55pt;width:510.4pt;height:75.55pt;z-index:-15272960;mso-wrap-distance-left:0;mso-wrap-distance-right:0;mso-position-horizontal-relative:page" coordorigin="848,151" coordsize="10208,1511">
            <v:shape id="docshape3893" o:spid="_x0000_s2633" type="#_x0000_t75" alt="" style="position:absolute;left:848;top:151;width:10208;height:1511">
              <v:imagedata r:id="rId109" o:title=""/>
            </v:shape>
            <v:shape id="docshape3894" o:spid="_x0000_s2634" type="#_x0000_t202" alt="" style="position:absolute;left:848;top:151;width:10208;height:1511;mso-wrap-style:square;v-text-anchor:top" filled="f" stroked="f">
              <v:textbox inset="0,0,0,0">
                <w:txbxContent>
                  <w:p w14:paraId="49915B26" w14:textId="77777777" w:rsidR="00EE5493" w:rsidRDefault="00D27C09">
                    <w:pPr>
                      <w:spacing w:before="101" w:line="259" w:lineRule="auto"/>
                      <w:ind w:left="204" w:right="506"/>
                      <w:rPr>
                        <w:sz w:val="24"/>
                      </w:rPr>
                    </w:pPr>
                    <w:r>
                      <w:rPr>
                        <w:color w:val="333333"/>
                        <w:sz w:val="24"/>
                      </w:rPr>
                      <w:t>Describe the features of the penetration point.  Also, list the differences between and objectives associated with variation of the penetration point.</w:t>
                    </w:r>
                  </w:p>
                </w:txbxContent>
              </v:textbox>
            </v:shape>
            <w10:wrap type="topAndBottom" anchorx="page"/>
          </v:group>
        </w:pict>
      </w:r>
    </w:p>
    <w:p w14:paraId="4991480C" w14:textId="77777777" w:rsidR="00EE5493" w:rsidRPr="000F2747" w:rsidRDefault="00EE5493">
      <w:pPr>
        <w:pStyle w:val="Textkrper"/>
        <w:spacing w:before="4"/>
        <w:rPr>
          <w:sz w:val="28"/>
          <w:lang w:val="de-DE"/>
        </w:rPr>
      </w:pPr>
    </w:p>
    <w:p w14:paraId="4991480D" w14:textId="77777777" w:rsidR="00EE5493" w:rsidRDefault="00D27C09">
      <w:pPr>
        <w:pStyle w:val="Textkrper"/>
        <w:spacing w:before="62" w:line="297" w:lineRule="auto"/>
        <w:ind w:left="312" w:right="1894"/>
      </w:pPr>
      <w:r>
        <w:rPr>
          <w:color w:val="458746"/>
        </w:rPr>
        <w:t>The penetration point is the moment when an anonymous variant becomes a customer-specific variant. (2 points)</w:t>
      </w:r>
    </w:p>
    <w:p w14:paraId="4991480E" w14:textId="25974B77" w:rsidR="00EE5493" w:rsidRDefault="00D27C09">
      <w:pPr>
        <w:pStyle w:val="Textkrper"/>
        <w:spacing w:line="297" w:lineRule="auto"/>
        <w:ind w:left="312" w:right="943"/>
      </w:pPr>
      <w:r>
        <w:rPr>
          <w:color w:val="458746"/>
        </w:rPr>
        <w:t>This point can also be implemented at various stages in production, at which point it is referred to as “make-to-stock</w:t>
      </w:r>
      <w:r w:rsidR="006636A4">
        <w:rPr>
          <w:color w:val="458746"/>
        </w:rPr>
        <w:t>,</w:t>
      </w:r>
      <w:r>
        <w:rPr>
          <w:color w:val="458746"/>
        </w:rPr>
        <w:t>” “assemble-to-order</w:t>
      </w:r>
      <w:r w:rsidR="006636A4">
        <w:rPr>
          <w:color w:val="458746"/>
        </w:rPr>
        <w:t>,</w:t>
      </w:r>
      <w:r>
        <w:rPr>
          <w:color w:val="458746"/>
        </w:rPr>
        <w:t>” “make-to-order” or “engineer-to-order” (3 points).</w:t>
      </w:r>
    </w:p>
    <w:p w14:paraId="4991480F" w14:textId="77777777" w:rsidR="00EE5493" w:rsidRDefault="00D27C09">
      <w:pPr>
        <w:pStyle w:val="Textkrper"/>
        <w:spacing w:line="297" w:lineRule="auto"/>
        <w:ind w:left="312" w:right="930"/>
      </w:pPr>
      <w:r>
        <w:rPr>
          <w:color w:val="458746"/>
        </w:rPr>
        <w:t>The aim is to minimize production costs and inventories and shorten throughput times. This balancing act calls for an appropriate ratio between the plan- or forecast-based push principle and the order-triggered pull principle. (3 points)</w:t>
      </w:r>
    </w:p>
    <w:p w14:paraId="49914810" w14:textId="77777777" w:rsidR="00EE5493" w:rsidRDefault="00EE5493">
      <w:pPr>
        <w:spacing w:line="297" w:lineRule="auto"/>
        <w:sectPr w:rsidR="00EE5493">
          <w:pgSz w:w="11900" w:h="16840"/>
          <w:pgMar w:top="580" w:right="500" w:bottom="1020" w:left="740" w:header="0" w:footer="838" w:gutter="0"/>
          <w:cols w:space="720"/>
        </w:sectPr>
      </w:pPr>
    </w:p>
    <w:p w14:paraId="49914811" w14:textId="77777777" w:rsidR="00EE5493" w:rsidRDefault="00000000">
      <w:pPr>
        <w:pStyle w:val="Textkrper"/>
        <w:ind w:left="108"/>
        <w:rPr>
          <w:sz w:val="20"/>
        </w:rPr>
      </w:pPr>
      <w:r>
        <w:rPr>
          <w:sz w:val="20"/>
        </w:rPr>
      </w:r>
      <w:r>
        <w:rPr>
          <w:sz w:val="20"/>
        </w:rPr>
        <w:pict w14:anchorId="499150E4">
          <v:group id="docshapegroup3895" o:spid="_x0000_s2629" alt="" style="width:510.4pt;height:48.35pt;mso-position-horizontal-relative:char;mso-position-vertical-relative:line" coordsize="10208,967">
            <v:shape id="docshape3896" o:spid="_x0000_s2630" type="#_x0000_t75" alt="" style="position:absolute;width:10208;height:967">
              <v:imagedata r:id="rId14" o:title=""/>
            </v:shape>
            <v:shape id="docshape3897" o:spid="_x0000_s2631" type="#_x0000_t202" alt="" style="position:absolute;width:10208;height:967;mso-wrap-style:square;v-text-anchor:top" filled="f" stroked="f">
              <v:textbox inset="0,0,0,0">
                <w:txbxContent>
                  <w:p w14:paraId="49915B27" w14:textId="77777777" w:rsidR="00EE5493" w:rsidRDefault="00D27C09">
                    <w:pPr>
                      <w:spacing w:before="37"/>
                      <w:ind w:left="122"/>
                      <w:rPr>
                        <w:b/>
                        <w:sz w:val="27"/>
                      </w:rPr>
                    </w:pPr>
                    <w:r>
                      <w:rPr>
                        <w:b/>
                        <w:color w:val="333333"/>
                        <w:sz w:val="27"/>
                      </w:rPr>
                      <w:t xml:space="preserve">QUESTION </w:t>
                    </w:r>
                    <w:r>
                      <w:rPr>
                        <w:b/>
                        <w:color w:val="333333"/>
                        <w:sz w:val="41"/>
                      </w:rPr>
                      <w:t xml:space="preserve">291 </w:t>
                    </w:r>
                    <w:r>
                      <w:rPr>
                        <w:b/>
                        <w:color w:val="333333"/>
                        <w:sz w:val="27"/>
                      </w:rPr>
                      <w:t>OF 387</w:t>
                    </w:r>
                  </w:p>
                  <w:p w14:paraId="49915B28"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812" w14:textId="77777777" w:rsidR="00EE5493" w:rsidRDefault="00000000">
      <w:pPr>
        <w:pStyle w:val="Textkrper"/>
        <w:spacing w:before="8"/>
        <w:rPr>
          <w:sz w:val="29"/>
        </w:rPr>
      </w:pPr>
      <w:r>
        <w:pict w14:anchorId="499150E6">
          <v:group id="docshapegroup3898" o:spid="_x0000_s2626" alt="" style="position:absolute;margin-left:42.4pt;margin-top:18.3pt;width:510.4pt;height:60.6pt;z-index:-15271936;mso-wrap-distance-left:0;mso-wrap-distance-right:0;mso-position-horizontal-relative:page" coordorigin="848,366" coordsize="10208,1212">
            <v:shape id="docshape3899" o:spid="_x0000_s2627" type="#_x0000_t75" alt="" style="position:absolute;left:848;top:366;width:10208;height:1212">
              <v:imagedata r:id="rId84" o:title=""/>
            </v:shape>
            <v:shape id="docshape3900" o:spid="_x0000_s2628" type="#_x0000_t202" alt="" style="position:absolute;left:848;top:366;width:10208;height:1212;mso-wrap-style:square;v-text-anchor:top" filled="f" stroked="f">
              <v:textbox inset="0,0,0,0">
                <w:txbxContent>
                  <w:p w14:paraId="49915B29" w14:textId="77777777" w:rsidR="00EE5493" w:rsidRDefault="00D27C09">
                    <w:pPr>
                      <w:spacing w:before="101" w:line="259" w:lineRule="auto"/>
                      <w:ind w:left="204" w:right="506"/>
                      <w:rPr>
                        <w:sz w:val="24"/>
                      </w:rPr>
                    </w:pPr>
                    <w:r>
                      <w:rPr>
                        <w:color w:val="333333"/>
                        <w:sz w:val="24"/>
                      </w:rPr>
                      <w:t>Explain the difference between an engineer-to-order approach and a make-to-order approach. What are the advantages of each?</w:t>
                    </w:r>
                  </w:p>
                </w:txbxContent>
              </v:textbox>
            </v:shape>
            <w10:wrap type="topAndBottom" anchorx="page"/>
          </v:group>
        </w:pict>
      </w:r>
    </w:p>
    <w:p w14:paraId="49914813" w14:textId="77777777" w:rsidR="00EE5493" w:rsidRDefault="00EE5493">
      <w:pPr>
        <w:pStyle w:val="Textkrper"/>
        <w:spacing w:before="4"/>
        <w:rPr>
          <w:sz w:val="28"/>
        </w:rPr>
      </w:pPr>
    </w:p>
    <w:p w14:paraId="49914814"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15" w14:textId="77777777" w:rsidR="00EE5493" w:rsidRPr="000F2747" w:rsidRDefault="00D27C09">
      <w:pPr>
        <w:pStyle w:val="Textkrper"/>
        <w:spacing w:before="58" w:line="297" w:lineRule="auto"/>
        <w:ind w:left="312" w:right="797"/>
        <w:rPr>
          <w:lang w:val="de-DE"/>
        </w:rPr>
      </w:pPr>
      <w:r w:rsidRPr="000F2747">
        <w:rPr>
          <w:color w:val="458746"/>
          <w:lang w:val="de-DE"/>
        </w:rPr>
        <w:t>Beim Engineer-</w:t>
      </w:r>
      <w:proofErr w:type="spellStart"/>
      <w:r w:rsidRPr="000F2747">
        <w:rPr>
          <w:color w:val="458746"/>
          <w:lang w:val="de-DE"/>
        </w:rPr>
        <w:t>to</w:t>
      </w:r>
      <w:proofErr w:type="spellEnd"/>
      <w:r w:rsidRPr="000F2747">
        <w:rPr>
          <w:color w:val="458746"/>
          <w:lang w:val="de-DE"/>
        </w:rPr>
        <w:t xml:space="preserve">-Order (ETO) befindet sich der Kundenentkoppelungspunkt ganz am Anfang </w:t>
      </w:r>
      <w:proofErr w:type="gramStart"/>
      <w:r w:rsidRPr="000F2747">
        <w:rPr>
          <w:color w:val="458746"/>
          <w:lang w:val="de-DE"/>
        </w:rPr>
        <w:t>des Wertschöpfungsprozesses</w:t>
      </w:r>
      <w:proofErr w:type="gramEnd"/>
      <w:r w:rsidRPr="000F2747">
        <w:rPr>
          <w:color w:val="458746"/>
          <w:lang w:val="de-DE"/>
        </w:rPr>
        <w:t xml:space="preserve"> und zwar vor der Entwicklung. Dieses bedeutet, dass das Produkt erst nach dem Eingang des Kundenauftrags konstruiert wird. Einzig die Kapazitäten und wenige Vormaterialen werden vorab reserviert.</w:t>
      </w:r>
    </w:p>
    <w:p w14:paraId="49914816"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17" w14:textId="77777777" w:rsidR="00EE5493" w:rsidRPr="000F2747" w:rsidRDefault="00D27C09">
      <w:pPr>
        <w:pStyle w:val="Textkrper"/>
        <w:spacing w:before="58" w:line="297" w:lineRule="auto"/>
        <w:ind w:left="312" w:right="1272"/>
        <w:rPr>
          <w:lang w:val="de-DE"/>
        </w:rPr>
      </w:pPr>
      <w:r w:rsidRPr="000F2747">
        <w:rPr>
          <w:color w:val="458746"/>
          <w:lang w:val="de-DE"/>
        </w:rPr>
        <w:t>Der Kunde bekommt ein hoch individuelles Produkt. Der Vorteil dabei ist, dass die Bestände fast gänzlich entfallen.</w:t>
      </w:r>
    </w:p>
    <w:p w14:paraId="49914818"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19" w14:textId="77777777" w:rsidR="00EE5493" w:rsidRPr="000F2747" w:rsidRDefault="00D27C09">
      <w:pPr>
        <w:pStyle w:val="Textkrper"/>
        <w:spacing w:before="58" w:line="297" w:lineRule="auto"/>
        <w:ind w:left="312" w:right="797"/>
        <w:rPr>
          <w:lang w:val="de-DE"/>
        </w:rPr>
      </w:pPr>
      <w:proofErr w:type="gramStart"/>
      <w:r w:rsidRPr="000F2747">
        <w:rPr>
          <w:color w:val="458746"/>
          <w:lang w:val="de-DE"/>
        </w:rPr>
        <w:t xml:space="preserve">Beim </w:t>
      </w:r>
      <w:proofErr w:type="spellStart"/>
      <w:r w:rsidRPr="000F2747">
        <w:rPr>
          <w:color w:val="458746"/>
          <w:lang w:val="de-DE"/>
        </w:rPr>
        <w:t>Make</w:t>
      </w:r>
      <w:proofErr w:type="spellEnd"/>
      <w:r w:rsidRPr="000F2747">
        <w:rPr>
          <w:color w:val="458746"/>
          <w:lang w:val="de-DE"/>
        </w:rPr>
        <w:t>-</w:t>
      </w:r>
      <w:proofErr w:type="spellStart"/>
      <w:r w:rsidRPr="000F2747">
        <w:rPr>
          <w:color w:val="458746"/>
          <w:lang w:val="de-DE"/>
        </w:rPr>
        <w:t>to</w:t>
      </w:r>
      <w:proofErr w:type="spellEnd"/>
      <w:r w:rsidRPr="000F2747">
        <w:rPr>
          <w:color w:val="458746"/>
          <w:lang w:val="de-DE"/>
        </w:rPr>
        <w:t>-Order</w:t>
      </w:r>
      <w:proofErr w:type="gramEnd"/>
      <w:r w:rsidRPr="000F2747">
        <w:rPr>
          <w:color w:val="458746"/>
          <w:lang w:val="de-DE"/>
        </w:rPr>
        <w:t xml:space="preserve"> (MTO) befindet sich der Kundenentkoppelungspunkt zwischen der Beschaffung und der Fertigung. Dabei werden Rohstoffe, Standardkomponenten und andere Teile kundenanonym beschafft und die Fertigung setzt erst mit dem Eingang des konkreten Kundenauftrags ein.</w:t>
      </w:r>
    </w:p>
    <w:p w14:paraId="4991481A"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1B" w14:textId="77777777" w:rsidR="00EE5493" w:rsidRPr="000F2747" w:rsidRDefault="00D27C09">
      <w:pPr>
        <w:pStyle w:val="Textkrper"/>
        <w:spacing w:before="58" w:line="297" w:lineRule="auto"/>
        <w:ind w:left="312"/>
        <w:rPr>
          <w:lang w:val="de-DE"/>
        </w:rPr>
      </w:pPr>
      <w:r w:rsidRPr="000F2747">
        <w:rPr>
          <w:color w:val="458746"/>
          <w:lang w:val="de-DE"/>
        </w:rPr>
        <w:t xml:space="preserve">Die Bestände sind geringer </w:t>
      </w:r>
      <w:proofErr w:type="spellStart"/>
      <w:r w:rsidRPr="000F2747">
        <w:rPr>
          <w:color w:val="458746"/>
          <w:lang w:val="de-DE"/>
        </w:rPr>
        <w:t>ggü</w:t>
      </w:r>
      <w:proofErr w:type="spellEnd"/>
      <w:r w:rsidRPr="000F2747">
        <w:rPr>
          <w:color w:val="458746"/>
          <w:lang w:val="de-DE"/>
        </w:rPr>
        <w:t xml:space="preserve">. der normalen Produktion jedoch nicht geringer als bei ETO. Die Durchlaufzeit ist jedoch kürzer als beim ETO (wenn auch länger </w:t>
      </w:r>
      <w:proofErr w:type="spellStart"/>
      <w:proofErr w:type="gramStart"/>
      <w:r w:rsidRPr="000F2747">
        <w:rPr>
          <w:color w:val="458746"/>
          <w:lang w:val="de-DE"/>
        </w:rPr>
        <w:t>ggü</w:t>
      </w:r>
      <w:proofErr w:type="spellEnd"/>
      <w:r w:rsidRPr="000F2747">
        <w:rPr>
          <w:color w:val="458746"/>
          <w:lang w:val="de-DE"/>
        </w:rPr>
        <w:t>..</w:t>
      </w:r>
      <w:proofErr w:type="gramEnd"/>
      <w:r w:rsidRPr="000F2747">
        <w:rPr>
          <w:color w:val="458746"/>
          <w:lang w:val="de-DE"/>
        </w:rPr>
        <w:t xml:space="preserve"> der normalen Produktion).</w:t>
      </w:r>
    </w:p>
    <w:p w14:paraId="4991481C" w14:textId="77777777" w:rsidR="00EE5493" w:rsidRPr="000F2747" w:rsidRDefault="00EE5493">
      <w:pPr>
        <w:pStyle w:val="Textkrper"/>
        <w:rPr>
          <w:sz w:val="20"/>
          <w:lang w:val="de-DE"/>
        </w:rPr>
      </w:pPr>
    </w:p>
    <w:p w14:paraId="4991481D" w14:textId="77777777" w:rsidR="00EE5493" w:rsidRPr="000F2747" w:rsidRDefault="00000000">
      <w:pPr>
        <w:pStyle w:val="Textkrper"/>
        <w:spacing w:before="2"/>
        <w:rPr>
          <w:sz w:val="22"/>
          <w:lang w:val="de-DE"/>
        </w:rPr>
      </w:pPr>
      <w:r>
        <w:pict w14:anchorId="499150E7">
          <v:group id="docshapegroup3901" o:spid="_x0000_s2623" alt="" style="position:absolute;margin-left:42.4pt;margin-top:14pt;width:510.4pt;height:48.35pt;z-index:-15271424;mso-wrap-distance-left:0;mso-wrap-distance-right:0;mso-position-horizontal-relative:page" coordorigin="848,280" coordsize="10208,967">
            <v:shape id="docshape3902" o:spid="_x0000_s2624" type="#_x0000_t75" alt="" style="position:absolute;left:848;top:279;width:10208;height:967">
              <v:imagedata r:id="rId110" o:title=""/>
            </v:shape>
            <v:shape id="docshape3903" o:spid="_x0000_s2625" type="#_x0000_t202" alt="" style="position:absolute;left:848;top:279;width:10208;height:967;mso-wrap-style:square;v-text-anchor:top" filled="f" stroked="f">
              <v:textbox inset="0,0,0,0">
                <w:txbxContent>
                  <w:p w14:paraId="49915B2A" w14:textId="77777777" w:rsidR="00EE5493" w:rsidRDefault="00D27C09">
                    <w:pPr>
                      <w:spacing w:before="37"/>
                      <w:ind w:left="122"/>
                      <w:rPr>
                        <w:b/>
                        <w:sz w:val="27"/>
                      </w:rPr>
                    </w:pPr>
                    <w:r>
                      <w:rPr>
                        <w:b/>
                        <w:color w:val="333333"/>
                        <w:sz w:val="27"/>
                      </w:rPr>
                      <w:t xml:space="preserve">QUESTION </w:t>
                    </w:r>
                    <w:r>
                      <w:rPr>
                        <w:b/>
                        <w:color w:val="333333"/>
                        <w:sz w:val="41"/>
                      </w:rPr>
                      <w:t xml:space="preserve">292 </w:t>
                    </w:r>
                    <w:r>
                      <w:rPr>
                        <w:b/>
                        <w:color w:val="333333"/>
                        <w:sz w:val="27"/>
                      </w:rPr>
                      <w:t>OF 387</w:t>
                    </w:r>
                  </w:p>
                  <w:p w14:paraId="49915B2B"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81E" w14:textId="77777777" w:rsidR="00EE5493" w:rsidRPr="000F2747" w:rsidRDefault="00EE5493">
      <w:pPr>
        <w:pStyle w:val="Textkrper"/>
        <w:rPr>
          <w:sz w:val="20"/>
          <w:lang w:val="de-DE"/>
        </w:rPr>
      </w:pPr>
    </w:p>
    <w:p w14:paraId="4991481F" w14:textId="77777777" w:rsidR="00EE5493" w:rsidRPr="000F2747" w:rsidRDefault="00000000">
      <w:pPr>
        <w:pStyle w:val="Textkrper"/>
        <w:rPr>
          <w:sz w:val="11"/>
          <w:lang w:val="de-DE"/>
        </w:rPr>
      </w:pPr>
      <w:r>
        <w:pict w14:anchorId="499150E8">
          <v:group id="docshapegroup3904" o:spid="_x0000_s2620" alt="" style="position:absolute;margin-left:42.4pt;margin-top:7.55pt;width:510.4pt;height:60.6pt;z-index:-15270912;mso-wrap-distance-left:0;mso-wrap-distance-right:0;mso-position-horizontal-relative:page" coordorigin="848,151" coordsize="10208,1212">
            <v:shape id="docshape3905" o:spid="_x0000_s2621" type="#_x0000_t75" alt="" style="position:absolute;left:848;top:151;width:10208;height:1212">
              <v:imagedata r:id="rId111" o:title=""/>
            </v:shape>
            <v:shape id="docshape3906" o:spid="_x0000_s2622" type="#_x0000_t202" alt="" style="position:absolute;left:848;top:151;width:10208;height:1212;mso-wrap-style:square;v-text-anchor:top" filled="f" stroked="f">
              <v:textbox inset="0,0,0,0">
                <w:txbxContent>
                  <w:p w14:paraId="49915B2C" w14:textId="77777777" w:rsidR="00EE5493" w:rsidRDefault="00D27C09">
                    <w:pPr>
                      <w:spacing w:before="101" w:line="259" w:lineRule="auto"/>
                      <w:ind w:left="204"/>
                      <w:rPr>
                        <w:sz w:val="24"/>
                      </w:rPr>
                    </w:pPr>
                    <w:r>
                      <w:rPr>
                        <w:color w:val="333333"/>
                        <w:sz w:val="24"/>
                      </w:rPr>
                      <w:t xml:space="preserve">Explain the objective of inventory-centric concepts. Was </w:t>
                    </w:r>
                    <w:proofErr w:type="spellStart"/>
                    <w:r>
                      <w:rPr>
                        <w:color w:val="333333"/>
                        <w:sz w:val="24"/>
                      </w:rPr>
                      <w:t>sollte</w:t>
                    </w:r>
                    <w:proofErr w:type="spellEnd"/>
                    <w:r>
                      <w:rPr>
                        <w:color w:val="333333"/>
                        <w:sz w:val="24"/>
                      </w:rPr>
                      <w:t xml:space="preserve"> </w:t>
                    </w:r>
                    <w:proofErr w:type="spellStart"/>
                    <w:r>
                      <w:rPr>
                        <w:color w:val="333333"/>
                        <w:sz w:val="24"/>
                      </w:rPr>
                      <w:t>angestrebt</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w10:wrap type="topAndBottom" anchorx="page"/>
          </v:group>
        </w:pict>
      </w:r>
    </w:p>
    <w:p w14:paraId="49914820" w14:textId="77777777" w:rsidR="00EE5493" w:rsidRPr="000F2747" w:rsidRDefault="00EE5493">
      <w:pPr>
        <w:pStyle w:val="Textkrper"/>
        <w:spacing w:before="4"/>
        <w:rPr>
          <w:sz w:val="28"/>
          <w:lang w:val="de-DE"/>
        </w:rPr>
      </w:pPr>
    </w:p>
    <w:p w14:paraId="49914821"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22" w14:textId="77777777" w:rsidR="00EE5493" w:rsidRDefault="00D27C09">
      <w:pPr>
        <w:pStyle w:val="Textkrper"/>
        <w:spacing w:before="58" w:line="297" w:lineRule="auto"/>
        <w:ind w:left="312" w:right="943"/>
      </w:pPr>
      <w:r w:rsidRPr="000F2747">
        <w:rPr>
          <w:color w:val="458746"/>
          <w:lang w:val="de-DE"/>
        </w:rPr>
        <w:t xml:space="preserve">Die Ziele, die die Gestaltung des Materialflusses betreffen, sind vielfältig. </w:t>
      </w:r>
      <w:r>
        <w:rPr>
          <w:color w:val="458746"/>
        </w:rPr>
        <w:t>The aim is to minimize production costs and inventories and shorten throughput times.</w:t>
      </w:r>
    </w:p>
    <w:p w14:paraId="49914823"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24" w14:textId="77777777" w:rsidR="00EE5493" w:rsidRPr="000F2747" w:rsidRDefault="00D27C09">
      <w:pPr>
        <w:pStyle w:val="Textkrper"/>
        <w:spacing w:before="58" w:line="297" w:lineRule="auto"/>
        <w:ind w:left="312"/>
        <w:rPr>
          <w:lang w:val="de-DE"/>
        </w:rPr>
      </w:pPr>
      <w:r w:rsidRPr="000F2747">
        <w:rPr>
          <w:color w:val="458746"/>
          <w:lang w:val="de-DE"/>
        </w:rPr>
        <w:t>Um diesen „Spagat“ zu realisieren, ist ein sinnvolles Verhältnis zwischen einem plan- bzw. prognosebasierten Push-Prinzip und einem auftragsveranlassten Pull-Prinzip anzustreben.</w:t>
      </w:r>
    </w:p>
    <w:p w14:paraId="49914825"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826" w14:textId="77777777" w:rsidR="00EE5493" w:rsidRDefault="00000000">
      <w:pPr>
        <w:pStyle w:val="Textkrper"/>
        <w:ind w:left="108"/>
        <w:rPr>
          <w:sz w:val="20"/>
        </w:rPr>
      </w:pPr>
      <w:r>
        <w:rPr>
          <w:sz w:val="20"/>
        </w:rPr>
      </w:r>
      <w:r>
        <w:rPr>
          <w:sz w:val="20"/>
        </w:rPr>
        <w:pict w14:anchorId="499150E9">
          <v:group id="docshapegroup3907" o:spid="_x0000_s2617" alt="" style="width:510.4pt;height:48.35pt;mso-position-horizontal-relative:char;mso-position-vertical-relative:line" coordsize="10208,967">
            <v:shape id="docshape3908" o:spid="_x0000_s2618" type="#_x0000_t75" alt="" style="position:absolute;width:10208;height:967">
              <v:imagedata r:id="rId14" o:title=""/>
            </v:shape>
            <v:shape id="docshape3909" o:spid="_x0000_s2619" type="#_x0000_t202" alt="" style="position:absolute;width:10208;height:967;mso-wrap-style:square;v-text-anchor:top" filled="f" stroked="f">
              <v:textbox inset="0,0,0,0">
                <w:txbxContent>
                  <w:p w14:paraId="49915B2D" w14:textId="77777777" w:rsidR="00EE5493" w:rsidRDefault="00D27C09">
                    <w:pPr>
                      <w:spacing w:before="37"/>
                      <w:ind w:left="122"/>
                      <w:rPr>
                        <w:b/>
                        <w:sz w:val="27"/>
                      </w:rPr>
                    </w:pPr>
                    <w:r>
                      <w:rPr>
                        <w:b/>
                        <w:color w:val="333333"/>
                        <w:sz w:val="27"/>
                      </w:rPr>
                      <w:t xml:space="preserve">QUESTION </w:t>
                    </w:r>
                    <w:r>
                      <w:rPr>
                        <w:b/>
                        <w:color w:val="333333"/>
                        <w:sz w:val="41"/>
                      </w:rPr>
                      <w:t xml:space="preserve">293 </w:t>
                    </w:r>
                    <w:r>
                      <w:rPr>
                        <w:b/>
                        <w:color w:val="333333"/>
                        <w:sz w:val="27"/>
                      </w:rPr>
                      <w:t>OF 387</w:t>
                    </w:r>
                  </w:p>
                  <w:p w14:paraId="49915B2E"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827" w14:textId="77777777" w:rsidR="00EE5493" w:rsidRDefault="00000000">
      <w:pPr>
        <w:pStyle w:val="Textkrper"/>
        <w:spacing w:before="8"/>
        <w:rPr>
          <w:sz w:val="29"/>
        </w:rPr>
      </w:pPr>
      <w:r>
        <w:pict w14:anchorId="499150EB">
          <v:group id="docshapegroup3910" o:spid="_x0000_s2614" alt="" style="position:absolute;margin-left:42.4pt;margin-top:18.3pt;width:510.4pt;height:90.55pt;z-index:-15269888;mso-wrap-distance-left:0;mso-wrap-distance-right:0;mso-position-horizontal-relative:page" coordorigin="848,366" coordsize="10208,1811">
            <v:shape id="docshape3911" o:spid="_x0000_s2615" type="#_x0000_t75" alt="" style="position:absolute;left:848;top:366;width:10208;height:1811">
              <v:imagedata r:id="rId95" o:title=""/>
            </v:shape>
            <v:shape id="docshape3912" o:spid="_x0000_s2616" type="#_x0000_t202" alt="" style="position:absolute;left:848;top:366;width:10208;height:1811;mso-wrap-style:square;v-text-anchor:top" filled="f" stroked="f">
              <v:textbox inset="0,0,0,0">
                <w:txbxContent>
                  <w:p w14:paraId="49915B2F" w14:textId="77777777" w:rsidR="00EE5493" w:rsidRDefault="00D27C09">
                    <w:pPr>
                      <w:spacing w:before="101" w:line="259" w:lineRule="auto"/>
                      <w:ind w:left="204" w:right="1002"/>
                      <w:rPr>
                        <w:sz w:val="24"/>
                      </w:rPr>
                    </w:pPr>
                    <w:r w:rsidRPr="00762D35">
                      <w:rPr>
                        <w:color w:val="333333"/>
                        <w:sz w:val="24"/>
                        <w:lang w:val="de-DE"/>
                      </w:rPr>
                      <w:t xml:space="preserve">Ein Textilunternehmen hat sich darauf spezialisiert Basic-Shirts für verschiedene Händler zu produzieren und zu verkaufen. Beschreiben Sie, welches Konzept zum Kundenentkopplungspunkt verwendet wird und worauf das Unternehmen konkret zu achten hat. </w:t>
                    </w:r>
                    <w:proofErr w:type="spellStart"/>
                    <w:r>
                      <w:rPr>
                        <w:color w:val="333333"/>
                        <w:sz w:val="24"/>
                      </w:rPr>
                      <w:t>Nennen</w:t>
                    </w:r>
                    <w:proofErr w:type="spellEnd"/>
                    <w:r>
                      <w:rPr>
                        <w:color w:val="333333"/>
                        <w:sz w:val="24"/>
                      </w:rPr>
                      <w:t xml:space="preserve"> Sie </w:t>
                    </w:r>
                    <w:proofErr w:type="spellStart"/>
                    <w:r>
                      <w:rPr>
                        <w:color w:val="333333"/>
                        <w:sz w:val="24"/>
                      </w:rPr>
                      <w:t>zwei</w:t>
                    </w:r>
                    <w:proofErr w:type="spellEnd"/>
                    <w:r>
                      <w:rPr>
                        <w:color w:val="333333"/>
                        <w:sz w:val="24"/>
                      </w:rPr>
                      <w:t xml:space="preserve"> </w:t>
                    </w:r>
                    <w:proofErr w:type="spellStart"/>
                    <w:r>
                      <w:rPr>
                        <w:color w:val="333333"/>
                        <w:sz w:val="24"/>
                      </w:rPr>
                      <w:t>weitere</w:t>
                    </w:r>
                    <w:proofErr w:type="spellEnd"/>
                    <w:r>
                      <w:rPr>
                        <w:color w:val="333333"/>
                        <w:sz w:val="24"/>
                      </w:rPr>
                      <w:t xml:space="preserve"> </w:t>
                    </w:r>
                    <w:proofErr w:type="spellStart"/>
                    <w:r>
                      <w:rPr>
                        <w:color w:val="333333"/>
                        <w:sz w:val="24"/>
                      </w:rPr>
                      <w:t>Optionen</w:t>
                    </w:r>
                    <w:proofErr w:type="spellEnd"/>
                    <w:r>
                      <w:rPr>
                        <w:color w:val="333333"/>
                        <w:sz w:val="24"/>
                      </w:rPr>
                      <w:t xml:space="preserve"> für den </w:t>
                    </w:r>
                    <w:proofErr w:type="spellStart"/>
                    <w:r>
                      <w:rPr>
                        <w:color w:val="333333"/>
                        <w:sz w:val="24"/>
                      </w:rPr>
                      <w:t>Entkopplungspunkt</w:t>
                    </w:r>
                    <w:proofErr w:type="spellEnd"/>
                    <w:r>
                      <w:rPr>
                        <w:color w:val="333333"/>
                        <w:sz w:val="24"/>
                      </w:rPr>
                      <w:t>.</w:t>
                    </w:r>
                  </w:p>
                </w:txbxContent>
              </v:textbox>
            </v:shape>
            <w10:wrap type="topAndBottom" anchorx="page"/>
          </v:group>
        </w:pict>
      </w:r>
    </w:p>
    <w:p w14:paraId="49914828" w14:textId="77777777" w:rsidR="00EE5493" w:rsidRDefault="00EE5493">
      <w:pPr>
        <w:pStyle w:val="Textkrper"/>
        <w:spacing w:before="4"/>
        <w:rPr>
          <w:sz w:val="28"/>
        </w:rPr>
      </w:pPr>
    </w:p>
    <w:p w14:paraId="49914829" w14:textId="77777777" w:rsidR="00EE5493" w:rsidRPr="000F2747" w:rsidRDefault="00D27C09">
      <w:pPr>
        <w:pStyle w:val="Textkrper"/>
        <w:spacing w:before="62"/>
        <w:ind w:left="312"/>
        <w:rPr>
          <w:lang w:val="de-DE"/>
        </w:rPr>
      </w:pPr>
      <w:r w:rsidRPr="000F2747">
        <w:rPr>
          <w:color w:val="458746"/>
          <w:lang w:val="de-DE"/>
        </w:rPr>
        <w:t xml:space="preserve">3 Punkte + 1 </w:t>
      </w:r>
      <w:proofErr w:type="spellStart"/>
      <w:r w:rsidRPr="000F2747">
        <w:rPr>
          <w:color w:val="458746"/>
          <w:lang w:val="de-DE"/>
        </w:rPr>
        <w:t>Punkt.Transfer</w:t>
      </w:r>
      <w:proofErr w:type="spellEnd"/>
    </w:p>
    <w:p w14:paraId="4991482A" w14:textId="77777777" w:rsidR="00EE5493" w:rsidRPr="000F2747" w:rsidRDefault="00D27C09">
      <w:pPr>
        <w:pStyle w:val="Textkrper"/>
        <w:spacing w:before="58" w:line="297" w:lineRule="auto"/>
        <w:ind w:left="312" w:right="943"/>
        <w:rPr>
          <w:lang w:val="de-DE"/>
        </w:rPr>
      </w:pPr>
      <w:r w:rsidRPr="000F2747">
        <w:rPr>
          <w:color w:val="458746"/>
          <w:lang w:val="de-DE"/>
        </w:rPr>
        <w:t xml:space="preserve">Beim </w:t>
      </w:r>
      <w:proofErr w:type="spellStart"/>
      <w:r w:rsidRPr="000F2747">
        <w:rPr>
          <w:color w:val="458746"/>
          <w:lang w:val="de-DE"/>
        </w:rPr>
        <w:t>Make</w:t>
      </w:r>
      <w:proofErr w:type="spellEnd"/>
      <w:r w:rsidRPr="000F2747">
        <w:rPr>
          <w:color w:val="458746"/>
          <w:lang w:val="de-DE"/>
        </w:rPr>
        <w:t>-</w:t>
      </w:r>
      <w:proofErr w:type="spellStart"/>
      <w:r w:rsidRPr="000F2747">
        <w:rPr>
          <w:color w:val="458746"/>
          <w:lang w:val="de-DE"/>
        </w:rPr>
        <w:t>to</w:t>
      </w:r>
      <w:proofErr w:type="spellEnd"/>
      <w:r w:rsidRPr="000F2747">
        <w:rPr>
          <w:color w:val="458746"/>
          <w:lang w:val="de-DE"/>
        </w:rPr>
        <w:t xml:space="preserve">-Stock (MTS) handelt es sich um eine reine Lagerfertigung. Dementsprechend befindet sich der Kundenentkoppelungspunkt zwischen der Endmontage und der Distribution. (Transfer: Die T-Shirts werden komplett fertig gemacht und an den Ort </w:t>
      </w:r>
      <w:proofErr w:type="gramStart"/>
      <w:r w:rsidRPr="000F2747">
        <w:rPr>
          <w:color w:val="458746"/>
          <w:lang w:val="de-DE"/>
        </w:rPr>
        <w:t>geliefert</w:t>
      </w:r>
      <w:proofErr w:type="gramEnd"/>
      <w:r w:rsidRPr="000F2747">
        <w:rPr>
          <w:color w:val="458746"/>
          <w:lang w:val="de-DE"/>
        </w:rPr>
        <w:t xml:space="preserve"> von wo aus die Belieferung zum Kunden stattfindet)</w:t>
      </w:r>
    </w:p>
    <w:p w14:paraId="4991482B" w14:textId="77777777" w:rsidR="00EE5493" w:rsidRPr="000F2747" w:rsidRDefault="00D27C09">
      <w:pPr>
        <w:pStyle w:val="Textkrper"/>
        <w:ind w:left="312"/>
        <w:rPr>
          <w:lang w:val="de-DE"/>
        </w:rPr>
      </w:pPr>
      <w:r w:rsidRPr="000F2747">
        <w:rPr>
          <w:color w:val="458746"/>
          <w:lang w:val="de-DE"/>
        </w:rPr>
        <w:t>3 Punkte + 1 Punkt Transfer</w:t>
      </w:r>
    </w:p>
    <w:p w14:paraId="4991482C" w14:textId="77777777" w:rsidR="00EE5493" w:rsidRPr="000F2747" w:rsidRDefault="00D27C09">
      <w:pPr>
        <w:pStyle w:val="Textkrper"/>
        <w:spacing w:before="58" w:line="297" w:lineRule="auto"/>
        <w:ind w:left="312" w:right="943"/>
        <w:rPr>
          <w:lang w:val="de-DE"/>
        </w:rPr>
      </w:pPr>
      <w:r w:rsidRPr="000F2747">
        <w:rPr>
          <w:color w:val="458746"/>
          <w:lang w:val="de-DE"/>
        </w:rPr>
        <w:t xml:space="preserve">Zwar können die Kunden schnell beliefert werden, die Bestandskosten sind aber sehr hoch, da das Risiko besteht, dass der Bestand nicht abverkauft werden kann. (Transfer: Die T-Shirts müssen komplett gefertigt und bezahlt werden und zudem die Lagerung bezahlt </w:t>
      </w:r>
      <w:proofErr w:type="gramStart"/>
      <w:r w:rsidRPr="000F2747">
        <w:rPr>
          <w:color w:val="458746"/>
          <w:lang w:val="de-DE"/>
        </w:rPr>
        <w:t>werden</w:t>
      </w:r>
      <w:proofErr w:type="gramEnd"/>
      <w:r w:rsidRPr="000F2747">
        <w:rPr>
          <w:color w:val="458746"/>
          <w:lang w:val="de-DE"/>
        </w:rPr>
        <w:t xml:space="preserve"> ohne zu wissen ob der Kunde Farbe und Schnitt in Ordnung findet.</w:t>
      </w:r>
    </w:p>
    <w:p w14:paraId="4991482D" w14:textId="77777777" w:rsidR="00EE5493" w:rsidRPr="002D0AF3" w:rsidRDefault="00D27C09">
      <w:pPr>
        <w:pStyle w:val="Textkrper"/>
        <w:spacing w:line="297" w:lineRule="auto"/>
        <w:ind w:left="312" w:right="8508"/>
      </w:pPr>
      <w:r>
        <w:rPr>
          <w:color w:val="458746"/>
        </w:rPr>
        <w:t xml:space="preserve">2x1 </w:t>
      </w:r>
      <w:proofErr w:type="spellStart"/>
      <w:r>
        <w:rPr>
          <w:color w:val="458746"/>
        </w:rPr>
        <w:t>Punkt</w:t>
      </w:r>
      <w:proofErr w:type="spellEnd"/>
      <w:r>
        <w:rPr>
          <w:color w:val="458746"/>
        </w:rPr>
        <w:t xml:space="preserve"> Assemble-to-Order Make-to-Order Engineer-to-Order</w:t>
      </w:r>
    </w:p>
    <w:p w14:paraId="4991482E" w14:textId="77777777" w:rsidR="00EE5493" w:rsidRPr="002D0AF3" w:rsidRDefault="00EE5493">
      <w:pPr>
        <w:spacing w:line="297" w:lineRule="auto"/>
        <w:sectPr w:rsidR="00EE5493" w:rsidRPr="002D0AF3">
          <w:pgSz w:w="11900" w:h="16840"/>
          <w:pgMar w:top="580" w:right="500" w:bottom="1020" w:left="740" w:header="0" w:footer="838" w:gutter="0"/>
          <w:cols w:space="720"/>
        </w:sectPr>
      </w:pPr>
    </w:p>
    <w:p w14:paraId="4991482F" w14:textId="77777777" w:rsidR="00EE5493" w:rsidRDefault="00000000">
      <w:pPr>
        <w:pStyle w:val="Textkrper"/>
        <w:ind w:left="108"/>
        <w:rPr>
          <w:sz w:val="20"/>
        </w:rPr>
      </w:pPr>
      <w:r>
        <w:rPr>
          <w:sz w:val="20"/>
        </w:rPr>
      </w:r>
      <w:r>
        <w:rPr>
          <w:sz w:val="20"/>
        </w:rPr>
        <w:pict w14:anchorId="499150EC">
          <v:group id="docshapegroup3913" o:spid="_x0000_s2611" alt="" style="width:510.4pt;height:48.35pt;mso-position-horizontal-relative:char;mso-position-vertical-relative:line" coordsize="10208,967">
            <v:shape id="docshape3914" o:spid="_x0000_s2612" type="#_x0000_t75" alt="" style="position:absolute;width:10208;height:967">
              <v:imagedata r:id="rId14" o:title=""/>
            </v:shape>
            <v:shape id="docshape3915" o:spid="_x0000_s2613" type="#_x0000_t202" alt="" style="position:absolute;width:10208;height:967;mso-wrap-style:square;v-text-anchor:top" filled="f" stroked="f">
              <v:textbox inset="0,0,0,0">
                <w:txbxContent>
                  <w:p w14:paraId="49915B30" w14:textId="77777777" w:rsidR="00EE5493" w:rsidRDefault="00D27C09">
                    <w:pPr>
                      <w:spacing w:before="37"/>
                      <w:ind w:left="122"/>
                      <w:rPr>
                        <w:b/>
                        <w:sz w:val="27"/>
                      </w:rPr>
                    </w:pPr>
                    <w:r>
                      <w:rPr>
                        <w:b/>
                        <w:color w:val="333333"/>
                        <w:sz w:val="27"/>
                      </w:rPr>
                      <w:t xml:space="preserve">QUESTION </w:t>
                    </w:r>
                    <w:r>
                      <w:rPr>
                        <w:b/>
                        <w:color w:val="333333"/>
                        <w:sz w:val="41"/>
                      </w:rPr>
                      <w:t xml:space="preserve">294 </w:t>
                    </w:r>
                    <w:r>
                      <w:rPr>
                        <w:b/>
                        <w:color w:val="333333"/>
                        <w:sz w:val="27"/>
                      </w:rPr>
                      <w:t>OF 387</w:t>
                    </w:r>
                  </w:p>
                  <w:p w14:paraId="49915B31"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830" w14:textId="77777777" w:rsidR="00EE5493" w:rsidRDefault="00000000">
      <w:pPr>
        <w:pStyle w:val="Textkrper"/>
        <w:spacing w:before="8"/>
        <w:rPr>
          <w:sz w:val="29"/>
        </w:rPr>
      </w:pPr>
      <w:r>
        <w:pict w14:anchorId="499150EE">
          <v:group id="docshapegroup3916" o:spid="_x0000_s2608" alt="" style="position:absolute;margin-left:42.4pt;margin-top:18.3pt;width:510.4pt;height:60.6pt;z-index:-15268864;mso-wrap-distance-left:0;mso-wrap-distance-right:0;mso-position-horizontal-relative:page" coordorigin="848,366" coordsize="10208,1212">
            <v:shape id="docshape3917" o:spid="_x0000_s2609" type="#_x0000_t75" alt="" style="position:absolute;left:848;top:366;width:10208;height:1212">
              <v:imagedata r:id="rId84" o:title=""/>
            </v:shape>
            <v:shape id="docshape3918" o:spid="_x0000_s2610" type="#_x0000_t202" alt="" style="position:absolute;left:848;top:366;width:10208;height:1212;mso-wrap-style:square;v-text-anchor:top" filled="f" stroked="f">
              <v:textbox inset="0,0,0,0">
                <w:txbxContent>
                  <w:p w14:paraId="49915B32" w14:textId="77777777" w:rsidR="00EE5493" w:rsidRDefault="00D27C09">
                    <w:pPr>
                      <w:spacing w:before="101" w:line="259" w:lineRule="auto"/>
                      <w:ind w:left="204" w:right="1002"/>
                      <w:rPr>
                        <w:sz w:val="24"/>
                      </w:rPr>
                    </w:pPr>
                    <w:r>
                      <w:rPr>
                        <w:color w:val="333333"/>
                        <w:sz w:val="24"/>
                      </w:rPr>
                      <w:t xml:space="preserve">How are order costs characterized in relation to batch size? </w:t>
                    </w:r>
                    <w:r w:rsidRPr="00762D35">
                      <w:rPr>
                        <w:color w:val="333333"/>
                        <w:sz w:val="24"/>
                        <w:lang w:val="de-DE"/>
                      </w:rPr>
                      <w:t xml:space="preserve">Grenzen Sie diese von Lagerhaltungskosten ab. </w:t>
                    </w:r>
                    <w:proofErr w:type="spellStart"/>
                    <w:r>
                      <w:rPr>
                        <w:color w:val="333333"/>
                        <w:sz w:val="24"/>
                      </w:rPr>
                      <w:t>Nennen</w:t>
                    </w:r>
                    <w:proofErr w:type="spellEnd"/>
                    <w:r>
                      <w:rPr>
                        <w:color w:val="333333"/>
                        <w:sz w:val="24"/>
                      </w:rPr>
                      <w:t xml:space="preserve"> Sie </w:t>
                    </w:r>
                    <w:proofErr w:type="spellStart"/>
                    <w:r>
                      <w:rPr>
                        <w:color w:val="333333"/>
                        <w:sz w:val="24"/>
                      </w:rPr>
                      <w:t>jeweils</w:t>
                    </w:r>
                    <w:proofErr w:type="spellEnd"/>
                    <w:r>
                      <w:rPr>
                        <w:color w:val="333333"/>
                        <w:sz w:val="24"/>
                      </w:rPr>
                      <w:t xml:space="preserve"> </w:t>
                    </w:r>
                    <w:proofErr w:type="spellStart"/>
                    <w:r>
                      <w:rPr>
                        <w:color w:val="333333"/>
                        <w:sz w:val="24"/>
                      </w:rPr>
                      <w:t>zwei</w:t>
                    </w:r>
                    <w:proofErr w:type="spellEnd"/>
                    <w:r>
                      <w:rPr>
                        <w:color w:val="333333"/>
                        <w:sz w:val="24"/>
                      </w:rPr>
                      <w:t xml:space="preserve"> </w:t>
                    </w:r>
                    <w:proofErr w:type="spellStart"/>
                    <w:r>
                      <w:rPr>
                        <w:color w:val="333333"/>
                        <w:sz w:val="24"/>
                      </w:rPr>
                      <w:t>Beispiele</w:t>
                    </w:r>
                    <w:proofErr w:type="spellEnd"/>
                    <w:r>
                      <w:rPr>
                        <w:color w:val="333333"/>
                        <w:sz w:val="24"/>
                      </w:rPr>
                      <w:t>.</w:t>
                    </w:r>
                  </w:p>
                </w:txbxContent>
              </v:textbox>
            </v:shape>
            <w10:wrap type="topAndBottom" anchorx="page"/>
          </v:group>
        </w:pict>
      </w:r>
    </w:p>
    <w:p w14:paraId="49914831" w14:textId="77777777" w:rsidR="00EE5493" w:rsidRDefault="00EE5493">
      <w:pPr>
        <w:pStyle w:val="Textkrper"/>
        <w:spacing w:before="4"/>
        <w:rPr>
          <w:sz w:val="28"/>
        </w:rPr>
      </w:pPr>
    </w:p>
    <w:p w14:paraId="49914832"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33" w14:textId="77777777" w:rsidR="00EE5493" w:rsidRPr="000F2747" w:rsidRDefault="00D27C09">
      <w:pPr>
        <w:pStyle w:val="Textkrper"/>
        <w:spacing w:before="58" w:line="297" w:lineRule="auto"/>
        <w:ind w:left="312" w:right="797"/>
        <w:rPr>
          <w:lang w:val="de-DE"/>
        </w:rPr>
      </w:pPr>
      <w:r w:rsidRPr="000F2747">
        <w:rPr>
          <w:color w:val="458746"/>
          <w:lang w:val="de-DE"/>
        </w:rPr>
        <w:t>Wie bei der Losgrößenbestimmung werden auch bei der Berechnung der optimalen Bestellmenge verschiedene Kosten des Unternehmens beeinflusst. Die bestellfixen Kosten sind zwar unabhängig von der Bestellmenge, sie fallen aber mit jeder Bestellung an.</w:t>
      </w:r>
    </w:p>
    <w:p w14:paraId="49914834" w14:textId="77777777" w:rsidR="00EE5493" w:rsidRPr="000F2747" w:rsidRDefault="00EE5493">
      <w:pPr>
        <w:pStyle w:val="Textkrper"/>
        <w:rPr>
          <w:sz w:val="26"/>
          <w:lang w:val="de-DE"/>
        </w:rPr>
      </w:pPr>
    </w:p>
    <w:p w14:paraId="49914835" w14:textId="77777777" w:rsidR="00EE5493" w:rsidRPr="000F2747" w:rsidRDefault="00D27C09">
      <w:pPr>
        <w:pStyle w:val="Textkrper"/>
        <w:ind w:left="312"/>
        <w:rPr>
          <w:lang w:val="de-DE"/>
        </w:rPr>
      </w:pPr>
      <w:r w:rsidRPr="000F2747">
        <w:rPr>
          <w:color w:val="458746"/>
          <w:lang w:val="de-DE"/>
        </w:rPr>
        <w:t>2x 1 Punkt</w:t>
      </w:r>
    </w:p>
    <w:p w14:paraId="49914836" w14:textId="77777777" w:rsidR="00EE5493" w:rsidRPr="000F2747" w:rsidRDefault="00D27C09">
      <w:pPr>
        <w:pStyle w:val="Textkrper"/>
        <w:spacing w:before="58"/>
        <w:ind w:left="312"/>
        <w:rPr>
          <w:lang w:val="de-DE"/>
        </w:rPr>
      </w:pPr>
      <w:r w:rsidRPr="000F2747">
        <w:rPr>
          <w:color w:val="458746"/>
          <w:lang w:val="de-DE"/>
        </w:rPr>
        <w:t>Zu den Bestellkosten zählen:</w:t>
      </w:r>
    </w:p>
    <w:p w14:paraId="49914837" w14:textId="77777777" w:rsidR="00EE5493" w:rsidRDefault="00D27C09">
      <w:pPr>
        <w:pStyle w:val="Listenabsatz"/>
        <w:numPr>
          <w:ilvl w:val="0"/>
          <w:numId w:val="21"/>
        </w:numPr>
        <w:tabs>
          <w:tab w:val="left" w:pos="449"/>
        </w:tabs>
        <w:ind w:left="448"/>
        <w:rPr>
          <w:sz w:val="21"/>
        </w:rPr>
      </w:pPr>
      <w:proofErr w:type="spellStart"/>
      <w:r>
        <w:rPr>
          <w:color w:val="458746"/>
          <w:sz w:val="21"/>
        </w:rPr>
        <w:t>Beschaffungsmarktforschung</w:t>
      </w:r>
      <w:proofErr w:type="spellEnd"/>
      <w:r>
        <w:rPr>
          <w:color w:val="458746"/>
          <w:sz w:val="21"/>
        </w:rPr>
        <w:t>,</w:t>
      </w:r>
    </w:p>
    <w:p w14:paraId="49914838" w14:textId="77777777" w:rsidR="00EE5493" w:rsidRDefault="00D27C09">
      <w:pPr>
        <w:pStyle w:val="Listenabsatz"/>
        <w:numPr>
          <w:ilvl w:val="0"/>
          <w:numId w:val="21"/>
        </w:numPr>
        <w:tabs>
          <w:tab w:val="left" w:pos="449"/>
        </w:tabs>
        <w:ind w:left="448"/>
        <w:rPr>
          <w:sz w:val="21"/>
        </w:rPr>
      </w:pPr>
      <w:proofErr w:type="spellStart"/>
      <w:r>
        <w:rPr>
          <w:color w:val="458746"/>
          <w:sz w:val="21"/>
        </w:rPr>
        <w:t>Lieferantenauswahl</w:t>
      </w:r>
      <w:proofErr w:type="spellEnd"/>
      <w:r>
        <w:rPr>
          <w:color w:val="458746"/>
          <w:sz w:val="21"/>
        </w:rPr>
        <w:t xml:space="preserve"> und </w:t>
      </w:r>
      <w:proofErr w:type="spellStart"/>
      <w:r>
        <w:rPr>
          <w:color w:val="458746"/>
          <w:sz w:val="21"/>
        </w:rPr>
        <w:t>Materialdisposition</w:t>
      </w:r>
      <w:proofErr w:type="spellEnd"/>
      <w:r>
        <w:rPr>
          <w:color w:val="458746"/>
          <w:sz w:val="21"/>
        </w:rPr>
        <w:t>,</w:t>
      </w:r>
    </w:p>
    <w:p w14:paraId="49914839" w14:textId="77777777" w:rsidR="00EE5493" w:rsidRDefault="00D27C09">
      <w:pPr>
        <w:pStyle w:val="Listenabsatz"/>
        <w:numPr>
          <w:ilvl w:val="0"/>
          <w:numId w:val="21"/>
        </w:numPr>
        <w:tabs>
          <w:tab w:val="left" w:pos="449"/>
        </w:tabs>
        <w:ind w:left="448"/>
        <w:rPr>
          <w:sz w:val="21"/>
        </w:rPr>
      </w:pPr>
      <w:proofErr w:type="spellStart"/>
      <w:r>
        <w:rPr>
          <w:color w:val="458746"/>
          <w:sz w:val="21"/>
        </w:rPr>
        <w:t>Wareneingangsprüfung</w:t>
      </w:r>
      <w:proofErr w:type="spellEnd"/>
      <w:r>
        <w:rPr>
          <w:color w:val="458746"/>
          <w:sz w:val="21"/>
        </w:rPr>
        <w:t>,</w:t>
      </w:r>
    </w:p>
    <w:p w14:paraId="4991483A" w14:textId="77777777" w:rsidR="00EE5493" w:rsidRDefault="00D27C09">
      <w:pPr>
        <w:pStyle w:val="Listenabsatz"/>
        <w:numPr>
          <w:ilvl w:val="0"/>
          <w:numId w:val="21"/>
        </w:numPr>
        <w:tabs>
          <w:tab w:val="left" w:pos="449"/>
        </w:tabs>
        <w:ind w:left="448"/>
        <w:rPr>
          <w:sz w:val="21"/>
        </w:rPr>
      </w:pPr>
      <w:proofErr w:type="spellStart"/>
      <w:r>
        <w:rPr>
          <w:color w:val="458746"/>
          <w:sz w:val="21"/>
        </w:rPr>
        <w:t>interner</w:t>
      </w:r>
      <w:proofErr w:type="spellEnd"/>
      <w:r>
        <w:rPr>
          <w:color w:val="458746"/>
          <w:sz w:val="21"/>
        </w:rPr>
        <w:t xml:space="preserve"> Transport,</w:t>
      </w:r>
    </w:p>
    <w:p w14:paraId="4991483B" w14:textId="77777777" w:rsidR="00EE5493" w:rsidRDefault="00D27C09">
      <w:pPr>
        <w:pStyle w:val="Listenabsatz"/>
        <w:numPr>
          <w:ilvl w:val="0"/>
          <w:numId w:val="21"/>
        </w:numPr>
        <w:tabs>
          <w:tab w:val="left" w:pos="449"/>
        </w:tabs>
        <w:ind w:left="448"/>
        <w:rPr>
          <w:sz w:val="21"/>
        </w:rPr>
      </w:pPr>
      <w:proofErr w:type="spellStart"/>
      <w:r>
        <w:rPr>
          <w:color w:val="458746"/>
          <w:sz w:val="21"/>
        </w:rPr>
        <w:t>Einlagerung</w:t>
      </w:r>
      <w:proofErr w:type="spellEnd"/>
      <w:r>
        <w:rPr>
          <w:color w:val="458746"/>
          <w:sz w:val="21"/>
        </w:rPr>
        <w:t>,</w:t>
      </w:r>
    </w:p>
    <w:p w14:paraId="4991483C" w14:textId="77777777" w:rsidR="00EE5493" w:rsidRPr="000F2747" w:rsidRDefault="00D27C09">
      <w:pPr>
        <w:pStyle w:val="Listenabsatz"/>
        <w:numPr>
          <w:ilvl w:val="0"/>
          <w:numId w:val="21"/>
        </w:numPr>
        <w:tabs>
          <w:tab w:val="left" w:pos="449"/>
        </w:tabs>
        <w:ind w:left="448"/>
        <w:rPr>
          <w:sz w:val="21"/>
          <w:lang w:val="de-DE"/>
        </w:rPr>
      </w:pPr>
      <w:r w:rsidRPr="000F2747">
        <w:rPr>
          <w:color w:val="458746"/>
          <w:sz w:val="21"/>
          <w:lang w:val="de-DE"/>
        </w:rPr>
        <w:t>administrative Abwicklung einschließlich der Prüfungsvorgänge.</w:t>
      </w:r>
    </w:p>
    <w:p w14:paraId="4991483D" w14:textId="77777777" w:rsidR="00EE5493" w:rsidRPr="000F2747" w:rsidRDefault="00EE5493">
      <w:pPr>
        <w:pStyle w:val="Textkrper"/>
        <w:spacing w:before="1"/>
        <w:rPr>
          <w:sz w:val="31"/>
          <w:lang w:val="de-DE"/>
        </w:rPr>
      </w:pPr>
    </w:p>
    <w:p w14:paraId="4991483E" w14:textId="77777777" w:rsidR="00EE5493" w:rsidRPr="000F2747" w:rsidRDefault="00D27C09">
      <w:pPr>
        <w:pStyle w:val="Textkrper"/>
        <w:spacing w:line="297" w:lineRule="auto"/>
        <w:ind w:left="312" w:right="7817"/>
        <w:rPr>
          <w:lang w:val="de-DE"/>
        </w:rPr>
      </w:pPr>
      <w:r w:rsidRPr="000F2747">
        <w:rPr>
          <w:color w:val="458746"/>
          <w:lang w:val="de-DE"/>
        </w:rPr>
        <w:t>3 Punkte Lagerhaltungskosten</w:t>
      </w:r>
    </w:p>
    <w:p w14:paraId="4991483F" w14:textId="77777777" w:rsidR="00EE5493" w:rsidRPr="000F2747" w:rsidRDefault="00D27C09">
      <w:pPr>
        <w:pStyle w:val="Textkrper"/>
        <w:spacing w:line="297" w:lineRule="auto"/>
        <w:ind w:left="312" w:right="943"/>
        <w:rPr>
          <w:lang w:val="de-DE"/>
        </w:rPr>
      </w:pPr>
      <w:r w:rsidRPr="000F2747">
        <w:rPr>
          <w:color w:val="458746"/>
          <w:lang w:val="de-DE"/>
        </w:rPr>
        <w:t>Die Lagerhaltungskosten umfassen die Lagerkosten für den genutzten Lagerraum und variable Lagerbestandskosten im Sinne von Kapitalbindungskosten. Je größer die Bestellmenge ist, desto höher ist der Lagerbestand und dementsprechend hoch sind die Lagerhaltungskosten:</w:t>
      </w:r>
    </w:p>
    <w:p w14:paraId="49914840" w14:textId="77777777" w:rsidR="00EE5493" w:rsidRPr="000F2747" w:rsidRDefault="00EE5493">
      <w:pPr>
        <w:pStyle w:val="Textkrper"/>
        <w:rPr>
          <w:sz w:val="26"/>
          <w:lang w:val="de-DE"/>
        </w:rPr>
      </w:pPr>
    </w:p>
    <w:p w14:paraId="49914841" w14:textId="77777777" w:rsidR="00EE5493" w:rsidRDefault="00D27C09">
      <w:pPr>
        <w:pStyle w:val="Textkrper"/>
        <w:ind w:left="312"/>
      </w:pPr>
      <w:r>
        <w:rPr>
          <w:color w:val="458746"/>
        </w:rPr>
        <w:t xml:space="preserve">2x1 </w:t>
      </w:r>
      <w:proofErr w:type="spellStart"/>
      <w:r>
        <w:rPr>
          <w:color w:val="458746"/>
        </w:rPr>
        <w:t>Punkt</w:t>
      </w:r>
      <w:proofErr w:type="spellEnd"/>
    </w:p>
    <w:p w14:paraId="49914842" w14:textId="77777777" w:rsidR="00EE5493" w:rsidRDefault="00D27C09">
      <w:pPr>
        <w:pStyle w:val="Listenabsatz"/>
        <w:numPr>
          <w:ilvl w:val="0"/>
          <w:numId w:val="21"/>
        </w:numPr>
        <w:tabs>
          <w:tab w:val="left" w:pos="449"/>
        </w:tabs>
        <w:ind w:left="448"/>
        <w:rPr>
          <w:sz w:val="21"/>
        </w:rPr>
      </w:pPr>
      <w:proofErr w:type="spellStart"/>
      <w:r>
        <w:rPr>
          <w:color w:val="458746"/>
          <w:sz w:val="21"/>
        </w:rPr>
        <w:t>Kosten</w:t>
      </w:r>
      <w:proofErr w:type="spellEnd"/>
      <w:r>
        <w:rPr>
          <w:color w:val="458746"/>
          <w:sz w:val="21"/>
        </w:rPr>
        <w:t xml:space="preserve"> der </w:t>
      </w:r>
      <w:proofErr w:type="spellStart"/>
      <w:r>
        <w:rPr>
          <w:color w:val="458746"/>
          <w:sz w:val="21"/>
        </w:rPr>
        <w:t>Kapitalbindung</w:t>
      </w:r>
      <w:proofErr w:type="spellEnd"/>
      <w:r>
        <w:rPr>
          <w:color w:val="458746"/>
          <w:sz w:val="21"/>
        </w:rPr>
        <w:t xml:space="preserve"> (</w:t>
      </w:r>
      <w:proofErr w:type="spellStart"/>
      <w:r>
        <w:rPr>
          <w:color w:val="458746"/>
          <w:sz w:val="21"/>
        </w:rPr>
        <w:t>Lagerzinsen</w:t>
      </w:r>
      <w:proofErr w:type="spellEnd"/>
      <w:r>
        <w:rPr>
          <w:color w:val="458746"/>
          <w:sz w:val="21"/>
        </w:rPr>
        <w:t>),</w:t>
      </w:r>
    </w:p>
    <w:p w14:paraId="49914843" w14:textId="77777777" w:rsidR="00EE5493" w:rsidRDefault="00D27C09">
      <w:pPr>
        <w:pStyle w:val="Listenabsatz"/>
        <w:numPr>
          <w:ilvl w:val="0"/>
          <w:numId w:val="21"/>
        </w:numPr>
        <w:tabs>
          <w:tab w:val="left" w:pos="449"/>
        </w:tabs>
        <w:ind w:left="448"/>
        <w:rPr>
          <w:sz w:val="21"/>
        </w:rPr>
      </w:pPr>
      <w:proofErr w:type="spellStart"/>
      <w:r>
        <w:rPr>
          <w:color w:val="458746"/>
          <w:sz w:val="21"/>
        </w:rPr>
        <w:t>Lagerungskosten</w:t>
      </w:r>
      <w:proofErr w:type="spellEnd"/>
      <w:r>
        <w:rPr>
          <w:color w:val="458746"/>
          <w:sz w:val="21"/>
        </w:rPr>
        <w:t>,</w:t>
      </w:r>
    </w:p>
    <w:p w14:paraId="49914844" w14:textId="77777777" w:rsidR="00EE5493" w:rsidRDefault="00D27C09">
      <w:pPr>
        <w:pStyle w:val="Listenabsatz"/>
        <w:numPr>
          <w:ilvl w:val="0"/>
          <w:numId w:val="21"/>
        </w:numPr>
        <w:tabs>
          <w:tab w:val="left" w:pos="449"/>
        </w:tabs>
        <w:ind w:left="448"/>
        <w:rPr>
          <w:sz w:val="21"/>
        </w:rPr>
      </w:pPr>
      <w:proofErr w:type="spellStart"/>
      <w:r>
        <w:rPr>
          <w:color w:val="458746"/>
          <w:sz w:val="21"/>
        </w:rPr>
        <w:t>Raumkosten</w:t>
      </w:r>
      <w:proofErr w:type="spellEnd"/>
      <w:r>
        <w:rPr>
          <w:color w:val="458746"/>
          <w:sz w:val="21"/>
        </w:rPr>
        <w:t>,</w:t>
      </w:r>
    </w:p>
    <w:p w14:paraId="49914845" w14:textId="77777777" w:rsidR="00EE5493" w:rsidRPr="000F2747" w:rsidRDefault="00D27C09">
      <w:pPr>
        <w:pStyle w:val="Listenabsatz"/>
        <w:numPr>
          <w:ilvl w:val="0"/>
          <w:numId w:val="21"/>
        </w:numPr>
        <w:tabs>
          <w:tab w:val="left" w:pos="449"/>
        </w:tabs>
        <w:spacing w:line="297" w:lineRule="auto"/>
        <w:ind w:right="1271" w:firstLine="0"/>
        <w:rPr>
          <w:sz w:val="21"/>
          <w:lang w:val="de-DE"/>
        </w:rPr>
      </w:pPr>
      <w:r w:rsidRPr="000F2747">
        <w:rPr>
          <w:color w:val="458746"/>
          <w:sz w:val="21"/>
          <w:lang w:val="de-DE"/>
        </w:rPr>
        <w:t>Kosten der Sonderbehandlung (bei Gütern, die besonderen Bestimmungen bei der Lagerung unterliegen),</w:t>
      </w:r>
    </w:p>
    <w:p w14:paraId="49914846" w14:textId="77777777" w:rsidR="00EE5493" w:rsidRPr="000F2747" w:rsidRDefault="00D27C09">
      <w:pPr>
        <w:pStyle w:val="Listenabsatz"/>
        <w:numPr>
          <w:ilvl w:val="0"/>
          <w:numId w:val="21"/>
        </w:numPr>
        <w:tabs>
          <w:tab w:val="left" w:pos="449"/>
        </w:tabs>
        <w:spacing w:before="0"/>
        <w:ind w:left="448"/>
        <w:rPr>
          <w:sz w:val="21"/>
          <w:lang w:val="de-DE"/>
        </w:rPr>
      </w:pPr>
      <w:r w:rsidRPr="000F2747">
        <w:rPr>
          <w:color w:val="458746"/>
          <w:sz w:val="21"/>
          <w:lang w:val="de-DE"/>
        </w:rPr>
        <w:t>kalkulatorische Zinsen und Abschreibung für Lagereinrichtung.</w:t>
      </w:r>
    </w:p>
    <w:p w14:paraId="49914847" w14:textId="77777777" w:rsidR="00EE5493" w:rsidRPr="000F2747" w:rsidRDefault="00EE5493">
      <w:pPr>
        <w:rPr>
          <w:sz w:val="21"/>
          <w:lang w:val="de-DE"/>
        </w:rPr>
        <w:sectPr w:rsidR="00EE5493" w:rsidRPr="000F2747">
          <w:pgSz w:w="11900" w:h="16840"/>
          <w:pgMar w:top="580" w:right="500" w:bottom="1020" w:left="740" w:header="0" w:footer="838" w:gutter="0"/>
          <w:cols w:space="720"/>
        </w:sectPr>
      </w:pPr>
    </w:p>
    <w:p w14:paraId="49914848" w14:textId="77777777" w:rsidR="00EE5493" w:rsidRDefault="00000000">
      <w:pPr>
        <w:pStyle w:val="Textkrper"/>
        <w:ind w:left="108"/>
        <w:rPr>
          <w:sz w:val="20"/>
        </w:rPr>
      </w:pPr>
      <w:r>
        <w:rPr>
          <w:sz w:val="20"/>
        </w:rPr>
      </w:r>
      <w:r>
        <w:rPr>
          <w:sz w:val="20"/>
        </w:rPr>
        <w:pict w14:anchorId="499150EF">
          <v:group id="docshapegroup3919" o:spid="_x0000_s2605" alt="" style="width:510.4pt;height:48.35pt;mso-position-horizontal-relative:char;mso-position-vertical-relative:line" coordsize="10208,967">
            <v:shape id="docshape3920" o:spid="_x0000_s2606" type="#_x0000_t75" alt="" style="position:absolute;width:10208;height:967">
              <v:imagedata r:id="rId14" o:title=""/>
            </v:shape>
            <v:shape id="docshape3921" o:spid="_x0000_s2607" type="#_x0000_t202" alt="" style="position:absolute;width:10208;height:967;mso-wrap-style:square;v-text-anchor:top" filled="f" stroked="f">
              <v:textbox inset="0,0,0,0">
                <w:txbxContent>
                  <w:p w14:paraId="49915B33" w14:textId="77777777" w:rsidR="00EE5493" w:rsidRDefault="00D27C09">
                    <w:pPr>
                      <w:spacing w:before="37"/>
                      <w:ind w:left="122"/>
                      <w:rPr>
                        <w:b/>
                        <w:sz w:val="27"/>
                      </w:rPr>
                    </w:pPr>
                    <w:r>
                      <w:rPr>
                        <w:b/>
                        <w:color w:val="333333"/>
                        <w:sz w:val="27"/>
                      </w:rPr>
                      <w:t xml:space="preserve">QUESTION </w:t>
                    </w:r>
                    <w:r>
                      <w:rPr>
                        <w:b/>
                        <w:color w:val="333333"/>
                        <w:sz w:val="41"/>
                      </w:rPr>
                      <w:t xml:space="preserve">295 </w:t>
                    </w:r>
                    <w:r>
                      <w:rPr>
                        <w:b/>
                        <w:color w:val="333333"/>
                        <w:sz w:val="27"/>
                      </w:rPr>
                      <w:t>OF 387</w:t>
                    </w:r>
                  </w:p>
                  <w:p w14:paraId="49915B34"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849" w14:textId="77777777" w:rsidR="00EE5493" w:rsidRDefault="00000000">
      <w:pPr>
        <w:pStyle w:val="Textkrper"/>
        <w:spacing w:before="8"/>
        <w:rPr>
          <w:sz w:val="29"/>
        </w:rPr>
      </w:pPr>
      <w:r>
        <w:pict w14:anchorId="499150F1">
          <v:group id="docshapegroup3922" o:spid="_x0000_s2602" alt="" style="position:absolute;margin-left:42.4pt;margin-top:18.3pt;width:510.4pt;height:90.55pt;z-index:-15267840;mso-wrap-distance-left:0;mso-wrap-distance-right:0;mso-position-horizontal-relative:page" coordorigin="848,366" coordsize="10208,1811">
            <v:shape id="docshape3923" o:spid="_x0000_s2603" type="#_x0000_t75" alt="" style="position:absolute;left:848;top:366;width:10208;height:1811">
              <v:imagedata r:id="rId95" o:title=""/>
            </v:shape>
            <v:shape id="docshape3924" o:spid="_x0000_s2604" type="#_x0000_t202" alt="" style="position:absolute;left:848;top:366;width:10208;height:1811;mso-wrap-style:square;v-text-anchor:top" filled="f" stroked="f">
              <v:textbox inset="0,0,0,0">
                <w:txbxContent>
                  <w:p w14:paraId="49915B35" w14:textId="77777777" w:rsidR="00EE5493" w:rsidRPr="00762D35" w:rsidRDefault="00D27C09">
                    <w:pPr>
                      <w:spacing w:before="101" w:line="259" w:lineRule="auto"/>
                      <w:ind w:left="204" w:right="679"/>
                      <w:rPr>
                        <w:sz w:val="24"/>
                        <w:lang w:val="de-DE"/>
                      </w:rPr>
                    </w:pPr>
                    <w:r>
                      <w:rPr>
                        <w:color w:val="333333"/>
                        <w:sz w:val="24"/>
                      </w:rPr>
                      <w:t xml:space="preserve">Your handbag manufacturing company wishes to change the penetration point. </w:t>
                    </w:r>
                    <w:r w:rsidRPr="00762D35">
                      <w:rPr>
                        <w:color w:val="333333"/>
                        <w:sz w:val="24"/>
                        <w:lang w:val="de-DE"/>
                      </w:rPr>
                      <w:t>Es wird diskutiert, ob Individualisierungen der Handtasche gemacht werden sollten und wenn zu welchem Grad. Geben Sie eine kurze Erläuterung zu den Vor- und Nachteilen der vier Möglichkeiten für den Koppelungspunkt.</w:t>
                    </w:r>
                  </w:p>
                </w:txbxContent>
              </v:textbox>
            </v:shape>
            <w10:wrap type="topAndBottom" anchorx="page"/>
          </v:group>
        </w:pict>
      </w:r>
    </w:p>
    <w:p w14:paraId="4991484A" w14:textId="77777777" w:rsidR="00EE5493" w:rsidRDefault="00EE5493">
      <w:pPr>
        <w:pStyle w:val="Textkrper"/>
        <w:spacing w:before="4"/>
        <w:rPr>
          <w:sz w:val="28"/>
        </w:rPr>
      </w:pPr>
    </w:p>
    <w:p w14:paraId="4991484B" w14:textId="77777777" w:rsidR="00EE5493" w:rsidRDefault="00D27C09">
      <w:pPr>
        <w:pStyle w:val="Textkrper"/>
        <w:spacing w:before="62"/>
        <w:ind w:left="312"/>
      </w:pPr>
      <w:r>
        <w:rPr>
          <w:color w:val="458746"/>
        </w:rPr>
        <w:t xml:space="preserve">4x2Punkte (Auf </w:t>
      </w:r>
      <w:proofErr w:type="spellStart"/>
      <w:r>
        <w:rPr>
          <w:color w:val="458746"/>
        </w:rPr>
        <w:t>Bsp</w:t>
      </w:r>
      <w:proofErr w:type="spellEnd"/>
      <w:r>
        <w:rPr>
          <w:color w:val="458746"/>
        </w:rPr>
        <w:t xml:space="preserve">. </w:t>
      </w:r>
      <w:proofErr w:type="spellStart"/>
      <w:r>
        <w:rPr>
          <w:color w:val="458746"/>
        </w:rPr>
        <w:t>bezogen</w:t>
      </w:r>
      <w:proofErr w:type="spellEnd"/>
      <w:r>
        <w:rPr>
          <w:color w:val="458746"/>
        </w:rPr>
        <w:t>)</w:t>
      </w:r>
    </w:p>
    <w:p w14:paraId="4991484C" w14:textId="77777777" w:rsidR="00EE5493" w:rsidRPr="000F2747" w:rsidRDefault="00D27C09">
      <w:pPr>
        <w:pStyle w:val="Listenabsatz"/>
        <w:numPr>
          <w:ilvl w:val="0"/>
          <w:numId w:val="21"/>
        </w:numPr>
        <w:tabs>
          <w:tab w:val="left" w:pos="390"/>
        </w:tabs>
        <w:spacing w:line="297" w:lineRule="auto"/>
        <w:ind w:right="885" w:firstLine="0"/>
        <w:rPr>
          <w:sz w:val="21"/>
          <w:lang w:val="de-DE"/>
        </w:rPr>
      </w:pPr>
      <w:r w:rsidRPr="000F2747">
        <w:rPr>
          <w:color w:val="458746"/>
          <w:sz w:val="21"/>
          <w:lang w:val="de-DE"/>
        </w:rPr>
        <w:t xml:space="preserve">Beim </w:t>
      </w:r>
      <w:proofErr w:type="spellStart"/>
      <w:r w:rsidRPr="000F2747">
        <w:rPr>
          <w:color w:val="458746"/>
          <w:sz w:val="21"/>
          <w:lang w:val="de-DE"/>
        </w:rPr>
        <w:t>Make</w:t>
      </w:r>
      <w:proofErr w:type="spellEnd"/>
      <w:r w:rsidRPr="000F2747">
        <w:rPr>
          <w:color w:val="458746"/>
          <w:sz w:val="21"/>
          <w:lang w:val="de-DE"/>
        </w:rPr>
        <w:t>-</w:t>
      </w:r>
      <w:proofErr w:type="spellStart"/>
      <w:r w:rsidRPr="000F2747">
        <w:rPr>
          <w:color w:val="458746"/>
          <w:sz w:val="21"/>
          <w:lang w:val="de-DE"/>
        </w:rPr>
        <w:t>to</w:t>
      </w:r>
      <w:proofErr w:type="spellEnd"/>
      <w:r w:rsidRPr="000F2747">
        <w:rPr>
          <w:color w:val="458746"/>
          <w:sz w:val="21"/>
          <w:lang w:val="de-DE"/>
        </w:rPr>
        <w:t>-Stock (MTS) können die Kunden schnell beliefert werden, die Bestandskosten sind aber sehr hoch, da das Risiko besteht, dass der Bestand nicht abverkauft werden kann.</w:t>
      </w:r>
    </w:p>
    <w:p w14:paraId="4991484D" w14:textId="77777777" w:rsidR="00EE5493" w:rsidRPr="000F2747" w:rsidRDefault="00D27C09">
      <w:pPr>
        <w:pStyle w:val="Listenabsatz"/>
        <w:numPr>
          <w:ilvl w:val="0"/>
          <w:numId w:val="21"/>
        </w:numPr>
        <w:tabs>
          <w:tab w:val="left" w:pos="390"/>
        </w:tabs>
        <w:spacing w:before="0" w:line="297" w:lineRule="auto"/>
        <w:ind w:right="1273" w:firstLine="0"/>
        <w:rPr>
          <w:sz w:val="21"/>
          <w:lang w:val="de-DE"/>
        </w:rPr>
      </w:pPr>
      <w:proofErr w:type="gramStart"/>
      <w:r w:rsidRPr="000F2747">
        <w:rPr>
          <w:color w:val="458746"/>
          <w:sz w:val="21"/>
          <w:lang w:val="de-DE"/>
        </w:rPr>
        <w:t xml:space="preserve">Beim </w:t>
      </w:r>
      <w:proofErr w:type="spellStart"/>
      <w:r w:rsidRPr="000F2747">
        <w:rPr>
          <w:color w:val="458746"/>
          <w:sz w:val="21"/>
          <w:lang w:val="de-DE"/>
        </w:rPr>
        <w:t>Assemble</w:t>
      </w:r>
      <w:proofErr w:type="spellEnd"/>
      <w:r w:rsidRPr="000F2747">
        <w:rPr>
          <w:color w:val="458746"/>
          <w:sz w:val="21"/>
          <w:lang w:val="de-DE"/>
        </w:rPr>
        <w:t>-</w:t>
      </w:r>
      <w:proofErr w:type="spellStart"/>
      <w:r w:rsidRPr="000F2747">
        <w:rPr>
          <w:color w:val="458746"/>
          <w:sz w:val="21"/>
          <w:lang w:val="de-DE"/>
        </w:rPr>
        <w:t>to</w:t>
      </w:r>
      <w:proofErr w:type="spellEnd"/>
      <w:r w:rsidRPr="000F2747">
        <w:rPr>
          <w:color w:val="458746"/>
          <w:sz w:val="21"/>
          <w:lang w:val="de-DE"/>
        </w:rPr>
        <w:t>-Order</w:t>
      </w:r>
      <w:proofErr w:type="gramEnd"/>
      <w:r w:rsidRPr="000F2747">
        <w:rPr>
          <w:color w:val="458746"/>
          <w:sz w:val="21"/>
          <w:lang w:val="de-DE"/>
        </w:rPr>
        <w:t xml:space="preserve"> (ATO) verlängert sich die Durchlaufzeit, die Bestandskosten können aber deutlich reduziert werden.</w:t>
      </w:r>
    </w:p>
    <w:p w14:paraId="4991484E" w14:textId="77777777" w:rsidR="00EE5493" w:rsidRPr="000F2747" w:rsidRDefault="00D27C09">
      <w:pPr>
        <w:pStyle w:val="Listenabsatz"/>
        <w:numPr>
          <w:ilvl w:val="0"/>
          <w:numId w:val="21"/>
        </w:numPr>
        <w:tabs>
          <w:tab w:val="left" w:pos="390"/>
        </w:tabs>
        <w:spacing w:before="0" w:line="297" w:lineRule="auto"/>
        <w:ind w:right="1323" w:firstLine="0"/>
        <w:rPr>
          <w:sz w:val="21"/>
          <w:lang w:val="de-DE"/>
        </w:rPr>
      </w:pPr>
      <w:proofErr w:type="gramStart"/>
      <w:r w:rsidRPr="000F2747">
        <w:rPr>
          <w:color w:val="458746"/>
          <w:sz w:val="21"/>
          <w:lang w:val="de-DE"/>
        </w:rPr>
        <w:t xml:space="preserve">Beim </w:t>
      </w:r>
      <w:proofErr w:type="spellStart"/>
      <w:r w:rsidRPr="000F2747">
        <w:rPr>
          <w:color w:val="458746"/>
          <w:sz w:val="21"/>
          <w:lang w:val="de-DE"/>
        </w:rPr>
        <w:t>Make</w:t>
      </w:r>
      <w:proofErr w:type="spellEnd"/>
      <w:r w:rsidRPr="000F2747">
        <w:rPr>
          <w:color w:val="458746"/>
          <w:sz w:val="21"/>
          <w:lang w:val="de-DE"/>
        </w:rPr>
        <w:t>-</w:t>
      </w:r>
      <w:proofErr w:type="spellStart"/>
      <w:r w:rsidRPr="000F2747">
        <w:rPr>
          <w:color w:val="458746"/>
          <w:sz w:val="21"/>
          <w:lang w:val="de-DE"/>
        </w:rPr>
        <w:t>to</w:t>
      </w:r>
      <w:proofErr w:type="spellEnd"/>
      <w:r w:rsidRPr="000F2747">
        <w:rPr>
          <w:color w:val="458746"/>
          <w:sz w:val="21"/>
          <w:lang w:val="de-DE"/>
        </w:rPr>
        <w:t>-Order</w:t>
      </w:r>
      <w:proofErr w:type="gramEnd"/>
      <w:r w:rsidRPr="000F2747">
        <w:rPr>
          <w:color w:val="458746"/>
          <w:sz w:val="21"/>
          <w:lang w:val="de-DE"/>
        </w:rPr>
        <w:t xml:space="preserve"> (MTO) werden sich Bestände deutlich verringern, aber die Durchlaufzeit erheblich verlängert.</w:t>
      </w:r>
    </w:p>
    <w:p w14:paraId="4991484F" w14:textId="77777777" w:rsidR="00EE5493" w:rsidRPr="000F2747" w:rsidRDefault="00D27C09">
      <w:pPr>
        <w:pStyle w:val="Listenabsatz"/>
        <w:numPr>
          <w:ilvl w:val="0"/>
          <w:numId w:val="21"/>
        </w:numPr>
        <w:tabs>
          <w:tab w:val="left" w:pos="390"/>
        </w:tabs>
        <w:spacing w:before="0" w:line="297" w:lineRule="auto"/>
        <w:ind w:right="1044" w:firstLine="0"/>
        <w:rPr>
          <w:sz w:val="21"/>
          <w:lang w:val="de-DE"/>
        </w:rPr>
      </w:pPr>
      <w:r w:rsidRPr="000F2747">
        <w:rPr>
          <w:color w:val="458746"/>
          <w:sz w:val="21"/>
          <w:lang w:val="de-DE"/>
        </w:rPr>
        <w:t>Beim Engineer-</w:t>
      </w:r>
      <w:proofErr w:type="spellStart"/>
      <w:r w:rsidRPr="000F2747">
        <w:rPr>
          <w:color w:val="458746"/>
          <w:sz w:val="21"/>
          <w:lang w:val="de-DE"/>
        </w:rPr>
        <w:t>to</w:t>
      </w:r>
      <w:proofErr w:type="spellEnd"/>
      <w:r w:rsidRPr="000F2747">
        <w:rPr>
          <w:color w:val="458746"/>
          <w:sz w:val="21"/>
          <w:lang w:val="de-DE"/>
        </w:rPr>
        <w:t>-Order (ETO) muss der Kunde sehr lange auf die Lieferung warten. Der Vorteil dabei ist, dass die Bestände fast gänzlich entfallen.</w:t>
      </w:r>
    </w:p>
    <w:p w14:paraId="49914850" w14:textId="77777777" w:rsidR="00EE5493" w:rsidRPr="000F2747" w:rsidRDefault="00EE5493">
      <w:pPr>
        <w:pStyle w:val="Textkrper"/>
        <w:rPr>
          <w:sz w:val="20"/>
          <w:lang w:val="de-DE"/>
        </w:rPr>
      </w:pPr>
    </w:p>
    <w:p w14:paraId="49914851" w14:textId="77777777" w:rsidR="00EE5493" w:rsidRPr="000F2747" w:rsidRDefault="00000000">
      <w:pPr>
        <w:pStyle w:val="Textkrper"/>
        <w:spacing w:before="3"/>
        <w:rPr>
          <w:sz w:val="22"/>
          <w:lang w:val="de-DE"/>
        </w:rPr>
      </w:pPr>
      <w:r>
        <w:pict w14:anchorId="499150F2">
          <v:group id="docshapegroup3925" o:spid="_x0000_s2599" alt="" style="position:absolute;margin-left:42.4pt;margin-top:14pt;width:510.4pt;height:48.35pt;z-index:-15267328;mso-wrap-distance-left:0;mso-wrap-distance-right:0;mso-position-horizontal-relative:page" coordorigin="848,280" coordsize="10208,967">
            <v:shape id="docshape3926" o:spid="_x0000_s2600" type="#_x0000_t75" alt="" style="position:absolute;left:848;top:280;width:10208;height:967">
              <v:imagedata r:id="rId36" o:title=""/>
            </v:shape>
            <v:shape id="docshape3927" o:spid="_x0000_s2601" type="#_x0000_t202" alt="" style="position:absolute;left:848;top:280;width:10208;height:967;mso-wrap-style:square;v-text-anchor:top" filled="f" stroked="f">
              <v:textbox inset="0,0,0,0">
                <w:txbxContent>
                  <w:p w14:paraId="49915B36" w14:textId="77777777" w:rsidR="00EE5493" w:rsidRDefault="00D27C09">
                    <w:pPr>
                      <w:spacing w:before="37"/>
                      <w:ind w:left="122"/>
                      <w:rPr>
                        <w:b/>
                        <w:sz w:val="27"/>
                      </w:rPr>
                    </w:pPr>
                    <w:r>
                      <w:rPr>
                        <w:b/>
                        <w:color w:val="333333"/>
                        <w:sz w:val="27"/>
                      </w:rPr>
                      <w:t xml:space="preserve">QUESTION </w:t>
                    </w:r>
                    <w:r>
                      <w:rPr>
                        <w:b/>
                        <w:color w:val="333333"/>
                        <w:sz w:val="41"/>
                      </w:rPr>
                      <w:t xml:space="preserve">296 </w:t>
                    </w:r>
                    <w:r>
                      <w:rPr>
                        <w:b/>
                        <w:color w:val="333333"/>
                        <w:sz w:val="27"/>
                      </w:rPr>
                      <w:t>OF 387</w:t>
                    </w:r>
                  </w:p>
                  <w:p w14:paraId="49915B37"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852" w14:textId="77777777" w:rsidR="00EE5493" w:rsidRPr="000F2747" w:rsidRDefault="00EE5493">
      <w:pPr>
        <w:pStyle w:val="Textkrper"/>
        <w:rPr>
          <w:sz w:val="20"/>
          <w:lang w:val="de-DE"/>
        </w:rPr>
      </w:pPr>
    </w:p>
    <w:p w14:paraId="49914853" w14:textId="77777777" w:rsidR="00EE5493" w:rsidRPr="000F2747" w:rsidRDefault="00000000">
      <w:pPr>
        <w:pStyle w:val="Textkrper"/>
        <w:rPr>
          <w:sz w:val="11"/>
          <w:lang w:val="de-DE"/>
        </w:rPr>
      </w:pPr>
      <w:r>
        <w:pict w14:anchorId="499150F3">
          <v:group id="docshapegroup3928" o:spid="_x0000_s2596" alt="" style="position:absolute;margin-left:42.4pt;margin-top:7.55pt;width:510.4pt;height:60.6pt;z-index:-15266816;mso-wrap-distance-left:0;mso-wrap-distance-right:0;mso-position-horizontal-relative:page" coordorigin="848,151" coordsize="10208,1212">
            <v:shape id="docshape3929" o:spid="_x0000_s2597" type="#_x0000_t75" alt="" style="position:absolute;left:848;top:151;width:10208;height:1212">
              <v:imagedata r:id="rId112" o:title=""/>
            </v:shape>
            <v:shape id="docshape3930" o:spid="_x0000_s2598" type="#_x0000_t202" alt="" style="position:absolute;left:848;top:151;width:10208;height:1212;mso-wrap-style:square;v-text-anchor:top" filled="f" stroked="f">
              <v:textbox inset="0,0,0,0">
                <w:txbxContent>
                  <w:p w14:paraId="49915B38" w14:textId="77777777" w:rsidR="00EE5493" w:rsidRDefault="00D27C09">
                    <w:pPr>
                      <w:spacing w:before="101" w:line="259" w:lineRule="auto"/>
                      <w:ind w:left="204" w:right="1601"/>
                      <w:rPr>
                        <w:sz w:val="24"/>
                      </w:rPr>
                    </w:pPr>
                    <w:r w:rsidRPr="00762D35">
                      <w:rPr>
                        <w:color w:val="333333"/>
                        <w:sz w:val="24"/>
                        <w:lang w:val="de-DE"/>
                      </w:rPr>
                      <w:t xml:space="preserve">Erläutern Sie, wie sich die enge Interpretation des Produktionsbegriffs von der modernen Sichtweise unterscheidet. </w:t>
                    </w:r>
                    <w:r>
                      <w:rPr>
                        <w:color w:val="333333"/>
                        <w:sz w:val="24"/>
                      </w:rPr>
                      <w:t xml:space="preserve">Was </w:t>
                    </w:r>
                    <w:proofErr w:type="spellStart"/>
                    <w:r>
                      <w:rPr>
                        <w:color w:val="333333"/>
                        <w:sz w:val="24"/>
                      </w:rPr>
                      <w:t>ist</w:t>
                    </w:r>
                    <w:proofErr w:type="spellEnd"/>
                    <w:r>
                      <w:rPr>
                        <w:color w:val="333333"/>
                        <w:sz w:val="24"/>
                      </w:rPr>
                      <w:t xml:space="preserve"> der </w:t>
                    </w:r>
                    <w:proofErr w:type="spellStart"/>
                    <w:r>
                      <w:rPr>
                        <w:color w:val="333333"/>
                        <w:sz w:val="24"/>
                      </w:rPr>
                      <w:t>Grund</w:t>
                    </w:r>
                    <w:proofErr w:type="spellEnd"/>
                    <w:r>
                      <w:rPr>
                        <w:color w:val="333333"/>
                        <w:sz w:val="24"/>
                      </w:rPr>
                      <w:t xml:space="preserve"> </w:t>
                    </w:r>
                    <w:proofErr w:type="spellStart"/>
                    <w:r>
                      <w:rPr>
                        <w:color w:val="333333"/>
                        <w:sz w:val="24"/>
                      </w:rPr>
                      <w:t>hierfür</w:t>
                    </w:r>
                    <w:proofErr w:type="spellEnd"/>
                    <w:r>
                      <w:rPr>
                        <w:color w:val="333333"/>
                        <w:sz w:val="24"/>
                      </w:rPr>
                      <w:t>?</w:t>
                    </w:r>
                  </w:p>
                </w:txbxContent>
              </v:textbox>
            </v:shape>
            <w10:wrap type="topAndBottom" anchorx="page"/>
          </v:group>
        </w:pict>
      </w:r>
    </w:p>
    <w:p w14:paraId="49914854" w14:textId="77777777" w:rsidR="00EE5493" w:rsidRPr="000F2747" w:rsidRDefault="00EE5493">
      <w:pPr>
        <w:pStyle w:val="Textkrper"/>
        <w:spacing w:before="4"/>
        <w:rPr>
          <w:sz w:val="28"/>
          <w:lang w:val="de-DE"/>
        </w:rPr>
      </w:pPr>
    </w:p>
    <w:p w14:paraId="49914855"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56" w14:textId="77777777" w:rsidR="00EE5493" w:rsidRPr="000F2747" w:rsidRDefault="00D27C09">
      <w:pPr>
        <w:pStyle w:val="Textkrper"/>
        <w:spacing w:before="58" w:line="297" w:lineRule="auto"/>
        <w:ind w:left="312" w:right="880"/>
        <w:rPr>
          <w:lang w:val="de-DE"/>
        </w:rPr>
      </w:pPr>
      <w:r w:rsidRPr="000F2747">
        <w:rPr>
          <w:color w:val="458746"/>
          <w:lang w:val="de-DE"/>
        </w:rPr>
        <w:t xml:space="preserve">In einer engen Interpretation, die auf die Erzeugung materieller Produkte ausgerichtet ist, d. h., es geht um die handwerkliche oder industrielle Erstellung von Sachgütern, kommt eine primär technische Sichtweise zum Tragen. In dieser Perspektive sind Produktion und Fertigung identisch. 1 </w:t>
      </w:r>
      <w:proofErr w:type="spellStart"/>
      <w:r w:rsidRPr="000F2747">
        <w:rPr>
          <w:color w:val="458746"/>
          <w:lang w:val="de-DE"/>
        </w:rPr>
        <w:t>point</w:t>
      </w:r>
      <w:proofErr w:type="spellEnd"/>
    </w:p>
    <w:p w14:paraId="49914857" w14:textId="77777777" w:rsidR="00EE5493" w:rsidRPr="000F2747" w:rsidRDefault="00D27C09">
      <w:pPr>
        <w:pStyle w:val="Textkrper"/>
        <w:spacing w:line="297" w:lineRule="auto"/>
        <w:ind w:left="312"/>
        <w:rPr>
          <w:lang w:val="de-DE"/>
        </w:rPr>
      </w:pPr>
      <w:r w:rsidRPr="000F2747">
        <w:rPr>
          <w:color w:val="458746"/>
          <w:lang w:val="de-DE"/>
        </w:rPr>
        <w:t>In jüngerer Zeit bildet sich jedoch zunehmend ein weiteres Produktionsverständnis heraus, das die Erstellung von materiellen und immateriellen Gütern zum Erkenntnisobjekt erhebt.</w:t>
      </w:r>
    </w:p>
    <w:p w14:paraId="49914858" w14:textId="77777777" w:rsidR="00EE5493" w:rsidRPr="000F2747" w:rsidRDefault="00D27C09">
      <w:pPr>
        <w:pStyle w:val="Textkrper"/>
        <w:ind w:left="312"/>
        <w:jc w:val="both"/>
        <w:rPr>
          <w:lang w:val="de-DE"/>
        </w:rPr>
      </w:pPr>
      <w:r w:rsidRPr="000F2747">
        <w:rPr>
          <w:color w:val="458746"/>
          <w:lang w:val="de-DE"/>
        </w:rPr>
        <w:t xml:space="preserve">2 </w:t>
      </w:r>
      <w:proofErr w:type="spellStart"/>
      <w:r w:rsidRPr="000F2747">
        <w:rPr>
          <w:color w:val="458746"/>
          <w:lang w:val="de-DE"/>
        </w:rPr>
        <w:t>points</w:t>
      </w:r>
      <w:proofErr w:type="spellEnd"/>
    </w:p>
    <w:p w14:paraId="49914859" w14:textId="77777777" w:rsidR="00EE5493" w:rsidRPr="000F2747" w:rsidRDefault="00D27C09">
      <w:pPr>
        <w:pStyle w:val="Textkrper"/>
        <w:spacing w:before="58" w:line="297" w:lineRule="auto"/>
        <w:ind w:left="312" w:right="1277"/>
        <w:jc w:val="both"/>
        <w:rPr>
          <w:lang w:val="de-DE"/>
        </w:rPr>
      </w:pPr>
      <w:r w:rsidRPr="000F2747">
        <w:rPr>
          <w:color w:val="458746"/>
          <w:lang w:val="de-DE"/>
        </w:rPr>
        <w:t>Ein Grund hierfür ist in der zunehmenden Bedeutung der Dienstleistungen zu sehen, die nach älterer Auffassung nicht produziert, sondern lediglich bereitgestellt werden (sogenannter Zwei- Faktoren-Fall)</w:t>
      </w:r>
    </w:p>
    <w:p w14:paraId="4991485A" w14:textId="77777777" w:rsidR="00EE5493" w:rsidRPr="000F2747" w:rsidRDefault="00EE5493">
      <w:pPr>
        <w:spacing w:line="297" w:lineRule="auto"/>
        <w:jc w:val="both"/>
        <w:rPr>
          <w:lang w:val="de-DE"/>
        </w:rPr>
        <w:sectPr w:rsidR="00EE5493" w:rsidRPr="000F2747">
          <w:pgSz w:w="11900" w:h="16840"/>
          <w:pgMar w:top="580" w:right="500" w:bottom="1020" w:left="740" w:header="0" w:footer="838" w:gutter="0"/>
          <w:cols w:space="720"/>
        </w:sectPr>
      </w:pPr>
    </w:p>
    <w:p w14:paraId="4991485B" w14:textId="77777777" w:rsidR="00EE5493" w:rsidRDefault="00000000">
      <w:pPr>
        <w:pStyle w:val="Textkrper"/>
        <w:ind w:left="108"/>
        <w:rPr>
          <w:sz w:val="20"/>
        </w:rPr>
      </w:pPr>
      <w:r>
        <w:rPr>
          <w:sz w:val="20"/>
        </w:rPr>
      </w:r>
      <w:r>
        <w:rPr>
          <w:sz w:val="20"/>
        </w:rPr>
        <w:pict w14:anchorId="499150F4">
          <v:group id="docshapegroup3931" o:spid="_x0000_s2593" alt="" style="width:510.4pt;height:48.35pt;mso-position-horizontal-relative:char;mso-position-vertical-relative:line" coordsize="10208,967">
            <v:shape id="docshape3932" o:spid="_x0000_s2594" type="#_x0000_t75" alt="" style="position:absolute;width:10208;height:967">
              <v:imagedata r:id="rId14" o:title=""/>
            </v:shape>
            <v:shape id="docshape3933" o:spid="_x0000_s2595" type="#_x0000_t202" alt="" style="position:absolute;width:10208;height:967;mso-wrap-style:square;v-text-anchor:top" filled="f" stroked="f">
              <v:textbox inset="0,0,0,0">
                <w:txbxContent>
                  <w:p w14:paraId="49915B39" w14:textId="77777777" w:rsidR="00EE5493" w:rsidRDefault="00D27C09">
                    <w:pPr>
                      <w:spacing w:before="37"/>
                      <w:ind w:left="122"/>
                      <w:rPr>
                        <w:b/>
                        <w:sz w:val="27"/>
                      </w:rPr>
                    </w:pPr>
                    <w:r>
                      <w:rPr>
                        <w:b/>
                        <w:color w:val="333333"/>
                        <w:sz w:val="27"/>
                      </w:rPr>
                      <w:t xml:space="preserve">QUESTION </w:t>
                    </w:r>
                    <w:r>
                      <w:rPr>
                        <w:b/>
                        <w:color w:val="333333"/>
                        <w:sz w:val="41"/>
                      </w:rPr>
                      <w:t xml:space="preserve">297 </w:t>
                    </w:r>
                    <w:r>
                      <w:rPr>
                        <w:b/>
                        <w:color w:val="333333"/>
                        <w:sz w:val="27"/>
                      </w:rPr>
                      <w:t>OF 387</w:t>
                    </w:r>
                  </w:p>
                  <w:p w14:paraId="49915B3A"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5C" w14:textId="77777777" w:rsidR="00EE5493" w:rsidRDefault="00000000">
      <w:pPr>
        <w:pStyle w:val="Textkrper"/>
        <w:spacing w:before="8"/>
        <w:rPr>
          <w:sz w:val="29"/>
        </w:rPr>
      </w:pPr>
      <w:r>
        <w:pict w14:anchorId="499150F6">
          <v:group id="docshapegroup3934" o:spid="_x0000_s2590" alt="" style="position:absolute;margin-left:42.4pt;margin-top:18.3pt;width:510.4pt;height:45.6pt;z-index:-15265792;mso-wrap-distance-left:0;mso-wrap-distance-right:0;mso-position-horizontal-relative:page" coordorigin="848,366" coordsize="10208,912">
            <v:shape id="docshape3935" o:spid="_x0000_s2591" type="#_x0000_t75" alt="" style="position:absolute;left:848;top:366;width:10208;height:912">
              <v:imagedata r:id="rId92" o:title=""/>
            </v:shape>
            <v:shape id="docshape3936" o:spid="_x0000_s2592" type="#_x0000_t202" alt="" style="position:absolute;left:848;top:366;width:10208;height:912;mso-wrap-style:square;v-text-anchor:top" filled="f" stroked="f">
              <v:textbox inset="0,0,0,0">
                <w:txbxContent>
                  <w:p w14:paraId="49915B3B" w14:textId="77777777" w:rsidR="00EE5493" w:rsidRDefault="00D27C09">
                    <w:pPr>
                      <w:spacing w:before="101"/>
                      <w:ind w:left="204"/>
                      <w:rPr>
                        <w:sz w:val="24"/>
                      </w:rPr>
                    </w:pPr>
                    <w:r>
                      <w:rPr>
                        <w:color w:val="333333"/>
                        <w:sz w:val="24"/>
                      </w:rPr>
                      <w:t>Explain the difference between production management and production logistics.</w:t>
                    </w:r>
                  </w:p>
                </w:txbxContent>
              </v:textbox>
            </v:shape>
            <w10:wrap type="topAndBottom" anchorx="page"/>
          </v:group>
        </w:pict>
      </w:r>
    </w:p>
    <w:p w14:paraId="4991485D" w14:textId="77777777" w:rsidR="00EE5493" w:rsidRDefault="00EE5493">
      <w:pPr>
        <w:pStyle w:val="Textkrper"/>
        <w:spacing w:before="4"/>
        <w:rPr>
          <w:sz w:val="28"/>
        </w:rPr>
      </w:pPr>
    </w:p>
    <w:p w14:paraId="4991485E"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5F" w14:textId="77777777" w:rsidR="00EE5493" w:rsidRPr="000F2747" w:rsidRDefault="00D27C09">
      <w:pPr>
        <w:pStyle w:val="Textkrper"/>
        <w:spacing w:before="58" w:line="297" w:lineRule="auto"/>
        <w:ind w:left="312" w:right="943"/>
        <w:rPr>
          <w:lang w:val="de-DE"/>
        </w:rPr>
      </w:pPr>
      <w:r w:rsidRPr="000F2747">
        <w:rPr>
          <w:color w:val="458746"/>
          <w:lang w:val="de-DE"/>
        </w:rPr>
        <w:t>Die Produktionswirtschaft ist eine reine Funktionslehre, die sich mit der Art und Weise der Erstellung von Produkten und Leistungen beschäftigt und dabei sowohl betriebswirtschaftliche als auch technische Probleme berührt.</w:t>
      </w:r>
    </w:p>
    <w:p w14:paraId="49914860"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61" w14:textId="77777777" w:rsidR="00EE5493" w:rsidRPr="000F2747" w:rsidRDefault="00D27C09">
      <w:pPr>
        <w:pStyle w:val="Textkrper"/>
        <w:spacing w:before="58" w:line="297" w:lineRule="auto"/>
        <w:ind w:left="312" w:right="1175"/>
        <w:rPr>
          <w:lang w:val="de-DE"/>
        </w:rPr>
      </w:pPr>
      <w:r w:rsidRPr="000F2747">
        <w:rPr>
          <w:color w:val="458746"/>
          <w:lang w:val="de-DE"/>
        </w:rPr>
        <w:t xml:space="preserve">Die Produktionswirtschaft ist damit weitreichender als die </w:t>
      </w:r>
      <w:proofErr w:type="gramStart"/>
      <w:r w:rsidRPr="000F2747">
        <w:rPr>
          <w:color w:val="458746"/>
          <w:lang w:val="de-DE"/>
        </w:rPr>
        <w:t>Produktionslogistik ,</w:t>
      </w:r>
      <w:proofErr w:type="gramEnd"/>
      <w:r w:rsidRPr="000F2747">
        <w:rPr>
          <w:color w:val="458746"/>
          <w:lang w:val="de-DE"/>
        </w:rPr>
        <w:t xml:space="preserve"> die sich primär mit Prozessen (Abläufen) und nicht mit funktions- oder institutionsorientierten Aufgaben beschäftigt.</w:t>
      </w:r>
    </w:p>
    <w:p w14:paraId="49914862"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63" w14:textId="77777777" w:rsidR="00EE5493" w:rsidRPr="000F2747" w:rsidRDefault="00D27C09">
      <w:pPr>
        <w:pStyle w:val="Textkrper"/>
        <w:spacing w:before="58" w:line="297" w:lineRule="auto"/>
        <w:ind w:left="312"/>
        <w:rPr>
          <w:lang w:val="de-DE"/>
        </w:rPr>
      </w:pPr>
      <w:r w:rsidRPr="000F2747">
        <w:rPr>
          <w:color w:val="458746"/>
          <w:lang w:val="de-DE"/>
        </w:rPr>
        <w:t>Bei der Produktionslogistik geht es auch nicht primär um zwischenbetriebliche Koordinations- und Abstimmungsfragestellungen, sondern um die Optimierung der innerbetrieblichen Prozessketten.</w:t>
      </w:r>
    </w:p>
    <w:p w14:paraId="49914864" w14:textId="77777777" w:rsidR="00EE5493" w:rsidRPr="000F2747" w:rsidRDefault="00EE5493">
      <w:pPr>
        <w:pStyle w:val="Textkrper"/>
        <w:rPr>
          <w:sz w:val="20"/>
          <w:lang w:val="de-DE"/>
        </w:rPr>
      </w:pPr>
    </w:p>
    <w:p w14:paraId="49914865" w14:textId="77777777" w:rsidR="00EE5493" w:rsidRPr="000F2747" w:rsidRDefault="00000000">
      <w:pPr>
        <w:pStyle w:val="Textkrper"/>
        <w:spacing w:before="3"/>
        <w:rPr>
          <w:sz w:val="22"/>
          <w:lang w:val="de-DE"/>
        </w:rPr>
      </w:pPr>
      <w:r>
        <w:pict w14:anchorId="499150F7">
          <v:group id="docshapegroup3937" o:spid="_x0000_s2587" alt="" style="position:absolute;margin-left:42.4pt;margin-top:14pt;width:510.4pt;height:48.35pt;z-index:-15265280;mso-wrap-distance-left:0;mso-wrap-distance-right:0;mso-position-horizontal-relative:page" coordorigin="848,280" coordsize="10208,967">
            <v:shape id="docshape3938" o:spid="_x0000_s2588" type="#_x0000_t75" alt="" style="position:absolute;left:848;top:280;width:10208;height:967">
              <v:imagedata r:id="rId48" o:title=""/>
            </v:shape>
            <v:shape id="docshape3939" o:spid="_x0000_s2589" type="#_x0000_t202" alt="" style="position:absolute;left:848;top:280;width:10208;height:967;mso-wrap-style:square;v-text-anchor:top" filled="f" stroked="f">
              <v:textbox inset="0,0,0,0">
                <w:txbxContent>
                  <w:p w14:paraId="49915B3C" w14:textId="77777777" w:rsidR="00EE5493" w:rsidRDefault="00D27C09">
                    <w:pPr>
                      <w:spacing w:before="37"/>
                      <w:ind w:left="122"/>
                      <w:rPr>
                        <w:b/>
                        <w:sz w:val="27"/>
                      </w:rPr>
                    </w:pPr>
                    <w:r>
                      <w:rPr>
                        <w:b/>
                        <w:color w:val="333333"/>
                        <w:sz w:val="27"/>
                      </w:rPr>
                      <w:t xml:space="preserve">QUESTION </w:t>
                    </w:r>
                    <w:r>
                      <w:rPr>
                        <w:b/>
                        <w:color w:val="333333"/>
                        <w:sz w:val="41"/>
                      </w:rPr>
                      <w:t xml:space="preserve">298 </w:t>
                    </w:r>
                    <w:r>
                      <w:rPr>
                        <w:b/>
                        <w:color w:val="333333"/>
                        <w:sz w:val="27"/>
                      </w:rPr>
                      <w:t>OF 387</w:t>
                    </w:r>
                  </w:p>
                  <w:p w14:paraId="49915B3D"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866" w14:textId="77777777" w:rsidR="00EE5493" w:rsidRPr="000F2747" w:rsidRDefault="00EE5493">
      <w:pPr>
        <w:pStyle w:val="Textkrper"/>
        <w:rPr>
          <w:sz w:val="20"/>
          <w:lang w:val="de-DE"/>
        </w:rPr>
      </w:pPr>
    </w:p>
    <w:p w14:paraId="49914867" w14:textId="77777777" w:rsidR="00EE5493" w:rsidRPr="000F2747" w:rsidRDefault="00000000">
      <w:pPr>
        <w:pStyle w:val="Textkrper"/>
        <w:rPr>
          <w:sz w:val="11"/>
          <w:lang w:val="de-DE"/>
        </w:rPr>
      </w:pPr>
      <w:r>
        <w:pict w14:anchorId="499150F8">
          <v:group id="docshapegroup3940" o:spid="_x0000_s2584" alt="" style="position:absolute;margin-left:42.4pt;margin-top:7.55pt;width:510.4pt;height:45.6pt;z-index:-15264768;mso-wrap-distance-left:0;mso-wrap-distance-right:0;mso-position-horizontal-relative:page" coordorigin="848,151" coordsize="10208,912">
            <v:shape id="docshape3941" o:spid="_x0000_s2585" type="#_x0000_t75" alt="" style="position:absolute;left:848;top:151;width:10208;height:912">
              <v:imagedata r:id="rId92" o:title=""/>
            </v:shape>
            <v:shape id="docshape3942" o:spid="_x0000_s2586" type="#_x0000_t202" alt="" style="position:absolute;left:848;top:151;width:10208;height:912;mso-wrap-style:square;v-text-anchor:top" filled="f" stroked="f">
              <v:textbox inset="0,0,0,0">
                <w:txbxContent>
                  <w:p w14:paraId="49915B3E" w14:textId="77777777" w:rsidR="00EE5493" w:rsidRDefault="00D27C09">
                    <w:pPr>
                      <w:spacing w:before="101"/>
                      <w:ind w:left="204"/>
                      <w:rPr>
                        <w:sz w:val="24"/>
                      </w:rPr>
                    </w:pPr>
                    <w:r>
                      <w:rPr>
                        <w:color w:val="333333"/>
                        <w:sz w:val="24"/>
                      </w:rPr>
                      <w:t>Define production logistics from two different perspectives.</w:t>
                    </w:r>
                  </w:p>
                </w:txbxContent>
              </v:textbox>
            </v:shape>
            <w10:wrap type="topAndBottom" anchorx="page"/>
          </v:group>
        </w:pict>
      </w:r>
    </w:p>
    <w:p w14:paraId="49914868" w14:textId="77777777" w:rsidR="00EE5493" w:rsidRPr="000F2747" w:rsidRDefault="00EE5493">
      <w:pPr>
        <w:pStyle w:val="Textkrper"/>
        <w:spacing w:before="4"/>
        <w:rPr>
          <w:sz w:val="28"/>
          <w:lang w:val="de-DE"/>
        </w:rPr>
      </w:pPr>
    </w:p>
    <w:p w14:paraId="49914869"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6A" w14:textId="77777777" w:rsidR="00EE5493" w:rsidRPr="000F2747" w:rsidRDefault="00D27C09">
      <w:pPr>
        <w:pStyle w:val="Textkrper"/>
        <w:spacing w:before="58" w:line="297" w:lineRule="auto"/>
        <w:ind w:left="312" w:right="943"/>
        <w:rPr>
          <w:lang w:val="de-DE"/>
        </w:rPr>
      </w:pPr>
      <w:r w:rsidRPr="000F2747">
        <w:rPr>
          <w:color w:val="458746"/>
          <w:lang w:val="de-DE"/>
        </w:rPr>
        <w:t>Die Produktionslogistik ist ein Subsystem der Unternehmenslogistik und umfasst die Planung, Steuerung und Durchführung des Materialflusses vom Wareneingangslager zum Produktionsbereich, Zwischenlager und schließlich zum Fertigwarenlager (prozesskettenorientierter Ansatz).</w:t>
      </w:r>
    </w:p>
    <w:p w14:paraId="4991486B"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86C" w14:textId="77777777" w:rsidR="00EE5493" w:rsidRPr="000F2747" w:rsidRDefault="00D27C09">
      <w:pPr>
        <w:pStyle w:val="Textkrper"/>
        <w:spacing w:before="58" w:line="297" w:lineRule="auto"/>
        <w:ind w:left="312"/>
        <w:rPr>
          <w:lang w:val="de-DE"/>
        </w:rPr>
      </w:pPr>
      <w:r w:rsidRPr="000F2747">
        <w:rPr>
          <w:color w:val="458746"/>
          <w:lang w:val="de-DE"/>
        </w:rPr>
        <w:t>Die Produktionslogistik ist das Management von Prozessen zur Koordination der Material- und Informationsflüsse in der betrieblichen Güterherstellung (koordinationsorientierter Ansatz).</w:t>
      </w:r>
    </w:p>
    <w:p w14:paraId="4991486D"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86E" w14:textId="77777777" w:rsidR="00EE5493" w:rsidRDefault="00000000">
      <w:pPr>
        <w:pStyle w:val="Textkrper"/>
        <w:ind w:left="108"/>
        <w:rPr>
          <w:sz w:val="20"/>
        </w:rPr>
      </w:pPr>
      <w:r>
        <w:rPr>
          <w:sz w:val="20"/>
        </w:rPr>
      </w:r>
      <w:r>
        <w:rPr>
          <w:sz w:val="20"/>
        </w:rPr>
        <w:pict w14:anchorId="499150F9">
          <v:group id="docshapegroup3943" o:spid="_x0000_s2581" alt="" style="width:510.4pt;height:48.35pt;mso-position-horizontal-relative:char;mso-position-vertical-relative:line" coordsize="10208,967">
            <v:shape id="docshape3944" o:spid="_x0000_s2582" type="#_x0000_t75" alt="" style="position:absolute;width:10208;height:967">
              <v:imagedata r:id="rId14" o:title=""/>
            </v:shape>
            <v:shape id="docshape3945" o:spid="_x0000_s2583" type="#_x0000_t202" alt="" style="position:absolute;width:10208;height:967;mso-wrap-style:square;v-text-anchor:top" filled="f" stroked="f">
              <v:textbox inset="0,0,0,0">
                <w:txbxContent>
                  <w:p w14:paraId="49915B3F" w14:textId="77777777" w:rsidR="00EE5493" w:rsidRDefault="00D27C09">
                    <w:pPr>
                      <w:spacing w:before="37"/>
                      <w:ind w:left="122"/>
                      <w:rPr>
                        <w:b/>
                        <w:sz w:val="27"/>
                      </w:rPr>
                    </w:pPr>
                    <w:r>
                      <w:rPr>
                        <w:b/>
                        <w:color w:val="333333"/>
                        <w:sz w:val="27"/>
                      </w:rPr>
                      <w:t xml:space="preserve">QUESTION </w:t>
                    </w:r>
                    <w:r>
                      <w:rPr>
                        <w:b/>
                        <w:color w:val="333333"/>
                        <w:sz w:val="41"/>
                      </w:rPr>
                      <w:t xml:space="preserve">299 </w:t>
                    </w:r>
                    <w:r>
                      <w:rPr>
                        <w:b/>
                        <w:color w:val="333333"/>
                        <w:sz w:val="27"/>
                      </w:rPr>
                      <w:t>OF 387</w:t>
                    </w:r>
                  </w:p>
                  <w:p w14:paraId="49915B40"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86F" w14:textId="77777777" w:rsidR="00EE5493" w:rsidRDefault="00000000">
      <w:pPr>
        <w:pStyle w:val="Textkrper"/>
        <w:spacing w:before="8"/>
        <w:rPr>
          <w:sz w:val="29"/>
        </w:rPr>
      </w:pPr>
      <w:r>
        <w:pict w14:anchorId="499150FB">
          <v:group id="docshapegroup3946" o:spid="_x0000_s2578" alt="" style="position:absolute;margin-left:42.4pt;margin-top:18.3pt;width:510.4pt;height:45.6pt;z-index:-15263744;mso-wrap-distance-left:0;mso-wrap-distance-right:0;mso-position-horizontal-relative:page" coordorigin="848,366" coordsize="10208,912">
            <v:shape id="docshape3947" o:spid="_x0000_s2579" type="#_x0000_t75" alt="" style="position:absolute;left:848;top:366;width:10208;height:912">
              <v:imagedata r:id="rId92" o:title=""/>
            </v:shape>
            <v:shape id="docshape3948" o:spid="_x0000_s2580" type="#_x0000_t202" alt="" style="position:absolute;left:848;top:366;width:10208;height:912;mso-wrap-style:square;v-text-anchor:top" filled="f" stroked="f">
              <v:textbox inset="0,0,0,0">
                <w:txbxContent>
                  <w:p w14:paraId="49915B41" w14:textId="77777777" w:rsidR="00EE5493" w:rsidRDefault="00D27C09">
                    <w:pPr>
                      <w:spacing w:before="101"/>
                      <w:ind w:left="204"/>
                      <w:rPr>
                        <w:sz w:val="24"/>
                      </w:rPr>
                    </w:pPr>
                    <w:r>
                      <w:rPr>
                        <w:color w:val="333333"/>
                        <w:sz w:val="24"/>
                      </w:rPr>
                      <w:t>Define the features of the design tasks of production logistics.</w:t>
                    </w:r>
                  </w:p>
                </w:txbxContent>
              </v:textbox>
            </v:shape>
            <w10:wrap type="topAndBottom" anchorx="page"/>
          </v:group>
        </w:pict>
      </w:r>
    </w:p>
    <w:p w14:paraId="49914870" w14:textId="77777777" w:rsidR="00EE5493" w:rsidRDefault="00EE5493">
      <w:pPr>
        <w:pStyle w:val="Textkrper"/>
        <w:spacing w:before="4"/>
        <w:rPr>
          <w:sz w:val="28"/>
        </w:rPr>
      </w:pPr>
    </w:p>
    <w:p w14:paraId="49914871" w14:textId="77777777" w:rsidR="00EE5493" w:rsidRPr="000F2747" w:rsidRDefault="00D27C09">
      <w:pPr>
        <w:pStyle w:val="Textkrper"/>
        <w:spacing w:before="62"/>
        <w:ind w:left="312"/>
        <w:jc w:val="both"/>
        <w:rPr>
          <w:lang w:val="de-DE"/>
        </w:rPr>
      </w:pPr>
      <w:r w:rsidRPr="000F2747">
        <w:rPr>
          <w:color w:val="458746"/>
          <w:lang w:val="de-DE"/>
        </w:rPr>
        <w:t xml:space="preserve">4 </w:t>
      </w:r>
      <w:proofErr w:type="spellStart"/>
      <w:r w:rsidRPr="000F2747">
        <w:rPr>
          <w:color w:val="458746"/>
          <w:lang w:val="de-DE"/>
        </w:rPr>
        <w:t>points</w:t>
      </w:r>
      <w:proofErr w:type="spellEnd"/>
    </w:p>
    <w:p w14:paraId="49914872" w14:textId="77777777" w:rsidR="00EE5493" w:rsidRPr="000F2747" w:rsidRDefault="00D27C09">
      <w:pPr>
        <w:pStyle w:val="Textkrper"/>
        <w:spacing w:before="58" w:line="297" w:lineRule="auto"/>
        <w:ind w:left="312" w:right="1152"/>
        <w:jc w:val="both"/>
        <w:rPr>
          <w:lang w:val="de-DE"/>
        </w:rPr>
      </w:pPr>
      <w:r w:rsidRPr="000F2747">
        <w:rPr>
          <w:color w:val="458746"/>
          <w:lang w:val="de-DE"/>
        </w:rPr>
        <w:t>Die Gestaltungsaufgaben der Produktionslogistik lassen sich in die Planung der Logistikstruktur mit einer mittel- bis langfristigen Wirkungsdauer (2 Punkte) sowie in die Planung und Steuerung des Güterflusses mit einer kurzfristigen Wirkungsdauer differenzieren. (2 Punkte)</w:t>
      </w:r>
    </w:p>
    <w:p w14:paraId="49914873" w14:textId="77777777" w:rsidR="00EE5493" w:rsidRPr="000F2747" w:rsidRDefault="00D27C09">
      <w:pPr>
        <w:pStyle w:val="Textkrper"/>
        <w:ind w:left="312"/>
        <w:jc w:val="both"/>
        <w:rPr>
          <w:lang w:val="de-DE"/>
        </w:rPr>
      </w:pPr>
      <w:r w:rsidRPr="000F2747">
        <w:rPr>
          <w:color w:val="458746"/>
          <w:lang w:val="de-DE"/>
        </w:rPr>
        <w:t xml:space="preserve">2 </w:t>
      </w:r>
      <w:proofErr w:type="spellStart"/>
      <w:r w:rsidRPr="000F2747">
        <w:rPr>
          <w:color w:val="458746"/>
          <w:lang w:val="de-DE"/>
        </w:rPr>
        <w:t>points</w:t>
      </w:r>
      <w:proofErr w:type="spellEnd"/>
    </w:p>
    <w:p w14:paraId="49914874" w14:textId="77777777" w:rsidR="00EE5493" w:rsidRPr="000F2747" w:rsidRDefault="00D27C09">
      <w:pPr>
        <w:pStyle w:val="Textkrper"/>
        <w:spacing w:before="58" w:line="297" w:lineRule="auto"/>
        <w:ind w:left="312" w:right="1770"/>
        <w:jc w:val="both"/>
        <w:rPr>
          <w:lang w:val="de-DE"/>
        </w:rPr>
      </w:pPr>
      <w:r w:rsidRPr="000F2747">
        <w:rPr>
          <w:color w:val="458746"/>
          <w:lang w:val="de-DE"/>
        </w:rPr>
        <w:t>Insbesondere hat sie auch Aufgaben bei der Gestaltung von weltweiten Produktions- und Liefernetzwerken zu erfüllen.</w:t>
      </w:r>
    </w:p>
    <w:p w14:paraId="49914875" w14:textId="77777777" w:rsidR="00EE5493" w:rsidRPr="000F2747" w:rsidRDefault="00EE5493">
      <w:pPr>
        <w:pStyle w:val="Textkrper"/>
        <w:rPr>
          <w:sz w:val="20"/>
          <w:lang w:val="de-DE"/>
        </w:rPr>
      </w:pPr>
    </w:p>
    <w:p w14:paraId="49914876" w14:textId="77777777" w:rsidR="00EE5493" w:rsidRPr="000F2747" w:rsidRDefault="00000000">
      <w:pPr>
        <w:pStyle w:val="Textkrper"/>
        <w:spacing w:before="3"/>
        <w:rPr>
          <w:sz w:val="22"/>
          <w:lang w:val="de-DE"/>
        </w:rPr>
      </w:pPr>
      <w:r>
        <w:pict w14:anchorId="499150FC">
          <v:group id="docshapegroup3949" o:spid="_x0000_s2575" alt="" style="position:absolute;margin-left:42.4pt;margin-top:14pt;width:510.4pt;height:48.35pt;z-index:-15263232;mso-wrap-distance-left:0;mso-wrap-distance-right:0;mso-position-horizontal-relative:page" coordorigin="848,280" coordsize="10208,967">
            <v:shape id="docshape3950" o:spid="_x0000_s2576" type="#_x0000_t75" alt="" style="position:absolute;left:848;top:280;width:10208;height:967">
              <v:imagedata r:id="rId113" o:title=""/>
            </v:shape>
            <v:shape id="docshape3951" o:spid="_x0000_s2577" type="#_x0000_t202" alt="" style="position:absolute;left:848;top:280;width:10208;height:967;mso-wrap-style:square;v-text-anchor:top" filled="f" stroked="f">
              <v:textbox inset="0,0,0,0">
                <w:txbxContent>
                  <w:p w14:paraId="49915B42" w14:textId="77777777" w:rsidR="00EE5493" w:rsidRDefault="00D27C09">
                    <w:pPr>
                      <w:spacing w:before="37"/>
                      <w:ind w:left="122"/>
                      <w:rPr>
                        <w:b/>
                        <w:sz w:val="27"/>
                      </w:rPr>
                    </w:pPr>
                    <w:r>
                      <w:rPr>
                        <w:b/>
                        <w:color w:val="333333"/>
                        <w:sz w:val="27"/>
                      </w:rPr>
                      <w:t xml:space="preserve">QUESTION </w:t>
                    </w:r>
                    <w:r>
                      <w:rPr>
                        <w:b/>
                        <w:color w:val="333333"/>
                        <w:sz w:val="41"/>
                      </w:rPr>
                      <w:t xml:space="preserve">300 </w:t>
                    </w:r>
                    <w:r>
                      <w:rPr>
                        <w:b/>
                        <w:color w:val="333333"/>
                        <w:sz w:val="27"/>
                      </w:rPr>
                      <w:t>OF 387</w:t>
                    </w:r>
                  </w:p>
                  <w:p w14:paraId="49915B43"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877" w14:textId="77777777" w:rsidR="00EE5493" w:rsidRPr="000F2747" w:rsidRDefault="00EE5493">
      <w:pPr>
        <w:pStyle w:val="Textkrper"/>
        <w:rPr>
          <w:sz w:val="20"/>
          <w:lang w:val="de-DE"/>
        </w:rPr>
      </w:pPr>
    </w:p>
    <w:p w14:paraId="49914878" w14:textId="77777777" w:rsidR="00EE5493" w:rsidRPr="000F2747" w:rsidRDefault="00000000">
      <w:pPr>
        <w:pStyle w:val="Textkrper"/>
        <w:rPr>
          <w:sz w:val="11"/>
          <w:lang w:val="de-DE"/>
        </w:rPr>
      </w:pPr>
      <w:r>
        <w:pict w14:anchorId="499150FD">
          <v:group id="docshapegroup3952" o:spid="_x0000_s2572" alt="" style="position:absolute;margin-left:42.4pt;margin-top:7.55pt;width:510.4pt;height:60.6pt;z-index:-15262720;mso-wrap-distance-left:0;mso-wrap-distance-right:0;mso-position-horizontal-relative:page" coordorigin="848,151" coordsize="10208,1212">
            <v:shape id="docshape3953" o:spid="_x0000_s2573" type="#_x0000_t75" alt="" style="position:absolute;left:848;top:151;width:10208;height:1212">
              <v:imagedata r:id="rId114" o:title=""/>
            </v:shape>
            <v:shape id="docshape3954" o:spid="_x0000_s2574" type="#_x0000_t202" alt="" style="position:absolute;left:848;top:151;width:10208;height:1212;mso-wrap-style:square;v-text-anchor:top" filled="f" stroked="f">
              <v:textbox inset="0,0,0,0">
                <w:txbxContent>
                  <w:p w14:paraId="49915B44" w14:textId="77777777" w:rsidR="00EE5493" w:rsidRPr="00762D35" w:rsidRDefault="00D27C09">
                    <w:pPr>
                      <w:spacing w:before="101" w:line="259" w:lineRule="auto"/>
                      <w:ind w:left="204" w:right="506"/>
                      <w:rPr>
                        <w:sz w:val="24"/>
                        <w:lang w:val="de-DE"/>
                      </w:rPr>
                    </w:pPr>
                    <w:r w:rsidRPr="00762D35">
                      <w:rPr>
                        <w:color w:val="333333"/>
                        <w:sz w:val="24"/>
                        <w:lang w:val="de-DE"/>
                      </w:rPr>
                      <w:t>Beschreiben Sie fünf (Gestaltungs-)Aufgaben der Produktionslogistik jeweils anhand eines kurzen Beispiels.</w:t>
                    </w:r>
                  </w:p>
                </w:txbxContent>
              </v:textbox>
            </v:shape>
            <w10:wrap type="topAndBottom" anchorx="page"/>
          </v:group>
        </w:pict>
      </w:r>
    </w:p>
    <w:p w14:paraId="49914879" w14:textId="77777777" w:rsidR="00EE5493" w:rsidRPr="000F2747" w:rsidRDefault="00EE5493">
      <w:pPr>
        <w:pStyle w:val="Textkrper"/>
        <w:spacing w:before="4"/>
        <w:rPr>
          <w:sz w:val="28"/>
          <w:lang w:val="de-DE"/>
        </w:rPr>
      </w:pPr>
    </w:p>
    <w:p w14:paraId="4991487A" w14:textId="77777777" w:rsidR="00EE5493" w:rsidRPr="000F2747" w:rsidRDefault="00D27C09">
      <w:pPr>
        <w:pStyle w:val="Textkrper"/>
        <w:spacing w:before="62" w:line="297" w:lineRule="auto"/>
        <w:ind w:left="312" w:right="3679"/>
        <w:rPr>
          <w:lang w:val="de-DE"/>
        </w:rPr>
      </w:pPr>
      <w:r w:rsidRPr="000F2747">
        <w:rPr>
          <w:color w:val="458746"/>
          <w:lang w:val="de-DE"/>
        </w:rPr>
        <w:t>5x 1 Punkt - richtige Nennung, 5x 1 Punkt - beispielhafte Anwendung Die Produktionslogistik hat folgende Aufgaben:</w:t>
      </w:r>
    </w:p>
    <w:p w14:paraId="4991487B" w14:textId="77777777" w:rsidR="00EE5493" w:rsidRPr="000F2747" w:rsidRDefault="00D27C09">
      <w:pPr>
        <w:pStyle w:val="Listenabsatz"/>
        <w:numPr>
          <w:ilvl w:val="0"/>
          <w:numId w:val="21"/>
        </w:numPr>
        <w:tabs>
          <w:tab w:val="left" w:pos="449"/>
        </w:tabs>
        <w:spacing w:before="0" w:line="297" w:lineRule="auto"/>
        <w:ind w:right="1417" w:firstLine="0"/>
        <w:rPr>
          <w:sz w:val="21"/>
          <w:lang w:val="de-DE"/>
        </w:rPr>
      </w:pPr>
      <w:r w:rsidRPr="000F2747">
        <w:rPr>
          <w:color w:val="458746"/>
          <w:sz w:val="21"/>
          <w:lang w:val="de-DE"/>
        </w:rPr>
        <w:t xml:space="preserve">die Verbesserung der kundennahen Fertigung, (z.B. Prozessverbesserung von </w:t>
      </w:r>
      <w:proofErr w:type="spellStart"/>
      <w:r w:rsidRPr="000F2747">
        <w:rPr>
          <w:color w:val="458746"/>
          <w:sz w:val="21"/>
          <w:lang w:val="de-DE"/>
        </w:rPr>
        <w:t>Customized</w:t>
      </w:r>
      <w:proofErr w:type="spellEnd"/>
      <w:r w:rsidRPr="000F2747">
        <w:rPr>
          <w:color w:val="458746"/>
          <w:sz w:val="21"/>
          <w:lang w:val="de-DE"/>
        </w:rPr>
        <w:t xml:space="preserve"> Golfhandschuhen)</w:t>
      </w:r>
    </w:p>
    <w:p w14:paraId="4991487C" w14:textId="77777777" w:rsidR="00EE5493" w:rsidRPr="000F2747" w:rsidRDefault="00D27C09">
      <w:pPr>
        <w:pStyle w:val="Listenabsatz"/>
        <w:numPr>
          <w:ilvl w:val="0"/>
          <w:numId w:val="21"/>
        </w:numPr>
        <w:tabs>
          <w:tab w:val="left" w:pos="449"/>
        </w:tabs>
        <w:spacing w:before="0" w:line="297" w:lineRule="auto"/>
        <w:ind w:right="1636" w:firstLine="0"/>
        <w:rPr>
          <w:sz w:val="21"/>
          <w:lang w:val="de-DE"/>
        </w:rPr>
      </w:pPr>
      <w:r w:rsidRPr="000F2747">
        <w:rPr>
          <w:color w:val="458746"/>
          <w:sz w:val="21"/>
          <w:lang w:val="de-DE"/>
        </w:rPr>
        <w:t xml:space="preserve">die Steigerung der Flexibilität der Fertigung, (z. B. Verbesserung der </w:t>
      </w:r>
      <w:proofErr w:type="gramStart"/>
      <w:r w:rsidRPr="000F2747">
        <w:rPr>
          <w:color w:val="458746"/>
          <w:sz w:val="21"/>
          <w:lang w:val="de-DE"/>
        </w:rPr>
        <w:t>Rüstvorgange</w:t>
      </w:r>
      <w:proofErr w:type="gramEnd"/>
      <w:r w:rsidRPr="000F2747">
        <w:rPr>
          <w:color w:val="458746"/>
          <w:sz w:val="21"/>
          <w:lang w:val="de-DE"/>
        </w:rPr>
        <w:t xml:space="preserve"> wenn verschiedene Büroartikel gefertigt werden)</w:t>
      </w:r>
    </w:p>
    <w:p w14:paraId="4991487D" w14:textId="77777777" w:rsidR="00EE5493" w:rsidRPr="000F2747" w:rsidRDefault="00D27C09">
      <w:pPr>
        <w:pStyle w:val="Listenabsatz"/>
        <w:numPr>
          <w:ilvl w:val="0"/>
          <w:numId w:val="21"/>
        </w:numPr>
        <w:tabs>
          <w:tab w:val="left" w:pos="449"/>
        </w:tabs>
        <w:spacing w:before="0" w:line="297" w:lineRule="auto"/>
        <w:ind w:right="1614" w:firstLine="0"/>
        <w:rPr>
          <w:sz w:val="21"/>
          <w:lang w:val="de-DE"/>
        </w:rPr>
      </w:pPr>
      <w:r w:rsidRPr="000F2747">
        <w:rPr>
          <w:color w:val="458746"/>
          <w:sz w:val="21"/>
          <w:lang w:val="de-DE"/>
        </w:rPr>
        <w:t>die Reduzierung der Durchlaufzeiten, der Bestände, Teilevielfalt, Sortimentsbreite und Variantenanzahl, (z. B. Verringerung der Verschwendungsarten bei einer Radioproduktion)</w:t>
      </w:r>
    </w:p>
    <w:p w14:paraId="4991487E" w14:textId="77777777" w:rsidR="00EE5493" w:rsidRDefault="00D27C09">
      <w:pPr>
        <w:pStyle w:val="Listenabsatz"/>
        <w:numPr>
          <w:ilvl w:val="0"/>
          <w:numId w:val="21"/>
        </w:numPr>
        <w:tabs>
          <w:tab w:val="left" w:pos="449"/>
        </w:tabs>
        <w:spacing w:before="0" w:line="297" w:lineRule="auto"/>
        <w:ind w:right="1273" w:firstLine="0"/>
        <w:rPr>
          <w:sz w:val="21"/>
        </w:rPr>
      </w:pPr>
      <w:r w:rsidRPr="000F2747">
        <w:rPr>
          <w:color w:val="458746"/>
          <w:sz w:val="21"/>
          <w:lang w:val="de-DE"/>
        </w:rPr>
        <w:t xml:space="preserve">die optimale Gestaltung der Transportabläufe in der Fertigung, (z. </w:t>
      </w:r>
      <w:proofErr w:type="gramStart"/>
      <w:r w:rsidRPr="000F2747">
        <w:rPr>
          <w:color w:val="458746"/>
          <w:sz w:val="21"/>
          <w:lang w:val="de-DE"/>
        </w:rPr>
        <w:t>B..</w:t>
      </w:r>
      <w:proofErr w:type="gramEnd"/>
      <w:r w:rsidRPr="000F2747">
        <w:rPr>
          <w:color w:val="458746"/>
          <w:sz w:val="21"/>
          <w:lang w:val="de-DE"/>
        </w:rPr>
        <w:t xml:space="preserve"> </w:t>
      </w:r>
      <w:proofErr w:type="spellStart"/>
      <w:r>
        <w:rPr>
          <w:color w:val="458746"/>
          <w:sz w:val="21"/>
        </w:rPr>
        <w:t>Wegeplanung</w:t>
      </w:r>
      <w:proofErr w:type="spellEnd"/>
      <w:r>
        <w:rPr>
          <w:color w:val="458746"/>
          <w:sz w:val="21"/>
        </w:rPr>
        <w:t xml:space="preserve"> </w:t>
      </w:r>
      <w:proofErr w:type="spellStart"/>
      <w:r>
        <w:rPr>
          <w:color w:val="458746"/>
          <w:sz w:val="21"/>
        </w:rPr>
        <w:t>bei</w:t>
      </w:r>
      <w:proofErr w:type="spellEnd"/>
      <w:r>
        <w:rPr>
          <w:color w:val="458746"/>
          <w:sz w:val="21"/>
        </w:rPr>
        <w:t xml:space="preserve"> </w:t>
      </w:r>
      <w:proofErr w:type="spellStart"/>
      <w:r>
        <w:rPr>
          <w:color w:val="458746"/>
          <w:sz w:val="21"/>
        </w:rPr>
        <w:t>einer</w:t>
      </w:r>
      <w:proofErr w:type="spellEnd"/>
      <w:r>
        <w:rPr>
          <w:color w:val="458746"/>
          <w:sz w:val="21"/>
        </w:rPr>
        <w:t xml:space="preserve"> </w:t>
      </w:r>
      <w:proofErr w:type="spellStart"/>
      <w:r>
        <w:rPr>
          <w:color w:val="458746"/>
          <w:sz w:val="21"/>
        </w:rPr>
        <w:t>Lampenproduktion</w:t>
      </w:r>
      <w:proofErr w:type="spellEnd"/>
      <w:r>
        <w:rPr>
          <w:color w:val="458746"/>
          <w:sz w:val="21"/>
        </w:rPr>
        <w:t>)</w:t>
      </w:r>
    </w:p>
    <w:p w14:paraId="4991487F" w14:textId="77777777" w:rsidR="00EE5493" w:rsidRPr="000F2747" w:rsidRDefault="00D27C09">
      <w:pPr>
        <w:pStyle w:val="Listenabsatz"/>
        <w:numPr>
          <w:ilvl w:val="0"/>
          <w:numId w:val="21"/>
        </w:numPr>
        <w:tabs>
          <w:tab w:val="left" w:pos="449"/>
        </w:tabs>
        <w:spacing w:before="0" w:line="297" w:lineRule="auto"/>
        <w:ind w:right="959" w:firstLine="0"/>
        <w:rPr>
          <w:sz w:val="21"/>
          <w:lang w:val="de-DE"/>
        </w:rPr>
      </w:pPr>
      <w:r w:rsidRPr="000F2747">
        <w:rPr>
          <w:color w:val="458746"/>
          <w:sz w:val="21"/>
          <w:lang w:val="de-DE"/>
        </w:rPr>
        <w:t>den Abgleich der Losgrößen, (z. B. bei der Möbelherstellung muss der Hersteller die Rüstkosten gegen die Losgröße abklären)</w:t>
      </w:r>
    </w:p>
    <w:p w14:paraId="49914880" w14:textId="77777777" w:rsidR="00EE5493" w:rsidRDefault="00D27C09">
      <w:pPr>
        <w:pStyle w:val="Listenabsatz"/>
        <w:numPr>
          <w:ilvl w:val="0"/>
          <w:numId w:val="21"/>
        </w:numPr>
        <w:tabs>
          <w:tab w:val="left" w:pos="449"/>
        </w:tabs>
        <w:spacing w:before="0"/>
        <w:ind w:left="448"/>
        <w:rPr>
          <w:sz w:val="21"/>
        </w:rPr>
      </w:pPr>
      <w:r>
        <w:rPr>
          <w:color w:val="458746"/>
          <w:sz w:val="21"/>
        </w:rPr>
        <w:t xml:space="preserve">die </w:t>
      </w:r>
      <w:proofErr w:type="spellStart"/>
      <w:r>
        <w:rPr>
          <w:color w:val="458746"/>
          <w:sz w:val="21"/>
        </w:rPr>
        <w:t>Harmonisierung</w:t>
      </w:r>
      <w:proofErr w:type="spellEnd"/>
      <w:r>
        <w:rPr>
          <w:color w:val="458746"/>
          <w:sz w:val="21"/>
        </w:rPr>
        <w:t xml:space="preserve"> der </w:t>
      </w:r>
      <w:proofErr w:type="spellStart"/>
      <w:r>
        <w:rPr>
          <w:color w:val="458746"/>
          <w:sz w:val="21"/>
        </w:rPr>
        <w:t>Kapazitäten</w:t>
      </w:r>
      <w:proofErr w:type="spellEnd"/>
      <w:r>
        <w:rPr>
          <w:color w:val="458746"/>
          <w:sz w:val="21"/>
        </w:rPr>
        <w:t>,</w:t>
      </w:r>
    </w:p>
    <w:p w14:paraId="49914881" w14:textId="77777777" w:rsidR="00EE5493" w:rsidRPr="000F2747" w:rsidRDefault="00D27C09">
      <w:pPr>
        <w:pStyle w:val="Listenabsatz"/>
        <w:numPr>
          <w:ilvl w:val="0"/>
          <w:numId w:val="21"/>
        </w:numPr>
        <w:tabs>
          <w:tab w:val="left" w:pos="449"/>
        </w:tabs>
        <w:spacing w:line="297" w:lineRule="auto"/>
        <w:ind w:right="1285" w:firstLine="0"/>
        <w:rPr>
          <w:sz w:val="21"/>
          <w:lang w:val="de-DE"/>
        </w:rPr>
      </w:pPr>
      <w:r w:rsidRPr="000F2747">
        <w:rPr>
          <w:color w:val="458746"/>
          <w:sz w:val="21"/>
          <w:lang w:val="de-DE"/>
        </w:rPr>
        <w:t>die Verbesserung der Verfügbarkeit der Produktionsfaktoren, (z. B. durch Transporte können seltene Edelsteine auch bei Juwelieren weit entfernt verfügbar sein)</w:t>
      </w:r>
    </w:p>
    <w:p w14:paraId="49914882" w14:textId="77777777" w:rsidR="00EE5493" w:rsidRPr="000F2747" w:rsidRDefault="00D27C09">
      <w:pPr>
        <w:pStyle w:val="Listenabsatz"/>
        <w:numPr>
          <w:ilvl w:val="0"/>
          <w:numId w:val="21"/>
        </w:numPr>
        <w:tabs>
          <w:tab w:val="left" w:pos="449"/>
        </w:tabs>
        <w:spacing w:before="0" w:line="297" w:lineRule="auto"/>
        <w:ind w:right="2181" w:firstLine="0"/>
        <w:rPr>
          <w:sz w:val="21"/>
          <w:lang w:val="de-DE"/>
        </w:rPr>
      </w:pPr>
      <w:r w:rsidRPr="000F2747">
        <w:rPr>
          <w:color w:val="458746"/>
          <w:sz w:val="21"/>
          <w:lang w:val="de-DE"/>
        </w:rPr>
        <w:t xml:space="preserve">die Verbesserung des Layouts des Materialflusses, (z. B. ein </w:t>
      </w:r>
      <w:proofErr w:type="gramStart"/>
      <w:r w:rsidRPr="000F2747">
        <w:rPr>
          <w:color w:val="458746"/>
          <w:sz w:val="21"/>
          <w:lang w:val="de-DE"/>
        </w:rPr>
        <w:t>U förmiges</w:t>
      </w:r>
      <w:proofErr w:type="gramEnd"/>
      <w:r w:rsidRPr="000F2747">
        <w:rPr>
          <w:color w:val="458746"/>
          <w:sz w:val="21"/>
          <w:lang w:val="de-DE"/>
        </w:rPr>
        <w:t xml:space="preserve"> Layout zur Verschmälerung des Materialflusses)</w:t>
      </w:r>
    </w:p>
    <w:p w14:paraId="49914883" w14:textId="77777777" w:rsidR="00EE5493" w:rsidRPr="000F2747" w:rsidRDefault="00D27C09">
      <w:pPr>
        <w:pStyle w:val="Listenabsatz"/>
        <w:numPr>
          <w:ilvl w:val="0"/>
          <w:numId w:val="21"/>
        </w:numPr>
        <w:tabs>
          <w:tab w:val="left" w:pos="449"/>
        </w:tabs>
        <w:spacing w:before="0" w:line="297" w:lineRule="auto"/>
        <w:ind w:right="1199" w:firstLine="0"/>
        <w:rPr>
          <w:sz w:val="21"/>
          <w:lang w:val="de-DE"/>
        </w:rPr>
      </w:pPr>
      <w:r w:rsidRPr="000F2747">
        <w:rPr>
          <w:color w:val="458746"/>
          <w:sz w:val="21"/>
          <w:lang w:val="de-DE"/>
        </w:rPr>
        <w:t>die Senkung der Herstellkosten und (z. B. Verbesserung des Materialflusses zur Senkung der Kosten)</w:t>
      </w:r>
    </w:p>
    <w:p w14:paraId="49914884" w14:textId="77777777" w:rsidR="00EE5493" w:rsidRPr="000F2747" w:rsidRDefault="00D27C09">
      <w:pPr>
        <w:pStyle w:val="Listenabsatz"/>
        <w:numPr>
          <w:ilvl w:val="0"/>
          <w:numId w:val="21"/>
        </w:numPr>
        <w:tabs>
          <w:tab w:val="left" w:pos="449"/>
        </w:tabs>
        <w:spacing w:before="0" w:line="297" w:lineRule="auto"/>
        <w:ind w:right="2263" w:firstLine="0"/>
        <w:rPr>
          <w:sz w:val="21"/>
          <w:lang w:val="de-DE"/>
        </w:rPr>
      </w:pPr>
      <w:r w:rsidRPr="000F2747">
        <w:rPr>
          <w:color w:val="458746"/>
          <w:sz w:val="21"/>
          <w:lang w:val="de-DE"/>
        </w:rPr>
        <w:t>die sinnvolle Kombination von Eigenfertigung und Fremdbezug. (z. B. Abwägen ob Fremdherstellung sinnvoller ist als Eigenherstellung bei einer Spielzeugherstellung)</w:t>
      </w:r>
    </w:p>
    <w:p w14:paraId="49914885"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886" w14:textId="77777777" w:rsidR="00EE5493" w:rsidRDefault="00000000">
      <w:pPr>
        <w:pStyle w:val="Textkrper"/>
        <w:ind w:left="108"/>
        <w:rPr>
          <w:sz w:val="20"/>
        </w:rPr>
      </w:pPr>
      <w:r>
        <w:rPr>
          <w:sz w:val="20"/>
        </w:rPr>
      </w:r>
      <w:r>
        <w:rPr>
          <w:sz w:val="20"/>
        </w:rPr>
        <w:pict w14:anchorId="499150FE">
          <v:group id="docshapegroup3955" o:spid="_x0000_s2569" alt="" style="width:510.4pt;height:48.35pt;mso-position-horizontal-relative:char;mso-position-vertical-relative:line" coordsize="10208,967">
            <v:shape id="docshape3956" o:spid="_x0000_s2570" type="#_x0000_t75" alt="" style="position:absolute;width:10208;height:967">
              <v:imagedata r:id="rId14" o:title=""/>
            </v:shape>
            <v:shape id="docshape3957" o:spid="_x0000_s2571" type="#_x0000_t202" alt="" style="position:absolute;width:10208;height:967;mso-wrap-style:square;v-text-anchor:top" filled="f" stroked="f">
              <v:textbox inset="0,0,0,0">
                <w:txbxContent>
                  <w:p w14:paraId="49915B45" w14:textId="77777777" w:rsidR="00EE5493" w:rsidRDefault="00D27C09">
                    <w:pPr>
                      <w:spacing w:before="37"/>
                      <w:ind w:left="122"/>
                      <w:rPr>
                        <w:b/>
                        <w:sz w:val="27"/>
                      </w:rPr>
                    </w:pPr>
                    <w:r>
                      <w:rPr>
                        <w:b/>
                        <w:color w:val="333333"/>
                        <w:sz w:val="27"/>
                      </w:rPr>
                      <w:t xml:space="preserve">QUESTION </w:t>
                    </w:r>
                    <w:r>
                      <w:rPr>
                        <w:b/>
                        <w:color w:val="333333"/>
                        <w:sz w:val="41"/>
                      </w:rPr>
                      <w:t xml:space="preserve">301 </w:t>
                    </w:r>
                    <w:r>
                      <w:rPr>
                        <w:b/>
                        <w:color w:val="333333"/>
                        <w:sz w:val="27"/>
                      </w:rPr>
                      <w:t>OF 387</w:t>
                    </w:r>
                  </w:p>
                  <w:p w14:paraId="49915B46"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887" w14:textId="77777777" w:rsidR="00EE5493" w:rsidRDefault="00000000">
      <w:pPr>
        <w:pStyle w:val="Textkrper"/>
        <w:spacing w:before="8"/>
        <w:rPr>
          <w:sz w:val="29"/>
        </w:rPr>
      </w:pPr>
      <w:r>
        <w:pict w14:anchorId="49915100">
          <v:group id="docshapegroup3958" o:spid="_x0000_s2566" alt="" style="position:absolute;margin-left:42.4pt;margin-top:18.3pt;width:510.4pt;height:60.6pt;z-index:-15261696;mso-wrap-distance-left:0;mso-wrap-distance-right:0;mso-position-horizontal-relative:page" coordorigin="848,366" coordsize="10208,1212">
            <v:shape id="docshape3959" o:spid="_x0000_s2567" type="#_x0000_t75" alt="" style="position:absolute;left:848;top:366;width:10208;height:1212">
              <v:imagedata r:id="rId84" o:title=""/>
            </v:shape>
            <v:shape id="docshape3960" o:spid="_x0000_s2568" type="#_x0000_t202" alt="" style="position:absolute;left:848;top:366;width:10208;height:1212;mso-wrap-style:square;v-text-anchor:top" filled="f" stroked="f">
              <v:textbox inset="0,0,0,0">
                <w:txbxContent>
                  <w:p w14:paraId="49915B47" w14:textId="77777777" w:rsidR="00EE5493" w:rsidRDefault="00D27C09">
                    <w:pPr>
                      <w:spacing w:before="101" w:line="259" w:lineRule="auto"/>
                      <w:ind w:left="204" w:right="746"/>
                      <w:rPr>
                        <w:sz w:val="24"/>
                      </w:rPr>
                    </w:pPr>
                    <w:r>
                      <w:rPr>
                        <w:color w:val="333333"/>
                        <w:sz w:val="24"/>
                      </w:rPr>
                      <w:t>Describe the principles for distinguishing different types of production organization and how they can be further sub-classified.</w:t>
                    </w:r>
                  </w:p>
                </w:txbxContent>
              </v:textbox>
            </v:shape>
            <w10:wrap type="topAndBottom" anchorx="page"/>
          </v:group>
        </w:pict>
      </w:r>
    </w:p>
    <w:p w14:paraId="49914888" w14:textId="77777777" w:rsidR="00EE5493" w:rsidRDefault="00EE5493">
      <w:pPr>
        <w:pStyle w:val="Textkrper"/>
        <w:spacing w:before="4"/>
        <w:rPr>
          <w:sz w:val="28"/>
        </w:rPr>
      </w:pPr>
    </w:p>
    <w:p w14:paraId="49914889" w14:textId="77777777" w:rsidR="00EE5493" w:rsidRDefault="00D27C09">
      <w:pPr>
        <w:pStyle w:val="Textkrper"/>
        <w:spacing w:before="62"/>
        <w:ind w:left="312"/>
      </w:pPr>
      <w:r>
        <w:rPr>
          <w:color w:val="458746"/>
        </w:rPr>
        <w:t>3 points</w:t>
      </w:r>
    </w:p>
    <w:p w14:paraId="4991488A" w14:textId="77777777" w:rsidR="00EE5493" w:rsidRDefault="00D27C09">
      <w:pPr>
        <w:pStyle w:val="Textkrper"/>
        <w:spacing w:before="58" w:line="297" w:lineRule="auto"/>
        <w:ind w:left="312" w:right="880"/>
      </w:pPr>
      <w:r>
        <w:rPr>
          <w:color w:val="458746"/>
        </w:rPr>
        <w:t>The different types of production organization are distinguished according to the spatial arrangement of resources (operating equipment) in relation to one another and the production process. The key factors here are orientation and location dependence.</w:t>
      </w:r>
    </w:p>
    <w:p w14:paraId="4991488B" w14:textId="77777777" w:rsidR="00EE5493" w:rsidRDefault="00D27C09">
      <w:pPr>
        <w:pStyle w:val="Textkrper"/>
        <w:spacing w:line="297" w:lineRule="auto"/>
        <w:ind w:left="312" w:right="1743"/>
      </w:pPr>
      <w:r>
        <w:rPr>
          <w:color w:val="458746"/>
        </w:rPr>
        <w:t>Orientation differentiates between the object principle and the function principle. 2 points</w:t>
      </w:r>
    </w:p>
    <w:p w14:paraId="4991488C" w14:textId="77777777" w:rsidR="00EE5493" w:rsidRDefault="00D27C09">
      <w:pPr>
        <w:pStyle w:val="Textkrper"/>
        <w:spacing w:line="297" w:lineRule="auto"/>
        <w:ind w:left="312" w:right="943"/>
      </w:pPr>
      <w:r>
        <w:rPr>
          <w:color w:val="458746"/>
        </w:rPr>
        <w:t xml:space="preserve">Under the object principle, work systems are structured and arranged around objects, </w:t>
      </w:r>
      <w:proofErr w:type="gramStart"/>
      <w:r>
        <w:rPr>
          <w:color w:val="458746"/>
        </w:rPr>
        <w:t>i.e.</w:t>
      </w:r>
      <w:proofErr w:type="gramEnd"/>
      <w:r>
        <w:rPr>
          <w:color w:val="458746"/>
        </w:rPr>
        <w:t xml:space="preserve"> products or processes. </w:t>
      </w:r>
    </w:p>
    <w:p w14:paraId="4991488D" w14:textId="77777777" w:rsidR="00EE5493" w:rsidRDefault="00D27C09">
      <w:pPr>
        <w:pStyle w:val="Textkrper"/>
        <w:ind w:left="312"/>
      </w:pPr>
      <w:r>
        <w:rPr>
          <w:color w:val="458746"/>
        </w:rPr>
        <w:t>1 point</w:t>
      </w:r>
    </w:p>
    <w:p w14:paraId="4991488E" w14:textId="77777777" w:rsidR="00EE5493" w:rsidRDefault="00D27C09">
      <w:pPr>
        <w:pStyle w:val="Textkrper"/>
        <w:spacing w:before="58" w:line="297" w:lineRule="auto"/>
        <w:ind w:left="312" w:right="2423"/>
      </w:pPr>
      <w:r>
        <w:rPr>
          <w:color w:val="458746"/>
        </w:rPr>
        <w:t>Under the function principle, work systems are grouped together around activities or tasks. 2 points</w:t>
      </w:r>
    </w:p>
    <w:p w14:paraId="4991488F" w14:textId="77777777" w:rsidR="00EE5493" w:rsidRDefault="00D27C09">
      <w:pPr>
        <w:pStyle w:val="Textkrper"/>
        <w:spacing w:line="297" w:lineRule="auto"/>
        <w:ind w:left="312" w:right="1175"/>
      </w:pPr>
      <w:r>
        <w:rPr>
          <w:color w:val="458746"/>
        </w:rPr>
        <w:t>Location dependence distinguishes between location-dependent and location-independent systems. 2 points</w:t>
      </w:r>
    </w:p>
    <w:p w14:paraId="49914890" w14:textId="77777777" w:rsidR="00EE5493" w:rsidRDefault="00D27C09">
      <w:pPr>
        <w:pStyle w:val="Textkrper"/>
        <w:spacing w:line="297" w:lineRule="auto"/>
        <w:ind w:left="312" w:right="1993"/>
      </w:pPr>
      <w:r>
        <w:rPr>
          <w:color w:val="458746"/>
        </w:rPr>
        <w:t xml:space="preserve">In the latter, in contrast to the former, work object moves through production. </w:t>
      </w:r>
    </w:p>
    <w:p w14:paraId="49914891" w14:textId="77777777" w:rsidR="00EE5493" w:rsidRDefault="00EE5493">
      <w:pPr>
        <w:pStyle w:val="Textkrper"/>
        <w:rPr>
          <w:sz w:val="20"/>
        </w:rPr>
      </w:pPr>
    </w:p>
    <w:p w14:paraId="49914892" w14:textId="77777777" w:rsidR="00EE5493" w:rsidRDefault="00000000">
      <w:pPr>
        <w:pStyle w:val="Textkrper"/>
        <w:spacing w:before="3"/>
        <w:rPr>
          <w:sz w:val="22"/>
        </w:rPr>
      </w:pPr>
      <w:r>
        <w:pict w14:anchorId="49915101">
          <v:group id="docshapegroup3961" o:spid="_x0000_s2563" alt="" style="position:absolute;margin-left:42.4pt;margin-top:14pt;width:510.4pt;height:48.35pt;z-index:-15261184;mso-wrap-distance-left:0;mso-wrap-distance-right:0;mso-position-horizontal-relative:page" coordorigin="848,280" coordsize="10208,967">
            <v:shape id="docshape3962" o:spid="_x0000_s2564" type="#_x0000_t75" alt="" style="position:absolute;left:848;top:280;width:10208;height:967">
              <v:imagedata r:id="rId115" o:title=""/>
            </v:shape>
            <v:shape id="docshape3963" o:spid="_x0000_s2565" type="#_x0000_t202" alt="" style="position:absolute;left:848;top:280;width:10208;height:967;mso-wrap-style:square;v-text-anchor:top" filled="f" stroked="f">
              <v:textbox inset="0,0,0,0">
                <w:txbxContent>
                  <w:p w14:paraId="49915B48" w14:textId="77777777" w:rsidR="00EE5493" w:rsidRDefault="00D27C09">
                    <w:pPr>
                      <w:spacing w:before="37"/>
                      <w:ind w:left="122"/>
                      <w:rPr>
                        <w:b/>
                        <w:sz w:val="27"/>
                      </w:rPr>
                    </w:pPr>
                    <w:r>
                      <w:rPr>
                        <w:b/>
                        <w:color w:val="333333"/>
                        <w:sz w:val="27"/>
                      </w:rPr>
                      <w:t xml:space="preserve">QUESTION </w:t>
                    </w:r>
                    <w:r>
                      <w:rPr>
                        <w:b/>
                        <w:color w:val="333333"/>
                        <w:sz w:val="41"/>
                      </w:rPr>
                      <w:t xml:space="preserve">302 </w:t>
                    </w:r>
                    <w:r>
                      <w:rPr>
                        <w:b/>
                        <w:color w:val="333333"/>
                        <w:sz w:val="27"/>
                      </w:rPr>
                      <w:t>OF 387</w:t>
                    </w:r>
                  </w:p>
                  <w:p w14:paraId="49915B49"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893" w14:textId="77777777" w:rsidR="00EE5493" w:rsidRDefault="00EE5493">
      <w:pPr>
        <w:pStyle w:val="Textkrper"/>
        <w:rPr>
          <w:sz w:val="20"/>
        </w:rPr>
      </w:pPr>
    </w:p>
    <w:p w14:paraId="49914894" w14:textId="77777777" w:rsidR="00EE5493" w:rsidRDefault="00000000">
      <w:pPr>
        <w:pStyle w:val="Textkrper"/>
        <w:rPr>
          <w:sz w:val="11"/>
        </w:rPr>
      </w:pPr>
      <w:r>
        <w:pict w14:anchorId="49915102">
          <v:group id="docshapegroup3964" o:spid="_x0000_s2560" alt="" style="position:absolute;margin-left:42.4pt;margin-top:7.55pt;width:510.4pt;height:60.6pt;z-index:-15260672;mso-wrap-distance-left:0;mso-wrap-distance-right:0;mso-position-horizontal-relative:page" coordorigin="848,151" coordsize="10208,1212">
            <v:shape id="docshape3965" o:spid="_x0000_s2561" type="#_x0000_t75" alt="" style="position:absolute;left:848;top:151;width:10208;height:1212">
              <v:imagedata r:id="rId84" o:title=""/>
            </v:shape>
            <v:shape id="docshape3966" o:spid="_x0000_s2562" type="#_x0000_t202" alt="" style="position:absolute;left:848;top:151;width:10208;height:1212;mso-wrap-style:square;v-text-anchor:top" filled="f" stroked="f">
              <v:textbox inset="0,0,0,0">
                <w:txbxContent>
                  <w:p w14:paraId="49915B4A" w14:textId="77777777" w:rsidR="00EE5493" w:rsidRDefault="00D27C09">
                    <w:pPr>
                      <w:spacing w:before="101" w:line="259" w:lineRule="auto"/>
                      <w:ind w:left="204" w:right="506"/>
                      <w:rPr>
                        <w:sz w:val="24"/>
                      </w:rPr>
                    </w:pPr>
                    <w:r>
                      <w:rPr>
                        <w:color w:val="333333"/>
                        <w:sz w:val="24"/>
                      </w:rPr>
                      <w:t>Using a suitable example, describe how job shop production is organized.</w:t>
                    </w:r>
                  </w:p>
                </w:txbxContent>
              </v:textbox>
            </v:shape>
            <w10:wrap type="topAndBottom" anchorx="page"/>
          </v:group>
        </w:pict>
      </w:r>
    </w:p>
    <w:p w14:paraId="49914895" w14:textId="77777777" w:rsidR="00EE5493" w:rsidRDefault="00EE5493">
      <w:pPr>
        <w:pStyle w:val="Textkrper"/>
        <w:spacing w:before="4"/>
        <w:rPr>
          <w:sz w:val="28"/>
        </w:rPr>
      </w:pPr>
    </w:p>
    <w:p w14:paraId="49914896" w14:textId="77777777" w:rsidR="00EE5493" w:rsidRDefault="00D27C09">
      <w:pPr>
        <w:pStyle w:val="Textkrper"/>
        <w:spacing w:before="62"/>
        <w:ind w:left="312"/>
      </w:pPr>
      <w:r>
        <w:rPr>
          <w:color w:val="458746"/>
        </w:rPr>
        <w:t>3 points</w:t>
      </w:r>
    </w:p>
    <w:p w14:paraId="49914897" w14:textId="77777777" w:rsidR="00EE5493" w:rsidRDefault="00D27C09">
      <w:pPr>
        <w:pStyle w:val="Textkrper"/>
        <w:spacing w:before="58" w:line="297" w:lineRule="auto"/>
        <w:ind w:left="312" w:right="797"/>
      </w:pPr>
      <w:r>
        <w:rPr>
          <w:color w:val="458746"/>
        </w:rPr>
        <w:t>Non-consumable resources are arranged according to the task orientation principle. Job shop production is characterized by spatially combining similar functions together (such as turning, drilling, milling). Job shop production aspires to optimize work tasks.</w:t>
      </w:r>
    </w:p>
    <w:p w14:paraId="49914898" w14:textId="77777777" w:rsidR="00EE5493" w:rsidRDefault="00D27C09">
      <w:pPr>
        <w:pStyle w:val="Textkrper"/>
        <w:ind w:left="312"/>
      </w:pPr>
      <w:r>
        <w:rPr>
          <w:color w:val="458746"/>
        </w:rPr>
        <w:t>3 points</w:t>
      </w:r>
    </w:p>
    <w:p w14:paraId="49914899" w14:textId="1F613DB2" w:rsidR="00EE5493" w:rsidRDefault="00D27C09">
      <w:pPr>
        <w:pStyle w:val="Textkrper"/>
        <w:spacing w:before="58" w:line="297" w:lineRule="auto"/>
        <w:ind w:left="312" w:right="943"/>
      </w:pPr>
      <w:r>
        <w:rPr>
          <w:color w:val="458746"/>
        </w:rPr>
        <w:t>One example of a typical application is machine tool manufacturing. Production orders may be processed without a uniform machining sequence/time and without a</w:t>
      </w:r>
    </w:p>
    <w:p w14:paraId="4991489A" w14:textId="77777777" w:rsidR="00EE5493" w:rsidRDefault="00D27C09">
      <w:pPr>
        <w:pStyle w:val="Textkrper"/>
        <w:spacing w:line="297" w:lineRule="auto"/>
        <w:ind w:left="312" w:right="943"/>
      </w:pPr>
      <w:r>
        <w:rPr>
          <w:color w:val="458746"/>
        </w:rPr>
        <w:t xml:space="preserve">predefined rhythm in the production flow.   The flexible processing (and hence machine) sequence means that an order may well pass through a particular job shop at </w:t>
      </w:r>
      <w:proofErr w:type="gramStart"/>
      <w:r>
        <w:rPr>
          <w:color w:val="458746"/>
        </w:rPr>
        <w:t>various different</w:t>
      </w:r>
      <w:proofErr w:type="gramEnd"/>
      <w:r>
        <w:rPr>
          <w:color w:val="458746"/>
        </w:rPr>
        <w:t xml:space="preserve"> processing phases.</w:t>
      </w:r>
    </w:p>
    <w:p w14:paraId="4991489B" w14:textId="77777777" w:rsidR="00EE5493" w:rsidRDefault="00EE5493">
      <w:pPr>
        <w:spacing w:line="297" w:lineRule="auto"/>
        <w:sectPr w:rsidR="00EE5493">
          <w:pgSz w:w="11900" w:h="16840"/>
          <w:pgMar w:top="580" w:right="500" w:bottom="1020" w:left="740" w:header="0" w:footer="838" w:gutter="0"/>
          <w:cols w:space="720"/>
        </w:sectPr>
      </w:pPr>
    </w:p>
    <w:p w14:paraId="4991489C" w14:textId="77777777" w:rsidR="00EE5493" w:rsidRDefault="00000000">
      <w:pPr>
        <w:pStyle w:val="Textkrper"/>
        <w:ind w:left="108"/>
        <w:rPr>
          <w:sz w:val="20"/>
        </w:rPr>
      </w:pPr>
      <w:r>
        <w:rPr>
          <w:sz w:val="20"/>
        </w:rPr>
      </w:r>
      <w:r>
        <w:rPr>
          <w:sz w:val="20"/>
        </w:rPr>
        <w:pict w14:anchorId="49915103">
          <v:group id="docshapegroup3967" o:spid="_x0000_s2557" alt="" style="width:510.4pt;height:48.35pt;mso-position-horizontal-relative:char;mso-position-vertical-relative:line" coordsize="10208,967">
            <v:shape id="docshape3968" o:spid="_x0000_s2558" type="#_x0000_t75" alt="" style="position:absolute;width:10208;height:967">
              <v:imagedata r:id="rId14" o:title=""/>
            </v:shape>
            <v:shape id="docshape3969" o:spid="_x0000_s2559" type="#_x0000_t202" alt="" style="position:absolute;width:10208;height:967;mso-wrap-style:square;v-text-anchor:top" filled="f" stroked="f">
              <v:textbox inset="0,0,0,0">
                <w:txbxContent>
                  <w:p w14:paraId="49915B4B" w14:textId="77777777" w:rsidR="00EE5493" w:rsidRDefault="00D27C09">
                    <w:pPr>
                      <w:spacing w:before="37"/>
                      <w:ind w:left="122"/>
                      <w:rPr>
                        <w:b/>
                        <w:sz w:val="27"/>
                      </w:rPr>
                    </w:pPr>
                    <w:r>
                      <w:rPr>
                        <w:b/>
                        <w:color w:val="333333"/>
                        <w:sz w:val="27"/>
                      </w:rPr>
                      <w:t xml:space="preserve">QUESTION </w:t>
                    </w:r>
                    <w:r>
                      <w:rPr>
                        <w:b/>
                        <w:color w:val="333333"/>
                        <w:sz w:val="41"/>
                      </w:rPr>
                      <w:t xml:space="preserve">303 </w:t>
                    </w:r>
                    <w:r>
                      <w:rPr>
                        <w:b/>
                        <w:color w:val="333333"/>
                        <w:sz w:val="27"/>
                      </w:rPr>
                      <w:t>OF 387</w:t>
                    </w:r>
                  </w:p>
                  <w:p w14:paraId="49915B4C"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89D" w14:textId="77777777" w:rsidR="00EE5493" w:rsidRDefault="00000000">
      <w:pPr>
        <w:pStyle w:val="Textkrper"/>
        <w:spacing w:before="8"/>
        <w:rPr>
          <w:sz w:val="29"/>
        </w:rPr>
      </w:pPr>
      <w:r>
        <w:pict w14:anchorId="49915105">
          <v:group id="docshapegroup3970" o:spid="_x0000_s2554" alt="" style="position:absolute;margin-left:42.4pt;margin-top:18.3pt;width:510.4pt;height:45.6pt;z-index:-15259648;mso-wrap-distance-left:0;mso-wrap-distance-right:0;mso-position-horizontal-relative:page" coordorigin="848,366" coordsize="10208,912">
            <v:shape id="docshape3971" o:spid="_x0000_s2555" type="#_x0000_t75" alt="" style="position:absolute;left:848;top:366;width:10208;height:912">
              <v:imagedata r:id="rId92" o:title=""/>
            </v:shape>
            <v:shape id="docshape3972" o:spid="_x0000_s2556" type="#_x0000_t202" alt="" style="position:absolute;left:848;top:366;width:10208;height:912;mso-wrap-style:square;v-text-anchor:top" filled="f" stroked="f">
              <v:textbox inset="0,0,0,0">
                <w:txbxContent>
                  <w:p w14:paraId="49915B4D" w14:textId="77777777" w:rsidR="00EE5493" w:rsidRDefault="00D27C09">
                    <w:pPr>
                      <w:spacing w:before="101"/>
                      <w:ind w:left="204"/>
                      <w:rPr>
                        <w:sz w:val="24"/>
                      </w:rPr>
                    </w:pPr>
                    <w:r>
                      <w:rPr>
                        <w:color w:val="333333"/>
                        <w:sz w:val="24"/>
                      </w:rPr>
                      <w:t xml:space="preserve">Describe two pros and cons of job shop production. </w:t>
                    </w:r>
                  </w:p>
                </w:txbxContent>
              </v:textbox>
            </v:shape>
            <w10:wrap type="topAndBottom" anchorx="page"/>
          </v:group>
        </w:pict>
      </w:r>
    </w:p>
    <w:p w14:paraId="4991489E" w14:textId="77777777" w:rsidR="00EE5493" w:rsidRDefault="00EE5493">
      <w:pPr>
        <w:pStyle w:val="Textkrper"/>
        <w:spacing w:before="4"/>
        <w:rPr>
          <w:sz w:val="28"/>
        </w:rPr>
      </w:pPr>
    </w:p>
    <w:p w14:paraId="4991489F" w14:textId="77777777" w:rsidR="00EE5493" w:rsidRPr="000F2747" w:rsidRDefault="00D27C09">
      <w:pPr>
        <w:pStyle w:val="Textkrper"/>
        <w:spacing w:before="62" w:line="297" w:lineRule="auto"/>
        <w:ind w:left="312" w:right="8765"/>
        <w:rPr>
          <w:lang w:val="de-DE"/>
        </w:rPr>
      </w:pPr>
      <w:r w:rsidRPr="000F2747">
        <w:rPr>
          <w:color w:val="458746"/>
          <w:lang w:val="de-DE"/>
        </w:rPr>
        <w:t>jeweils 3 Punkte Vorteile:</w:t>
      </w:r>
    </w:p>
    <w:p w14:paraId="499148A0" w14:textId="77777777" w:rsidR="00EE5493" w:rsidRPr="000F2747" w:rsidRDefault="00D27C09">
      <w:pPr>
        <w:pStyle w:val="Textkrper"/>
        <w:spacing w:line="297" w:lineRule="auto"/>
        <w:ind w:left="312" w:right="943"/>
        <w:rPr>
          <w:lang w:val="de-DE"/>
        </w:rPr>
      </w:pPr>
      <w:r w:rsidRPr="000F2747">
        <w:rPr>
          <w:color w:val="458746"/>
          <w:lang w:val="de-DE"/>
        </w:rPr>
        <w:t>Es können Fertigungsaufträge ohne einheitliche Bearbeitungsfolge und Bearbeitungszeit sowie ohne festgelegten Rhythmus im Fertigungsablauf bearbeitet werden. - sehr flexibel</w:t>
      </w:r>
    </w:p>
    <w:p w14:paraId="499148A1" w14:textId="77777777" w:rsidR="00EE5493" w:rsidRPr="000F2747" w:rsidRDefault="00EE5493">
      <w:pPr>
        <w:pStyle w:val="Textkrper"/>
        <w:rPr>
          <w:sz w:val="26"/>
          <w:lang w:val="de-DE"/>
        </w:rPr>
      </w:pPr>
    </w:p>
    <w:p w14:paraId="499148A2" w14:textId="77777777" w:rsidR="00EE5493" w:rsidRPr="000F2747" w:rsidRDefault="00D27C09">
      <w:pPr>
        <w:pStyle w:val="Textkrper"/>
        <w:ind w:left="312"/>
        <w:rPr>
          <w:lang w:val="de-DE"/>
        </w:rPr>
      </w:pPr>
      <w:r w:rsidRPr="000F2747">
        <w:rPr>
          <w:color w:val="458746"/>
          <w:lang w:val="de-DE"/>
        </w:rPr>
        <w:t>Nachteile:</w:t>
      </w:r>
    </w:p>
    <w:p w14:paraId="499148A3" w14:textId="77777777" w:rsidR="00EE5493" w:rsidRPr="000F2747" w:rsidRDefault="00D27C09">
      <w:pPr>
        <w:pStyle w:val="Textkrper"/>
        <w:spacing w:before="58" w:line="297" w:lineRule="auto"/>
        <w:ind w:left="312" w:right="1175"/>
        <w:rPr>
          <w:lang w:val="de-DE"/>
        </w:rPr>
      </w:pPr>
      <w:r w:rsidRPr="000F2747">
        <w:rPr>
          <w:color w:val="458746"/>
          <w:lang w:val="de-DE"/>
        </w:rPr>
        <w:t>Die Flexibilität führt dazu, dass die Werkstattfertigung zeitlich und organisatorisch unübersichtlich ist, einen großen Flächenbedarf durch teilweise lange und unübersichtliche Transportwege aufweist und Zwischenlager notwendig sind, die eine hohe</w:t>
      </w:r>
    </w:p>
    <w:p w14:paraId="499148A4" w14:textId="77777777" w:rsidR="00EE5493" w:rsidRPr="000F2747" w:rsidRDefault="00D27C09">
      <w:pPr>
        <w:pStyle w:val="Textkrper"/>
        <w:ind w:left="312"/>
        <w:rPr>
          <w:lang w:val="de-DE"/>
        </w:rPr>
      </w:pPr>
      <w:r w:rsidRPr="000F2747">
        <w:rPr>
          <w:color w:val="458746"/>
          <w:lang w:val="de-DE"/>
        </w:rPr>
        <w:t>Kapitalbindung bedeuten.</w:t>
      </w:r>
    </w:p>
    <w:p w14:paraId="499148A5" w14:textId="77777777" w:rsidR="00EE5493" w:rsidRPr="000F2747" w:rsidRDefault="00EE5493">
      <w:pPr>
        <w:pStyle w:val="Textkrper"/>
        <w:rPr>
          <w:sz w:val="20"/>
          <w:lang w:val="de-DE"/>
        </w:rPr>
      </w:pPr>
    </w:p>
    <w:p w14:paraId="499148A6" w14:textId="77777777" w:rsidR="00EE5493" w:rsidRPr="000F2747" w:rsidRDefault="00000000">
      <w:pPr>
        <w:pStyle w:val="Textkrper"/>
        <w:spacing w:before="4"/>
        <w:rPr>
          <w:sz w:val="27"/>
          <w:lang w:val="de-DE"/>
        </w:rPr>
      </w:pPr>
      <w:r>
        <w:pict w14:anchorId="49915106">
          <v:group id="docshapegroup3973" o:spid="_x0000_s2551" alt="" style="position:absolute;margin-left:42.4pt;margin-top:16.95pt;width:510.4pt;height:48.35pt;z-index:-15259136;mso-wrap-distance-left:0;mso-wrap-distance-right:0;mso-position-horizontal-relative:page" coordorigin="848,339" coordsize="10208,967">
            <v:shape id="docshape3974" o:spid="_x0000_s2552" type="#_x0000_t75" alt="" style="position:absolute;left:848;top:338;width:10208;height:967">
              <v:imagedata r:id="rId22" o:title=""/>
            </v:shape>
            <v:shape id="docshape3975" o:spid="_x0000_s2553" type="#_x0000_t202" alt="" style="position:absolute;left:848;top:338;width:10208;height:967;mso-wrap-style:square;v-text-anchor:top" filled="f" stroked="f">
              <v:textbox inset="0,0,0,0">
                <w:txbxContent>
                  <w:p w14:paraId="49915B4E" w14:textId="77777777" w:rsidR="00EE5493" w:rsidRDefault="00D27C09">
                    <w:pPr>
                      <w:spacing w:before="37"/>
                      <w:ind w:left="122"/>
                      <w:rPr>
                        <w:b/>
                        <w:sz w:val="27"/>
                      </w:rPr>
                    </w:pPr>
                    <w:r>
                      <w:rPr>
                        <w:b/>
                        <w:color w:val="333333"/>
                        <w:sz w:val="27"/>
                      </w:rPr>
                      <w:t xml:space="preserve">QUESTION </w:t>
                    </w:r>
                    <w:r>
                      <w:rPr>
                        <w:b/>
                        <w:color w:val="333333"/>
                        <w:sz w:val="41"/>
                      </w:rPr>
                      <w:t xml:space="preserve">304 </w:t>
                    </w:r>
                    <w:r>
                      <w:rPr>
                        <w:b/>
                        <w:color w:val="333333"/>
                        <w:sz w:val="27"/>
                      </w:rPr>
                      <w:t>OF 387</w:t>
                    </w:r>
                  </w:p>
                  <w:p w14:paraId="49915B4F"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8A7" w14:textId="77777777" w:rsidR="00EE5493" w:rsidRPr="000F2747" w:rsidRDefault="00EE5493">
      <w:pPr>
        <w:pStyle w:val="Textkrper"/>
        <w:rPr>
          <w:sz w:val="20"/>
          <w:lang w:val="de-DE"/>
        </w:rPr>
      </w:pPr>
    </w:p>
    <w:p w14:paraId="499148A8" w14:textId="77777777" w:rsidR="00EE5493" w:rsidRPr="000F2747" w:rsidRDefault="00000000">
      <w:pPr>
        <w:pStyle w:val="Textkrper"/>
        <w:rPr>
          <w:sz w:val="11"/>
          <w:lang w:val="de-DE"/>
        </w:rPr>
      </w:pPr>
      <w:r>
        <w:pict w14:anchorId="49915107">
          <v:group id="docshapegroup3976" o:spid="_x0000_s2548" alt="" style="position:absolute;margin-left:42.4pt;margin-top:7.55pt;width:510.4pt;height:75.55pt;z-index:-15258624;mso-wrap-distance-left:0;mso-wrap-distance-right:0;mso-position-horizontal-relative:page" coordorigin="848,151" coordsize="10208,1511">
            <v:shape id="docshape3977" o:spid="_x0000_s2549" type="#_x0000_t75" alt="" style="position:absolute;left:848;top:151;width:10208;height:1511">
              <v:imagedata r:id="rId89" o:title=""/>
            </v:shape>
            <v:shape id="docshape3978" o:spid="_x0000_s2550" type="#_x0000_t202" alt="" style="position:absolute;left:848;top:151;width:10208;height:1511;mso-wrap-style:square;v-text-anchor:top" filled="f" stroked="f">
              <v:textbox inset="0,0,0,0">
                <w:txbxContent>
                  <w:p w14:paraId="49915B50" w14:textId="77777777" w:rsidR="00EE5493" w:rsidRDefault="00D27C09">
                    <w:pPr>
                      <w:spacing w:before="101" w:line="259" w:lineRule="auto"/>
                      <w:ind w:left="204" w:right="506"/>
                      <w:rPr>
                        <w:sz w:val="24"/>
                      </w:rPr>
                    </w:pPr>
                    <w:r>
                      <w:rPr>
                        <w:color w:val="333333"/>
                        <w:sz w:val="24"/>
                      </w:rPr>
                      <w:t>Which three types of production organization may be distinguished according to the level of chronological coordination and the nature of material flow within flow production? Describe them, giving an example you have devised yourself for each one.</w:t>
                    </w:r>
                  </w:p>
                </w:txbxContent>
              </v:textbox>
            </v:shape>
            <w10:wrap type="topAndBottom" anchorx="page"/>
          </v:group>
        </w:pict>
      </w:r>
    </w:p>
    <w:p w14:paraId="499148A9" w14:textId="77777777" w:rsidR="00EE5493" w:rsidRPr="000F2747" w:rsidRDefault="00EE5493">
      <w:pPr>
        <w:pStyle w:val="Textkrper"/>
        <w:spacing w:before="4"/>
        <w:rPr>
          <w:sz w:val="28"/>
          <w:lang w:val="de-DE"/>
        </w:rPr>
      </w:pPr>
    </w:p>
    <w:p w14:paraId="499148AA" w14:textId="77777777" w:rsidR="00EE5493" w:rsidRPr="000F2747" w:rsidRDefault="00D27C09">
      <w:pPr>
        <w:pStyle w:val="Textkrper"/>
        <w:spacing w:before="62" w:line="297" w:lineRule="auto"/>
        <w:ind w:left="312" w:right="943"/>
        <w:rPr>
          <w:lang w:val="de-DE"/>
        </w:rPr>
      </w:pPr>
      <w:r w:rsidRPr="000F2747">
        <w:rPr>
          <w:color w:val="458746"/>
          <w:lang w:val="de-DE"/>
        </w:rPr>
        <w:t>Die Fließfertigung lässt sich nach dem Grad der zeitlichen Koordination und der Art des Materialflusses wie folgt unterschieden:</w:t>
      </w:r>
    </w:p>
    <w:p w14:paraId="499148AB" w14:textId="77777777" w:rsidR="00EE5493" w:rsidRDefault="00D27C09">
      <w:pPr>
        <w:pStyle w:val="Textkrper"/>
        <w:ind w:left="312"/>
      </w:pPr>
      <w:r>
        <w:rPr>
          <w:color w:val="458746"/>
        </w:rPr>
        <w:t xml:space="preserve">1 </w:t>
      </w:r>
      <w:proofErr w:type="spellStart"/>
      <w:r>
        <w:rPr>
          <w:color w:val="458746"/>
        </w:rPr>
        <w:t>Punkt</w:t>
      </w:r>
      <w:proofErr w:type="spellEnd"/>
      <w:r>
        <w:rPr>
          <w:color w:val="458746"/>
        </w:rPr>
        <w:t xml:space="preserve"> </w:t>
      </w:r>
      <w:proofErr w:type="spellStart"/>
      <w:r>
        <w:rPr>
          <w:color w:val="458746"/>
        </w:rPr>
        <w:t>Beschreibung</w:t>
      </w:r>
      <w:proofErr w:type="spellEnd"/>
      <w:r>
        <w:rPr>
          <w:color w:val="458746"/>
        </w:rPr>
        <w:t xml:space="preserve"> - 1 </w:t>
      </w:r>
      <w:proofErr w:type="spellStart"/>
      <w:r>
        <w:rPr>
          <w:color w:val="458746"/>
        </w:rPr>
        <w:t>Punkt</w:t>
      </w:r>
      <w:proofErr w:type="spellEnd"/>
      <w:r>
        <w:rPr>
          <w:color w:val="458746"/>
        </w:rPr>
        <w:t xml:space="preserve"> </w:t>
      </w:r>
      <w:proofErr w:type="spellStart"/>
      <w:r>
        <w:rPr>
          <w:color w:val="458746"/>
        </w:rPr>
        <w:t>Beispiel</w:t>
      </w:r>
      <w:proofErr w:type="spellEnd"/>
    </w:p>
    <w:p w14:paraId="499148AC" w14:textId="77777777" w:rsidR="00EE5493" w:rsidRDefault="00D27C09">
      <w:pPr>
        <w:pStyle w:val="Listenabsatz"/>
        <w:numPr>
          <w:ilvl w:val="0"/>
          <w:numId w:val="21"/>
        </w:numPr>
        <w:tabs>
          <w:tab w:val="left" w:pos="449"/>
        </w:tabs>
        <w:spacing w:line="297" w:lineRule="auto"/>
        <w:ind w:right="1191" w:firstLine="0"/>
        <w:rPr>
          <w:sz w:val="21"/>
        </w:rPr>
      </w:pPr>
      <w:r w:rsidRPr="000F2747">
        <w:rPr>
          <w:color w:val="458746"/>
          <w:sz w:val="21"/>
          <w:lang w:val="de-DE"/>
        </w:rPr>
        <w:t xml:space="preserve">Reihenfertigung: hier werden die Ressourcen entsprechend den durchzuführenden Arbeitsvorgängen angeordnet. </w:t>
      </w:r>
      <w:r>
        <w:rPr>
          <w:color w:val="458746"/>
          <w:sz w:val="21"/>
        </w:rPr>
        <w:t xml:space="preserve">(z. B. </w:t>
      </w:r>
      <w:proofErr w:type="spellStart"/>
      <w:r>
        <w:rPr>
          <w:color w:val="458746"/>
          <w:sz w:val="21"/>
        </w:rPr>
        <w:t>Möbelindustrie</w:t>
      </w:r>
      <w:proofErr w:type="spellEnd"/>
      <w:r>
        <w:rPr>
          <w:color w:val="458746"/>
          <w:sz w:val="21"/>
        </w:rPr>
        <w:t xml:space="preserve"> </w:t>
      </w:r>
      <w:proofErr w:type="spellStart"/>
      <w:r>
        <w:rPr>
          <w:color w:val="458746"/>
          <w:sz w:val="21"/>
        </w:rPr>
        <w:t>Anordnung</w:t>
      </w:r>
      <w:proofErr w:type="spellEnd"/>
      <w:r>
        <w:rPr>
          <w:color w:val="458746"/>
          <w:sz w:val="21"/>
        </w:rPr>
        <w:t xml:space="preserve"> </w:t>
      </w:r>
      <w:proofErr w:type="spellStart"/>
      <w:r>
        <w:rPr>
          <w:color w:val="458746"/>
          <w:sz w:val="21"/>
        </w:rPr>
        <w:t>ähnlich</w:t>
      </w:r>
      <w:proofErr w:type="spellEnd"/>
      <w:r>
        <w:rPr>
          <w:color w:val="458746"/>
          <w:sz w:val="21"/>
        </w:rPr>
        <w:t xml:space="preserve"> </w:t>
      </w:r>
      <w:proofErr w:type="spellStart"/>
      <w:r>
        <w:rPr>
          <w:color w:val="458746"/>
          <w:sz w:val="21"/>
        </w:rPr>
        <w:t>Fließfertigung</w:t>
      </w:r>
      <w:proofErr w:type="spellEnd"/>
      <w:r>
        <w:rPr>
          <w:color w:val="458746"/>
          <w:sz w:val="21"/>
        </w:rPr>
        <w:t xml:space="preserve"> </w:t>
      </w:r>
      <w:proofErr w:type="spellStart"/>
      <w:r>
        <w:rPr>
          <w:color w:val="458746"/>
          <w:sz w:val="21"/>
        </w:rPr>
        <w:t>nur</w:t>
      </w:r>
      <w:proofErr w:type="spellEnd"/>
      <w:r>
        <w:rPr>
          <w:color w:val="458746"/>
          <w:sz w:val="21"/>
        </w:rPr>
        <w:t xml:space="preserve"> </w:t>
      </w:r>
      <w:proofErr w:type="spellStart"/>
      <w:r>
        <w:rPr>
          <w:color w:val="458746"/>
          <w:sz w:val="21"/>
        </w:rPr>
        <w:t>ohne</w:t>
      </w:r>
      <w:proofErr w:type="spellEnd"/>
      <w:r>
        <w:rPr>
          <w:color w:val="458746"/>
          <w:sz w:val="21"/>
        </w:rPr>
        <w:t xml:space="preserve"> Takt)</w:t>
      </w:r>
    </w:p>
    <w:p w14:paraId="499148AD" w14:textId="77777777" w:rsidR="00EE5493" w:rsidRDefault="00EE5493">
      <w:pPr>
        <w:pStyle w:val="Textkrper"/>
        <w:rPr>
          <w:sz w:val="26"/>
        </w:rPr>
      </w:pPr>
    </w:p>
    <w:p w14:paraId="499148AE" w14:textId="77777777" w:rsidR="00EE5493" w:rsidRDefault="00D27C09">
      <w:pPr>
        <w:pStyle w:val="Textkrper"/>
        <w:ind w:left="312"/>
      </w:pPr>
      <w:r>
        <w:rPr>
          <w:color w:val="458746"/>
        </w:rPr>
        <w:t xml:space="preserve">2 </w:t>
      </w:r>
      <w:proofErr w:type="spellStart"/>
      <w:r>
        <w:rPr>
          <w:color w:val="458746"/>
        </w:rPr>
        <w:t>Punkte</w:t>
      </w:r>
      <w:proofErr w:type="spellEnd"/>
      <w:r>
        <w:rPr>
          <w:color w:val="458746"/>
        </w:rPr>
        <w:t xml:space="preserve"> </w:t>
      </w:r>
      <w:proofErr w:type="spellStart"/>
      <w:r>
        <w:rPr>
          <w:color w:val="458746"/>
        </w:rPr>
        <w:t>Beschreibung</w:t>
      </w:r>
      <w:proofErr w:type="spellEnd"/>
      <w:r>
        <w:rPr>
          <w:color w:val="458746"/>
        </w:rPr>
        <w:t xml:space="preserve"> - 1 </w:t>
      </w:r>
      <w:proofErr w:type="spellStart"/>
      <w:r>
        <w:rPr>
          <w:color w:val="458746"/>
        </w:rPr>
        <w:t>Punkt</w:t>
      </w:r>
      <w:proofErr w:type="spellEnd"/>
      <w:r>
        <w:rPr>
          <w:color w:val="458746"/>
        </w:rPr>
        <w:t xml:space="preserve"> </w:t>
      </w:r>
      <w:proofErr w:type="spellStart"/>
      <w:r>
        <w:rPr>
          <w:color w:val="458746"/>
        </w:rPr>
        <w:t>Beispiel</w:t>
      </w:r>
      <w:proofErr w:type="spellEnd"/>
    </w:p>
    <w:p w14:paraId="499148AF" w14:textId="77777777" w:rsidR="00EE5493" w:rsidRDefault="00D27C09">
      <w:pPr>
        <w:pStyle w:val="Listenabsatz"/>
        <w:numPr>
          <w:ilvl w:val="0"/>
          <w:numId w:val="21"/>
        </w:numPr>
        <w:tabs>
          <w:tab w:val="left" w:pos="449"/>
        </w:tabs>
        <w:spacing w:line="297" w:lineRule="auto"/>
        <w:ind w:right="1554" w:firstLine="0"/>
        <w:rPr>
          <w:sz w:val="21"/>
        </w:rPr>
      </w:pPr>
      <w:r w:rsidRPr="000F2747">
        <w:rPr>
          <w:color w:val="458746"/>
          <w:sz w:val="21"/>
          <w:lang w:val="de-DE"/>
        </w:rPr>
        <w:t xml:space="preserve">Fließbandfertigung: Die Arbeitsplätze sind durch Förderungseinrichtungen miteinander verbunden, d. h., eine zeitliche Bindung zwischen den Arbeitsgängen wird realisiert (zeitlich gebundener, gerichteter Materialfluss). </w:t>
      </w:r>
      <w:r>
        <w:rPr>
          <w:color w:val="458746"/>
          <w:sz w:val="21"/>
        </w:rPr>
        <w:t xml:space="preserve">(z. B. </w:t>
      </w:r>
      <w:proofErr w:type="spellStart"/>
      <w:r>
        <w:rPr>
          <w:color w:val="458746"/>
          <w:sz w:val="21"/>
        </w:rPr>
        <w:t>Automobilindustrie</w:t>
      </w:r>
      <w:proofErr w:type="spellEnd"/>
      <w:r>
        <w:rPr>
          <w:color w:val="458746"/>
          <w:sz w:val="21"/>
        </w:rPr>
        <w:t xml:space="preserve"> </w:t>
      </w:r>
      <w:proofErr w:type="spellStart"/>
      <w:r>
        <w:rPr>
          <w:color w:val="458746"/>
          <w:sz w:val="21"/>
        </w:rPr>
        <w:t>getaktete</w:t>
      </w:r>
      <w:proofErr w:type="spellEnd"/>
      <w:r>
        <w:rPr>
          <w:color w:val="458746"/>
          <w:sz w:val="21"/>
        </w:rPr>
        <w:t xml:space="preserve"> </w:t>
      </w:r>
      <w:proofErr w:type="spellStart"/>
      <w:r>
        <w:rPr>
          <w:color w:val="458746"/>
          <w:sz w:val="21"/>
        </w:rPr>
        <w:t>Bearbeitung</w:t>
      </w:r>
      <w:proofErr w:type="spellEnd"/>
      <w:r>
        <w:rPr>
          <w:color w:val="458746"/>
          <w:sz w:val="21"/>
        </w:rPr>
        <w:t xml:space="preserve"> in </w:t>
      </w:r>
      <w:proofErr w:type="spellStart"/>
      <w:r>
        <w:rPr>
          <w:color w:val="458746"/>
          <w:sz w:val="21"/>
        </w:rPr>
        <w:t>Reihenfolge</w:t>
      </w:r>
      <w:proofErr w:type="spellEnd"/>
      <w:r>
        <w:rPr>
          <w:color w:val="458746"/>
          <w:sz w:val="21"/>
        </w:rPr>
        <w:t xml:space="preserve"> der </w:t>
      </w:r>
      <w:proofErr w:type="spellStart"/>
      <w:r>
        <w:rPr>
          <w:color w:val="458746"/>
          <w:sz w:val="21"/>
        </w:rPr>
        <w:t>Bearbeitung</w:t>
      </w:r>
      <w:proofErr w:type="spellEnd"/>
      <w:r>
        <w:rPr>
          <w:color w:val="458746"/>
          <w:sz w:val="21"/>
        </w:rPr>
        <w:t>)</w:t>
      </w:r>
    </w:p>
    <w:p w14:paraId="499148B0" w14:textId="77777777" w:rsidR="00EE5493" w:rsidRDefault="00EE5493">
      <w:pPr>
        <w:pStyle w:val="Textkrper"/>
        <w:rPr>
          <w:sz w:val="26"/>
        </w:rPr>
      </w:pPr>
    </w:p>
    <w:p w14:paraId="499148B1" w14:textId="77777777" w:rsidR="00EE5493" w:rsidRDefault="00D27C09">
      <w:pPr>
        <w:pStyle w:val="Textkrper"/>
        <w:spacing w:before="1"/>
        <w:ind w:left="312"/>
      </w:pPr>
      <w:r>
        <w:rPr>
          <w:color w:val="458746"/>
        </w:rPr>
        <w:t xml:space="preserve">2 </w:t>
      </w:r>
      <w:proofErr w:type="spellStart"/>
      <w:r>
        <w:rPr>
          <w:color w:val="458746"/>
        </w:rPr>
        <w:t>Punkte</w:t>
      </w:r>
      <w:proofErr w:type="spellEnd"/>
      <w:r>
        <w:rPr>
          <w:color w:val="458746"/>
        </w:rPr>
        <w:t xml:space="preserve"> </w:t>
      </w:r>
      <w:proofErr w:type="spellStart"/>
      <w:r>
        <w:rPr>
          <w:color w:val="458746"/>
        </w:rPr>
        <w:t>Beschreibung</w:t>
      </w:r>
      <w:proofErr w:type="spellEnd"/>
      <w:r>
        <w:rPr>
          <w:color w:val="458746"/>
        </w:rPr>
        <w:t xml:space="preserve"> - 1 </w:t>
      </w:r>
      <w:proofErr w:type="spellStart"/>
      <w:r>
        <w:rPr>
          <w:color w:val="458746"/>
        </w:rPr>
        <w:t>Punkt</w:t>
      </w:r>
      <w:proofErr w:type="spellEnd"/>
      <w:r>
        <w:rPr>
          <w:color w:val="458746"/>
        </w:rPr>
        <w:t xml:space="preserve"> </w:t>
      </w:r>
      <w:proofErr w:type="spellStart"/>
      <w:r>
        <w:rPr>
          <w:color w:val="458746"/>
        </w:rPr>
        <w:t>Beispiel</w:t>
      </w:r>
      <w:proofErr w:type="spellEnd"/>
    </w:p>
    <w:p w14:paraId="499148B2" w14:textId="77777777" w:rsidR="00EE5493" w:rsidRDefault="00D27C09">
      <w:pPr>
        <w:pStyle w:val="Listenabsatz"/>
        <w:numPr>
          <w:ilvl w:val="0"/>
          <w:numId w:val="21"/>
        </w:numPr>
        <w:tabs>
          <w:tab w:val="left" w:pos="449"/>
        </w:tabs>
        <w:spacing w:line="297" w:lineRule="auto"/>
        <w:ind w:right="1180" w:firstLine="0"/>
        <w:rPr>
          <w:sz w:val="21"/>
        </w:rPr>
      </w:pPr>
      <w:r w:rsidRPr="000F2747">
        <w:rPr>
          <w:color w:val="458746"/>
          <w:sz w:val="21"/>
          <w:lang w:val="de-DE"/>
        </w:rPr>
        <w:t xml:space="preserve">Transferstraßen (Fertigungslinien): Hier handelt es sich um einen hochautomatisierten Materialfluss, der nicht nur zeitlich, sondern durch automatisierte Fördersysteme auch physisch gekoppelt ist, d. h., die Werkstücke sind fest mit dem Transportsystem verbunden. </w:t>
      </w:r>
      <w:r>
        <w:rPr>
          <w:color w:val="458746"/>
          <w:sz w:val="21"/>
        </w:rPr>
        <w:t xml:space="preserve">(z. B. </w:t>
      </w:r>
      <w:proofErr w:type="spellStart"/>
      <w:r>
        <w:rPr>
          <w:color w:val="458746"/>
          <w:sz w:val="21"/>
        </w:rPr>
        <w:t>vollautomatische</w:t>
      </w:r>
      <w:proofErr w:type="spellEnd"/>
      <w:r>
        <w:rPr>
          <w:color w:val="458746"/>
          <w:sz w:val="21"/>
        </w:rPr>
        <w:t xml:space="preserve"> </w:t>
      </w:r>
      <w:proofErr w:type="spellStart"/>
      <w:r>
        <w:rPr>
          <w:color w:val="458746"/>
          <w:sz w:val="21"/>
        </w:rPr>
        <w:t>Dosenabfüllung</w:t>
      </w:r>
      <w:proofErr w:type="spellEnd"/>
      <w:r>
        <w:rPr>
          <w:color w:val="458746"/>
          <w:sz w:val="21"/>
        </w:rPr>
        <w:t>)</w:t>
      </w:r>
    </w:p>
    <w:p w14:paraId="499148B3"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8B4" w14:textId="77777777" w:rsidR="00EE5493" w:rsidRDefault="00000000">
      <w:pPr>
        <w:pStyle w:val="Textkrper"/>
        <w:ind w:left="108"/>
        <w:rPr>
          <w:sz w:val="20"/>
        </w:rPr>
      </w:pPr>
      <w:r>
        <w:rPr>
          <w:sz w:val="20"/>
        </w:rPr>
      </w:r>
      <w:r>
        <w:rPr>
          <w:sz w:val="20"/>
        </w:rPr>
        <w:pict w14:anchorId="49915108">
          <v:group id="docshapegroup3979" o:spid="_x0000_s2545" alt="" style="width:510.4pt;height:48.35pt;mso-position-horizontal-relative:char;mso-position-vertical-relative:line" coordsize="10208,967">
            <v:shape id="docshape3980" o:spid="_x0000_s2546" type="#_x0000_t75" alt="" style="position:absolute;width:10208;height:967">
              <v:imagedata r:id="rId14" o:title=""/>
            </v:shape>
            <v:shape id="docshape3981" o:spid="_x0000_s2547" type="#_x0000_t202" alt="" style="position:absolute;width:10208;height:967;mso-wrap-style:square;v-text-anchor:top" filled="f" stroked="f">
              <v:textbox inset="0,0,0,0">
                <w:txbxContent>
                  <w:p w14:paraId="49915B51" w14:textId="77777777" w:rsidR="00EE5493" w:rsidRDefault="00D27C09">
                    <w:pPr>
                      <w:spacing w:before="37"/>
                      <w:ind w:left="122"/>
                      <w:rPr>
                        <w:b/>
                        <w:sz w:val="27"/>
                      </w:rPr>
                    </w:pPr>
                    <w:r>
                      <w:rPr>
                        <w:b/>
                        <w:color w:val="333333"/>
                        <w:sz w:val="27"/>
                      </w:rPr>
                      <w:t xml:space="preserve">QUESTION </w:t>
                    </w:r>
                    <w:r>
                      <w:rPr>
                        <w:b/>
                        <w:color w:val="333333"/>
                        <w:sz w:val="41"/>
                      </w:rPr>
                      <w:t xml:space="preserve">305 </w:t>
                    </w:r>
                    <w:r>
                      <w:rPr>
                        <w:b/>
                        <w:color w:val="333333"/>
                        <w:sz w:val="27"/>
                      </w:rPr>
                      <w:t>OF 387</w:t>
                    </w:r>
                  </w:p>
                  <w:p w14:paraId="49915B52"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B5" w14:textId="77777777" w:rsidR="00EE5493" w:rsidRDefault="00000000">
      <w:pPr>
        <w:pStyle w:val="Textkrper"/>
        <w:spacing w:before="8"/>
        <w:rPr>
          <w:sz w:val="29"/>
        </w:rPr>
      </w:pPr>
      <w:r>
        <w:pict w14:anchorId="4991510A">
          <v:group id="docshapegroup3982" o:spid="_x0000_s2542" alt="" style="position:absolute;margin-left:42.4pt;margin-top:18.3pt;width:510.4pt;height:45.6pt;z-index:-15257600;mso-wrap-distance-left:0;mso-wrap-distance-right:0;mso-position-horizontal-relative:page" coordorigin="848,366" coordsize="10208,912">
            <v:shape id="docshape3983" o:spid="_x0000_s2543" type="#_x0000_t75" alt="" style="position:absolute;left:848;top:366;width:10208;height:912">
              <v:imagedata r:id="rId92" o:title=""/>
            </v:shape>
            <v:shape id="docshape3984" o:spid="_x0000_s2544" type="#_x0000_t202" alt="" style="position:absolute;left:848;top:366;width:10208;height:912;mso-wrap-style:square;v-text-anchor:top" filled="f" stroked="f">
              <v:textbox inset="0,0,0,0">
                <w:txbxContent>
                  <w:p w14:paraId="49915B53" w14:textId="77777777" w:rsidR="00EE5493" w:rsidRDefault="00D27C09">
                    <w:pPr>
                      <w:spacing w:before="101"/>
                      <w:ind w:left="204"/>
                      <w:rPr>
                        <w:sz w:val="24"/>
                      </w:rPr>
                    </w:pPr>
                    <w:r>
                      <w:rPr>
                        <w:color w:val="333333"/>
                        <w:sz w:val="24"/>
                      </w:rPr>
                      <w:t>Describe the characteristics of flow production.</w:t>
                    </w:r>
                  </w:p>
                </w:txbxContent>
              </v:textbox>
            </v:shape>
            <w10:wrap type="topAndBottom" anchorx="page"/>
          </v:group>
        </w:pict>
      </w:r>
    </w:p>
    <w:p w14:paraId="499148B6" w14:textId="77777777" w:rsidR="00EE5493" w:rsidRDefault="00EE5493">
      <w:pPr>
        <w:pStyle w:val="Textkrper"/>
        <w:spacing w:before="4"/>
        <w:rPr>
          <w:sz w:val="28"/>
        </w:rPr>
      </w:pPr>
    </w:p>
    <w:p w14:paraId="499148B7" w14:textId="77777777" w:rsidR="00EE5493" w:rsidRDefault="00D27C09">
      <w:pPr>
        <w:pStyle w:val="Textkrper"/>
        <w:spacing w:before="62"/>
        <w:ind w:left="312"/>
      </w:pPr>
      <w:r>
        <w:rPr>
          <w:color w:val="458746"/>
        </w:rPr>
        <w:t>2 points per paragraph</w:t>
      </w:r>
    </w:p>
    <w:p w14:paraId="499148B8" w14:textId="77777777" w:rsidR="00EE5493" w:rsidRDefault="00D27C09">
      <w:pPr>
        <w:pStyle w:val="Textkrper"/>
        <w:spacing w:before="58" w:line="297" w:lineRule="auto"/>
        <w:ind w:left="312" w:right="943"/>
      </w:pPr>
      <w:r>
        <w:rPr>
          <w:color w:val="458746"/>
        </w:rPr>
        <w:t xml:space="preserve">In flow production, work systems are geared to the object principle, </w:t>
      </w:r>
      <w:proofErr w:type="gramStart"/>
      <w:r>
        <w:rPr>
          <w:color w:val="458746"/>
        </w:rPr>
        <w:t>i.e.</w:t>
      </w:r>
      <w:proofErr w:type="gramEnd"/>
      <w:r>
        <w:rPr>
          <w:color w:val="458746"/>
        </w:rPr>
        <w:t xml:space="preserve"> the work schedules of the products being processed. </w:t>
      </w:r>
    </w:p>
    <w:p w14:paraId="499148B9" w14:textId="77777777" w:rsidR="00EE5493" w:rsidRDefault="00EE5493">
      <w:pPr>
        <w:pStyle w:val="Textkrper"/>
        <w:rPr>
          <w:sz w:val="26"/>
        </w:rPr>
      </w:pPr>
    </w:p>
    <w:p w14:paraId="499148BA" w14:textId="77777777" w:rsidR="00EE5493" w:rsidRDefault="00D27C09">
      <w:pPr>
        <w:pStyle w:val="Textkrper"/>
        <w:spacing w:line="297" w:lineRule="auto"/>
        <w:ind w:left="312"/>
      </w:pPr>
      <w:r>
        <w:rPr>
          <w:color w:val="458746"/>
        </w:rPr>
        <w:t>The processing sequence of the objects is identical for every product. This dictates the sequence in which the operating equipment is arranged.</w:t>
      </w:r>
    </w:p>
    <w:p w14:paraId="499148BB" w14:textId="77777777" w:rsidR="00EE5493" w:rsidRDefault="00EE5493">
      <w:pPr>
        <w:pStyle w:val="Textkrper"/>
        <w:spacing w:before="1"/>
        <w:rPr>
          <w:sz w:val="26"/>
        </w:rPr>
      </w:pPr>
    </w:p>
    <w:p w14:paraId="499148BC" w14:textId="77777777" w:rsidR="00EE5493" w:rsidRDefault="00D27C09">
      <w:pPr>
        <w:pStyle w:val="Textkrper"/>
        <w:spacing w:line="297" w:lineRule="auto"/>
        <w:ind w:left="312" w:right="943"/>
      </w:pPr>
      <w:r>
        <w:rPr>
          <w:color w:val="458746"/>
        </w:rPr>
        <w:t xml:space="preserve">Flow production requires substantial planning </w:t>
      </w:r>
      <w:proofErr w:type="gramStart"/>
      <w:r>
        <w:rPr>
          <w:color w:val="458746"/>
        </w:rPr>
        <w:t>effort, but</w:t>
      </w:r>
      <w:proofErr w:type="gramEnd"/>
      <w:r>
        <w:rPr>
          <w:color w:val="458746"/>
        </w:rPr>
        <w:t xml:space="preserve"> controlling the material flow is straightforward.</w:t>
      </w:r>
    </w:p>
    <w:p w14:paraId="499148BD" w14:textId="77777777" w:rsidR="00EE5493" w:rsidRDefault="00EE5493">
      <w:pPr>
        <w:pStyle w:val="Textkrper"/>
        <w:rPr>
          <w:sz w:val="26"/>
        </w:rPr>
      </w:pPr>
    </w:p>
    <w:p w14:paraId="499148BE" w14:textId="77777777" w:rsidR="00EE5493" w:rsidRDefault="00D27C09">
      <w:pPr>
        <w:pStyle w:val="Textkrper"/>
        <w:spacing w:line="297" w:lineRule="auto"/>
        <w:ind w:left="312" w:right="943"/>
      </w:pPr>
      <w:r>
        <w:rPr>
          <w:color w:val="458746"/>
        </w:rPr>
        <w:t xml:space="preserve">Other logistical benefits include short transportation routes and a small number of interim stores.  However, logistical flexibility is limited because the materials flow is precisely defined. </w:t>
      </w:r>
    </w:p>
    <w:p w14:paraId="499148BF" w14:textId="77777777" w:rsidR="00EE5493" w:rsidRDefault="00EE5493">
      <w:pPr>
        <w:spacing w:line="297" w:lineRule="auto"/>
        <w:sectPr w:rsidR="00EE5493">
          <w:pgSz w:w="11900" w:h="16840"/>
          <w:pgMar w:top="580" w:right="500" w:bottom="1020" w:left="740" w:header="0" w:footer="838" w:gutter="0"/>
          <w:cols w:space="720"/>
        </w:sectPr>
      </w:pPr>
    </w:p>
    <w:p w14:paraId="499148C0" w14:textId="77777777" w:rsidR="00EE5493" w:rsidRDefault="00000000">
      <w:pPr>
        <w:pStyle w:val="Textkrper"/>
        <w:ind w:left="108"/>
        <w:rPr>
          <w:sz w:val="20"/>
        </w:rPr>
      </w:pPr>
      <w:r>
        <w:rPr>
          <w:sz w:val="20"/>
        </w:rPr>
      </w:r>
      <w:r>
        <w:rPr>
          <w:sz w:val="20"/>
        </w:rPr>
        <w:pict w14:anchorId="4991510B">
          <v:group id="docshapegroup3985" o:spid="_x0000_s2539" alt="" style="width:510.4pt;height:48.35pt;mso-position-horizontal-relative:char;mso-position-vertical-relative:line" coordsize="10208,967">
            <v:shape id="docshape3986" o:spid="_x0000_s2540" type="#_x0000_t75" alt="" style="position:absolute;width:10208;height:967">
              <v:imagedata r:id="rId14" o:title=""/>
            </v:shape>
            <v:shape id="docshape3987" o:spid="_x0000_s2541" type="#_x0000_t202" alt="" style="position:absolute;width:10208;height:967;mso-wrap-style:square;v-text-anchor:top" filled="f" stroked="f">
              <v:textbox inset="0,0,0,0">
                <w:txbxContent>
                  <w:p w14:paraId="49915B54" w14:textId="77777777" w:rsidR="00EE5493" w:rsidRDefault="00D27C09">
                    <w:pPr>
                      <w:spacing w:before="37"/>
                      <w:ind w:left="122"/>
                      <w:rPr>
                        <w:b/>
                        <w:sz w:val="27"/>
                      </w:rPr>
                    </w:pPr>
                    <w:r>
                      <w:rPr>
                        <w:b/>
                        <w:color w:val="333333"/>
                        <w:sz w:val="27"/>
                      </w:rPr>
                      <w:t xml:space="preserve">QUESTION </w:t>
                    </w:r>
                    <w:r>
                      <w:rPr>
                        <w:b/>
                        <w:color w:val="333333"/>
                        <w:sz w:val="41"/>
                      </w:rPr>
                      <w:t xml:space="preserve">306 </w:t>
                    </w:r>
                    <w:r>
                      <w:rPr>
                        <w:b/>
                        <w:color w:val="333333"/>
                        <w:sz w:val="27"/>
                      </w:rPr>
                      <w:t>OF 387</w:t>
                    </w:r>
                  </w:p>
                  <w:p w14:paraId="49915B55"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8C1" w14:textId="77777777" w:rsidR="00EE5493" w:rsidRDefault="00000000">
      <w:pPr>
        <w:pStyle w:val="Textkrper"/>
        <w:spacing w:before="8"/>
        <w:rPr>
          <w:sz w:val="29"/>
        </w:rPr>
      </w:pPr>
      <w:r>
        <w:pict w14:anchorId="4991510D">
          <v:group id="docshapegroup3988" o:spid="_x0000_s2536" alt="" style="position:absolute;margin-left:42.4pt;margin-top:18.3pt;width:510.4pt;height:60.6pt;z-index:-15256576;mso-wrap-distance-left:0;mso-wrap-distance-right:0;mso-position-horizontal-relative:page" coordorigin="848,366" coordsize="10208,1212">
            <v:shape id="docshape3989" o:spid="_x0000_s2537" type="#_x0000_t75" alt="" style="position:absolute;left:848;top:366;width:10208;height:1212">
              <v:imagedata r:id="rId84" o:title=""/>
            </v:shape>
            <v:shape id="docshape3990" o:spid="_x0000_s2538" type="#_x0000_t202" alt="" style="position:absolute;left:848;top:366;width:10208;height:1212;mso-wrap-style:square;v-text-anchor:top" filled="f" stroked="f">
              <v:textbox inset="0,0,0,0">
                <w:txbxContent>
                  <w:p w14:paraId="49915B56" w14:textId="77777777" w:rsidR="00EE5493" w:rsidRDefault="00D27C09">
                    <w:pPr>
                      <w:spacing w:before="101" w:line="259" w:lineRule="auto"/>
                      <w:ind w:left="204" w:right="506"/>
                      <w:rPr>
                        <w:sz w:val="24"/>
                      </w:rPr>
                    </w:pPr>
                    <w:r>
                      <w:rPr>
                        <w:color w:val="333333"/>
                        <w:sz w:val="24"/>
                      </w:rPr>
                      <w:t>Describe two forms of group organization which operation with complete automation.</w:t>
                    </w:r>
                  </w:p>
                </w:txbxContent>
              </v:textbox>
            </v:shape>
            <w10:wrap type="topAndBottom" anchorx="page"/>
          </v:group>
        </w:pict>
      </w:r>
    </w:p>
    <w:p w14:paraId="499148C2" w14:textId="77777777" w:rsidR="00EE5493" w:rsidRDefault="00EE5493">
      <w:pPr>
        <w:pStyle w:val="Textkrper"/>
        <w:spacing w:before="4"/>
        <w:rPr>
          <w:sz w:val="28"/>
        </w:rPr>
      </w:pPr>
    </w:p>
    <w:p w14:paraId="499148C3" w14:textId="77777777" w:rsidR="00EE5493" w:rsidRDefault="00D27C09">
      <w:pPr>
        <w:pStyle w:val="Textkrper"/>
        <w:spacing w:before="62"/>
        <w:ind w:left="312"/>
      </w:pPr>
      <w:r>
        <w:rPr>
          <w:color w:val="458746"/>
        </w:rPr>
        <w:t>2 points</w:t>
      </w:r>
    </w:p>
    <w:p w14:paraId="499148C4" w14:textId="77777777" w:rsidR="00EE5493" w:rsidRPr="000F2747" w:rsidRDefault="00D27C09">
      <w:pPr>
        <w:pStyle w:val="Listenabsatz"/>
        <w:numPr>
          <w:ilvl w:val="0"/>
          <w:numId w:val="21"/>
        </w:numPr>
        <w:tabs>
          <w:tab w:val="left" w:pos="449"/>
        </w:tabs>
        <w:spacing w:line="297" w:lineRule="auto"/>
        <w:ind w:right="1068" w:firstLine="0"/>
        <w:rPr>
          <w:sz w:val="21"/>
          <w:lang w:val="de-DE"/>
        </w:rPr>
      </w:pPr>
      <w:r w:rsidRPr="000F2747">
        <w:rPr>
          <w:color w:val="458746"/>
          <w:sz w:val="21"/>
          <w:lang w:val="de-DE"/>
        </w:rPr>
        <w:t>Flexible Fertigungsinseln: Hier werden Werkstücke vollständig in einem autonomen räumlichen Bereich gefertigt. In der Regel werden Werkstücke mit gleichen Bearbeitungsmerkmalen zu sogenannten Teilfamilien zusammengefasst.</w:t>
      </w:r>
    </w:p>
    <w:p w14:paraId="499148C5"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C6" w14:textId="77777777" w:rsidR="00EE5493" w:rsidRPr="000F2747" w:rsidRDefault="00D27C09">
      <w:pPr>
        <w:pStyle w:val="Textkrper"/>
        <w:spacing w:before="58" w:line="297" w:lineRule="auto"/>
        <w:ind w:left="312" w:right="943"/>
        <w:rPr>
          <w:lang w:val="de-DE"/>
        </w:rPr>
      </w:pPr>
      <w:r w:rsidRPr="000F2747">
        <w:rPr>
          <w:color w:val="458746"/>
          <w:lang w:val="de-DE"/>
        </w:rPr>
        <w:t>Diese räumliche Konzentration führt zur Verkürzung der Transportwege und damit des Transportaufwands. Ferner können die Materialtransporte und die Zwischenlagerbestände reduziert werden. Auch die Durchlaufzeit wird geringer.</w:t>
      </w:r>
    </w:p>
    <w:p w14:paraId="499148C7" w14:textId="77777777" w:rsidR="00EE5493" w:rsidRDefault="00D27C09">
      <w:pPr>
        <w:pStyle w:val="Textkrper"/>
        <w:ind w:left="312"/>
      </w:pPr>
      <w:r>
        <w:rPr>
          <w:color w:val="458746"/>
        </w:rPr>
        <w:t>2 points</w:t>
      </w:r>
    </w:p>
    <w:p w14:paraId="499148C8" w14:textId="77777777" w:rsidR="00EE5493" w:rsidRPr="000F2747" w:rsidRDefault="00D27C09">
      <w:pPr>
        <w:pStyle w:val="Listenabsatz"/>
        <w:numPr>
          <w:ilvl w:val="0"/>
          <w:numId w:val="21"/>
        </w:numPr>
        <w:tabs>
          <w:tab w:val="left" w:pos="449"/>
        </w:tabs>
        <w:spacing w:line="297" w:lineRule="auto"/>
        <w:ind w:right="1164" w:firstLine="0"/>
        <w:rPr>
          <w:sz w:val="21"/>
          <w:lang w:val="de-DE"/>
        </w:rPr>
      </w:pPr>
      <w:r w:rsidRPr="000F2747">
        <w:rPr>
          <w:color w:val="458746"/>
          <w:sz w:val="21"/>
          <w:lang w:val="de-DE"/>
        </w:rPr>
        <w:t>Flexible Fertigungssysteme: Durch eine Reihe numerisch gesteuerter Maschinen, die über ein Steuerungs- und Fördersystem miteinander verbunden sind, ist eine parallele Bearbeitung unterschiedlicher Werkstücke im Gesamtsystem möglich.</w:t>
      </w:r>
    </w:p>
    <w:p w14:paraId="499148C9"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CA" w14:textId="77777777" w:rsidR="00EE5493" w:rsidRPr="000F2747" w:rsidRDefault="00D27C09">
      <w:pPr>
        <w:pStyle w:val="Textkrper"/>
        <w:spacing w:before="58" w:line="297" w:lineRule="auto"/>
        <w:ind w:left="312" w:right="943"/>
        <w:rPr>
          <w:lang w:val="de-DE"/>
        </w:rPr>
      </w:pPr>
      <w:r w:rsidRPr="000F2747">
        <w:rPr>
          <w:color w:val="458746"/>
          <w:lang w:val="de-DE"/>
        </w:rPr>
        <w:t>Der Prozess der Bearbeitung ist hochautomatisiert und die Systemkonfiguration modular aufgebaut. Die Durchlaufzeit wird durch eine Komplettbearbeitung sowie das automatische Fördern durch die Arbeitsstation minimiert.</w:t>
      </w:r>
    </w:p>
    <w:p w14:paraId="499148CB"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CC" w14:textId="77777777" w:rsidR="00EE5493" w:rsidRDefault="00D27C09">
      <w:pPr>
        <w:pStyle w:val="Textkrper"/>
        <w:spacing w:before="58" w:line="297" w:lineRule="auto"/>
        <w:ind w:left="312" w:right="943"/>
      </w:pPr>
      <w:r w:rsidRPr="000F2747">
        <w:rPr>
          <w:color w:val="458746"/>
          <w:lang w:val="de-DE"/>
        </w:rPr>
        <w:t xml:space="preserve">Auf der anderen Seite sind die Systeme sehr flexibel, indem der Fördervorgang individuell gesteuert wird und ohne Taktung auskommt. </w:t>
      </w:r>
      <w:proofErr w:type="spellStart"/>
      <w:r>
        <w:rPr>
          <w:color w:val="458746"/>
        </w:rPr>
        <w:t>Allerdings</w:t>
      </w:r>
      <w:proofErr w:type="spellEnd"/>
      <w:r>
        <w:rPr>
          <w:color w:val="458746"/>
        </w:rPr>
        <w:t xml:space="preserve"> </w:t>
      </w:r>
      <w:proofErr w:type="spellStart"/>
      <w:r>
        <w:rPr>
          <w:color w:val="458746"/>
        </w:rPr>
        <w:t>sind</w:t>
      </w:r>
      <w:proofErr w:type="spellEnd"/>
      <w:r>
        <w:rPr>
          <w:color w:val="458746"/>
        </w:rPr>
        <w:t xml:space="preserve"> die </w:t>
      </w:r>
      <w:proofErr w:type="spellStart"/>
      <w:r>
        <w:rPr>
          <w:color w:val="458746"/>
        </w:rPr>
        <w:t>flexiblen</w:t>
      </w:r>
      <w:proofErr w:type="spellEnd"/>
      <w:r>
        <w:rPr>
          <w:color w:val="458746"/>
        </w:rPr>
        <w:t xml:space="preserve"> </w:t>
      </w:r>
      <w:proofErr w:type="spellStart"/>
      <w:r>
        <w:rPr>
          <w:color w:val="458746"/>
        </w:rPr>
        <w:t>Fertigungssysteme</w:t>
      </w:r>
      <w:proofErr w:type="spellEnd"/>
      <w:r>
        <w:rPr>
          <w:color w:val="458746"/>
        </w:rPr>
        <w:t xml:space="preserve"> </w:t>
      </w:r>
      <w:proofErr w:type="spellStart"/>
      <w:r>
        <w:rPr>
          <w:color w:val="458746"/>
        </w:rPr>
        <w:t>sehr</w:t>
      </w:r>
      <w:proofErr w:type="spellEnd"/>
      <w:r>
        <w:rPr>
          <w:color w:val="458746"/>
        </w:rPr>
        <w:t xml:space="preserve"> </w:t>
      </w:r>
      <w:proofErr w:type="spellStart"/>
      <w:r>
        <w:rPr>
          <w:color w:val="458746"/>
        </w:rPr>
        <w:t>kostenintensiv</w:t>
      </w:r>
      <w:proofErr w:type="spellEnd"/>
      <w:r>
        <w:rPr>
          <w:color w:val="458746"/>
        </w:rPr>
        <w:t xml:space="preserve"> und </w:t>
      </w:r>
      <w:proofErr w:type="spellStart"/>
      <w:r>
        <w:rPr>
          <w:color w:val="458746"/>
        </w:rPr>
        <w:t>störanfällig</w:t>
      </w:r>
      <w:proofErr w:type="spellEnd"/>
      <w:r>
        <w:rPr>
          <w:color w:val="458746"/>
        </w:rPr>
        <w:t>.</w:t>
      </w:r>
    </w:p>
    <w:p w14:paraId="499148CD" w14:textId="77777777" w:rsidR="00EE5493" w:rsidRDefault="00EE5493">
      <w:pPr>
        <w:spacing w:line="297" w:lineRule="auto"/>
        <w:sectPr w:rsidR="00EE5493">
          <w:pgSz w:w="11900" w:h="16840"/>
          <w:pgMar w:top="580" w:right="500" w:bottom="1020" w:left="740" w:header="0" w:footer="838" w:gutter="0"/>
          <w:cols w:space="720"/>
        </w:sectPr>
      </w:pPr>
    </w:p>
    <w:p w14:paraId="499148CE" w14:textId="77777777" w:rsidR="00EE5493" w:rsidRDefault="00000000">
      <w:pPr>
        <w:pStyle w:val="Textkrper"/>
        <w:ind w:left="108"/>
        <w:rPr>
          <w:sz w:val="20"/>
        </w:rPr>
      </w:pPr>
      <w:r>
        <w:rPr>
          <w:sz w:val="20"/>
        </w:rPr>
      </w:r>
      <w:r>
        <w:rPr>
          <w:sz w:val="20"/>
        </w:rPr>
        <w:pict w14:anchorId="4991510E">
          <v:group id="docshapegroup3991" o:spid="_x0000_s2533" alt="" style="width:510.4pt;height:48.35pt;mso-position-horizontal-relative:char;mso-position-vertical-relative:line" coordsize="10208,967">
            <v:shape id="docshape3992" o:spid="_x0000_s2534" type="#_x0000_t75" alt="" style="position:absolute;width:10208;height:967">
              <v:imagedata r:id="rId14" o:title=""/>
            </v:shape>
            <v:shape id="docshape3993" o:spid="_x0000_s2535" type="#_x0000_t202" alt="" style="position:absolute;width:10208;height:967;mso-wrap-style:square;v-text-anchor:top" filled="f" stroked="f">
              <v:textbox inset="0,0,0,0">
                <w:txbxContent>
                  <w:p w14:paraId="49915B57" w14:textId="77777777" w:rsidR="00EE5493" w:rsidRDefault="00D27C09">
                    <w:pPr>
                      <w:spacing w:before="37"/>
                      <w:ind w:left="122"/>
                      <w:rPr>
                        <w:b/>
                        <w:sz w:val="27"/>
                      </w:rPr>
                    </w:pPr>
                    <w:r>
                      <w:rPr>
                        <w:b/>
                        <w:color w:val="333333"/>
                        <w:sz w:val="27"/>
                      </w:rPr>
                      <w:t xml:space="preserve">QUESTION </w:t>
                    </w:r>
                    <w:r>
                      <w:rPr>
                        <w:b/>
                        <w:color w:val="333333"/>
                        <w:sz w:val="41"/>
                      </w:rPr>
                      <w:t xml:space="preserve">307 </w:t>
                    </w:r>
                    <w:r>
                      <w:rPr>
                        <w:b/>
                        <w:color w:val="333333"/>
                        <w:sz w:val="27"/>
                      </w:rPr>
                      <w:t>OF 387</w:t>
                    </w:r>
                  </w:p>
                  <w:p w14:paraId="49915B58"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CF" w14:textId="77777777" w:rsidR="00EE5493" w:rsidRDefault="00000000">
      <w:pPr>
        <w:pStyle w:val="Textkrper"/>
        <w:spacing w:before="8"/>
        <w:rPr>
          <w:sz w:val="29"/>
        </w:rPr>
      </w:pPr>
      <w:r>
        <w:pict w14:anchorId="49915110">
          <v:group id="docshapegroup3994" o:spid="_x0000_s2530" alt="" style="position:absolute;margin-left:42.4pt;margin-top:18.3pt;width:510.4pt;height:45.6pt;z-index:-15255552;mso-wrap-distance-left:0;mso-wrap-distance-right:0;mso-position-horizontal-relative:page" coordorigin="848,366" coordsize="10208,912">
            <v:shape id="docshape3995" o:spid="_x0000_s2531" type="#_x0000_t75" alt="" style="position:absolute;left:848;top:366;width:10208;height:912">
              <v:imagedata r:id="rId92" o:title=""/>
            </v:shape>
            <v:shape id="docshape3996" o:spid="_x0000_s2532" type="#_x0000_t202" alt="" style="position:absolute;left:848;top:366;width:10208;height:912;mso-wrap-style:square;v-text-anchor:top" filled="f" stroked="f">
              <v:textbox inset="0,0,0,0">
                <w:txbxContent>
                  <w:p w14:paraId="49915B59" w14:textId="77777777" w:rsidR="00EE5493" w:rsidRDefault="00D27C09">
                    <w:pPr>
                      <w:spacing w:before="101"/>
                      <w:ind w:left="204"/>
                      <w:rPr>
                        <w:sz w:val="24"/>
                      </w:rPr>
                    </w:pPr>
                    <w:r>
                      <w:rPr>
                        <w:color w:val="333333"/>
                        <w:sz w:val="24"/>
                      </w:rPr>
                      <w:t>Explain the difference between mass production and batch production.</w:t>
                    </w:r>
                  </w:p>
                </w:txbxContent>
              </v:textbox>
            </v:shape>
            <w10:wrap type="topAndBottom" anchorx="page"/>
          </v:group>
        </w:pict>
      </w:r>
    </w:p>
    <w:p w14:paraId="499148D0" w14:textId="77777777" w:rsidR="00EE5493" w:rsidRDefault="00EE5493">
      <w:pPr>
        <w:pStyle w:val="Textkrper"/>
        <w:spacing w:before="4"/>
        <w:rPr>
          <w:sz w:val="28"/>
        </w:rPr>
      </w:pPr>
    </w:p>
    <w:p w14:paraId="499148D1"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D2" w14:textId="77777777" w:rsidR="00EE5493" w:rsidRPr="000F2747" w:rsidRDefault="00D27C09">
      <w:pPr>
        <w:pStyle w:val="Textkrper"/>
        <w:spacing w:before="58" w:line="297" w:lineRule="auto"/>
        <w:ind w:left="312" w:right="1224"/>
        <w:rPr>
          <w:lang w:val="de-DE"/>
        </w:rPr>
      </w:pPr>
      <w:r w:rsidRPr="000F2747">
        <w:rPr>
          <w:color w:val="458746"/>
          <w:lang w:val="de-DE"/>
        </w:rPr>
        <w:t>Massenfertigung: Die Massenfertigung ist durch die kontinuierliche Herstellung großer Mengen und einen hohen Grad an Wiederholbarkeit der Fertigung gekennzeichnet.</w:t>
      </w:r>
    </w:p>
    <w:p w14:paraId="499148D3"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D4" w14:textId="77777777" w:rsidR="00EE5493" w:rsidRPr="000F2747" w:rsidRDefault="00D27C09">
      <w:pPr>
        <w:pStyle w:val="Textkrper"/>
        <w:spacing w:before="58" w:line="297" w:lineRule="auto"/>
        <w:ind w:left="312" w:right="1590"/>
        <w:jc w:val="both"/>
        <w:rPr>
          <w:lang w:val="de-DE"/>
        </w:rPr>
      </w:pPr>
      <w:r w:rsidRPr="000F2747">
        <w:rPr>
          <w:color w:val="458746"/>
          <w:lang w:val="de-DE"/>
        </w:rPr>
        <w:t>Dafür sind Logistiksysteme notwendig, die möglichst störungsfrei ständig dieselbe Leistung erbringen und sich durch einen hohen Grad an Mechanisierung und Automatisierung (z. B. Stetigförderer) auszeichnen.</w:t>
      </w:r>
    </w:p>
    <w:p w14:paraId="499148D5" w14:textId="77777777" w:rsidR="00EE5493" w:rsidRPr="000F2747" w:rsidRDefault="00EE5493">
      <w:pPr>
        <w:pStyle w:val="Textkrper"/>
        <w:rPr>
          <w:sz w:val="26"/>
          <w:lang w:val="de-DE"/>
        </w:rPr>
      </w:pPr>
    </w:p>
    <w:p w14:paraId="499148D6"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D7" w14:textId="77777777" w:rsidR="00EE5493" w:rsidRPr="000F2747" w:rsidRDefault="00D27C09">
      <w:pPr>
        <w:pStyle w:val="Textkrper"/>
        <w:spacing w:before="58" w:line="297" w:lineRule="auto"/>
        <w:ind w:left="312" w:right="1137"/>
        <w:rPr>
          <w:lang w:val="de-DE"/>
        </w:rPr>
      </w:pPr>
      <w:r w:rsidRPr="000F2747">
        <w:rPr>
          <w:color w:val="458746"/>
          <w:lang w:val="de-DE"/>
        </w:rPr>
        <w:t xml:space="preserve">Serienfertigung: Bei der Serienfertigung werden gleiche oder ähnliche Erzeugnisse ohne Unterbrechung in bestimmter Anzahl gefertigt. Da die einzelnen Serien nicht nebeneinander, sondern nacheinander gefertigt werden, entsteht das Problem der optimalen Losgrößenbildung. 2 </w:t>
      </w:r>
      <w:proofErr w:type="spellStart"/>
      <w:r w:rsidRPr="000F2747">
        <w:rPr>
          <w:color w:val="458746"/>
          <w:lang w:val="de-DE"/>
        </w:rPr>
        <w:t>points</w:t>
      </w:r>
      <w:proofErr w:type="spellEnd"/>
    </w:p>
    <w:p w14:paraId="499148D8" w14:textId="77777777" w:rsidR="00EE5493" w:rsidRPr="000F2747" w:rsidRDefault="00D27C09">
      <w:pPr>
        <w:pStyle w:val="Textkrper"/>
        <w:spacing w:line="297" w:lineRule="auto"/>
        <w:ind w:left="312" w:right="943"/>
        <w:rPr>
          <w:lang w:val="de-DE"/>
        </w:rPr>
      </w:pPr>
      <w:r w:rsidRPr="000F2747">
        <w:rPr>
          <w:color w:val="458746"/>
          <w:lang w:val="de-DE"/>
        </w:rPr>
        <w:t>Neben den Umrüstkosten und Umrüstzeiten spielen heute die Materialbestände und die Liefertreue eine sehr wichtige Rolle.</w:t>
      </w:r>
    </w:p>
    <w:p w14:paraId="499148D9"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8DA" w14:textId="77777777" w:rsidR="00EE5493" w:rsidRDefault="00000000">
      <w:pPr>
        <w:pStyle w:val="Textkrper"/>
        <w:ind w:left="108"/>
        <w:rPr>
          <w:sz w:val="20"/>
        </w:rPr>
      </w:pPr>
      <w:r>
        <w:rPr>
          <w:sz w:val="20"/>
        </w:rPr>
      </w:r>
      <w:r>
        <w:rPr>
          <w:sz w:val="20"/>
        </w:rPr>
        <w:pict w14:anchorId="49915111">
          <v:group id="docshapegroup3997" o:spid="_x0000_s2527" alt="" style="width:510.4pt;height:48.35pt;mso-position-horizontal-relative:char;mso-position-vertical-relative:line" coordsize="10208,967">
            <v:shape id="docshape3998" o:spid="_x0000_s2528" type="#_x0000_t75" alt="" style="position:absolute;width:10208;height:967">
              <v:imagedata r:id="rId14" o:title=""/>
            </v:shape>
            <v:shape id="docshape3999" o:spid="_x0000_s2529" type="#_x0000_t202" alt="" style="position:absolute;width:10208;height:967;mso-wrap-style:square;v-text-anchor:top" filled="f" stroked="f">
              <v:textbox inset="0,0,0,0">
                <w:txbxContent>
                  <w:p w14:paraId="49915B5A" w14:textId="77777777" w:rsidR="00EE5493" w:rsidRDefault="00D27C09">
                    <w:pPr>
                      <w:spacing w:before="37"/>
                      <w:ind w:left="122"/>
                      <w:rPr>
                        <w:b/>
                        <w:sz w:val="27"/>
                      </w:rPr>
                    </w:pPr>
                    <w:r>
                      <w:rPr>
                        <w:b/>
                        <w:color w:val="333333"/>
                        <w:sz w:val="27"/>
                      </w:rPr>
                      <w:t xml:space="preserve">QUESTION </w:t>
                    </w:r>
                    <w:r>
                      <w:rPr>
                        <w:b/>
                        <w:color w:val="333333"/>
                        <w:sz w:val="41"/>
                      </w:rPr>
                      <w:t xml:space="preserve">308 </w:t>
                    </w:r>
                    <w:r>
                      <w:rPr>
                        <w:b/>
                        <w:color w:val="333333"/>
                        <w:sz w:val="27"/>
                      </w:rPr>
                      <w:t>OF 387</w:t>
                    </w:r>
                  </w:p>
                  <w:p w14:paraId="49915B5B"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8DB" w14:textId="77777777" w:rsidR="00EE5493" w:rsidRDefault="00000000">
      <w:pPr>
        <w:pStyle w:val="Textkrper"/>
        <w:spacing w:before="8"/>
        <w:rPr>
          <w:sz w:val="29"/>
        </w:rPr>
      </w:pPr>
      <w:r>
        <w:pict w14:anchorId="49915113">
          <v:group id="docshapegroup4000" o:spid="_x0000_s2524" alt="" style="position:absolute;margin-left:42.4pt;margin-top:18.3pt;width:510.4pt;height:105.5pt;z-index:-15254528;mso-wrap-distance-left:0;mso-wrap-distance-right:0;mso-position-horizontal-relative:page" coordorigin="848,366" coordsize="10208,2110">
            <v:shape id="docshape4001" o:spid="_x0000_s2525" type="#_x0000_t75" alt="" style="position:absolute;left:848;top:366;width:10208;height:2110">
              <v:imagedata r:id="rId87" o:title=""/>
            </v:shape>
            <v:shape id="docshape4002" o:spid="_x0000_s2526" type="#_x0000_t202" alt="" style="position:absolute;left:848;top:366;width:10208;height:2110;mso-wrap-style:square;v-text-anchor:top" filled="f" stroked="f">
              <v:textbox inset="0,0,0,0">
                <w:txbxContent>
                  <w:p w14:paraId="49915B5C" w14:textId="77777777" w:rsidR="00EE5493" w:rsidRDefault="00D27C09">
                    <w:pPr>
                      <w:spacing w:before="101" w:line="259" w:lineRule="auto"/>
                      <w:ind w:left="204" w:right="1209"/>
                      <w:rPr>
                        <w:sz w:val="24"/>
                      </w:rPr>
                    </w:pPr>
                    <w:r>
                      <w:rPr>
                        <w:color w:val="333333"/>
                        <w:sz w:val="24"/>
                      </w:rPr>
                      <w:t>A ceramics manufacturer produces different types of plates (</w:t>
                    </w:r>
                    <w:proofErr w:type="gramStart"/>
                    <w:r>
                      <w:rPr>
                        <w:color w:val="333333"/>
                        <w:sz w:val="24"/>
                      </w:rPr>
                      <w:t>e.g.</w:t>
                    </w:r>
                    <w:proofErr w:type="gramEnd"/>
                    <w:r>
                      <w:rPr>
                        <w:color w:val="333333"/>
                        <w:sz w:val="24"/>
                      </w:rPr>
                      <w:t xml:space="preserve"> different sizes and colors) at one of their locations within specific time and quantity limits.</w:t>
                    </w:r>
                  </w:p>
                  <w:p w14:paraId="49915B5D" w14:textId="77777777" w:rsidR="00EE5493" w:rsidRPr="00762D35" w:rsidRDefault="00D27C09">
                    <w:pPr>
                      <w:spacing w:before="4" w:line="259" w:lineRule="auto"/>
                      <w:ind w:left="204"/>
                      <w:rPr>
                        <w:sz w:val="24"/>
                        <w:lang w:val="de-DE"/>
                      </w:rPr>
                    </w:pPr>
                    <w:r w:rsidRPr="00762D35">
                      <w:rPr>
                        <w:color w:val="333333"/>
                        <w:sz w:val="24"/>
                        <w:lang w:val="de-DE"/>
                      </w:rPr>
                      <w:t xml:space="preserve">Welchen Produktionstyp verwendet die Firma an diesem Standort? Beschreiben Sie die Merkmale </w:t>
                    </w:r>
                    <w:proofErr w:type="gramStart"/>
                    <w:r w:rsidRPr="00762D35">
                      <w:rPr>
                        <w:color w:val="333333"/>
                        <w:sz w:val="24"/>
                        <w:lang w:val="de-DE"/>
                      </w:rPr>
                      <w:t>von diesem Produktionstypen</w:t>
                    </w:r>
                    <w:proofErr w:type="gramEnd"/>
                    <w:r w:rsidRPr="00762D35">
                      <w:rPr>
                        <w:color w:val="333333"/>
                        <w:sz w:val="24"/>
                        <w:lang w:val="de-DE"/>
                      </w:rPr>
                      <w:t>.</w:t>
                    </w:r>
                  </w:p>
                </w:txbxContent>
              </v:textbox>
            </v:shape>
            <w10:wrap type="topAndBottom" anchorx="page"/>
          </v:group>
        </w:pict>
      </w:r>
    </w:p>
    <w:p w14:paraId="499148DC" w14:textId="77777777" w:rsidR="00EE5493" w:rsidRDefault="00EE5493">
      <w:pPr>
        <w:pStyle w:val="Textkrper"/>
        <w:spacing w:before="4"/>
        <w:rPr>
          <w:sz w:val="28"/>
        </w:rPr>
      </w:pPr>
    </w:p>
    <w:p w14:paraId="499148DD" w14:textId="77777777" w:rsidR="00EE5493" w:rsidRPr="000F2747" w:rsidRDefault="00D27C09">
      <w:pPr>
        <w:pStyle w:val="Textkrper"/>
        <w:spacing w:before="62" w:line="297" w:lineRule="auto"/>
        <w:ind w:left="312" w:right="8508"/>
        <w:rPr>
          <w:lang w:val="de-DE"/>
        </w:rPr>
      </w:pPr>
      <w:r w:rsidRPr="000F2747">
        <w:rPr>
          <w:color w:val="458746"/>
          <w:lang w:val="de-DE"/>
        </w:rPr>
        <w:t>1 Punkte Sortenfertigung:</w:t>
      </w:r>
    </w:p>
    <w:p w14:paraId="499148DE" w14:textId="77777777" w:rsidR="00EE5493" w:rsidRPr="000F2747" w:rsidRDefault="00D27C09">
      <w:pPr>
        <w:pStyle w:val="Textkrper"/>
        <w:ind w:left="312"/>
        <w:rPr>
          <w:lang w:val="de-DE"/>
        </w:rPr>
      </w:pPr>
      <w:r w:rsidRPr="000F2747">
        <w:rPr>
          <w:color w:val="458746"/>
          <w:lang w:val="de-DE"/>
        </w:rPr>
        <w:t xml:space="preserve">1 </w:t>
      </w:r>
      <w:proofErr w:type="spellStart"/>
      <w:r w:rsidRPr="000F2747">
        <w:rPr>
          <w:color w:val="458746"/>
          <w:lang w:val="de-DE"/>
        </w:rPr>
        <w:t>point</w:t>
      </w:r>
      <w:proofErr w:type="spellEnd"/>
    </w:p>
    <w:p w14:paraId="499148DF" w14:textId="77777777" w:rsidR="00EE5493" w:rsidRPr="000F2747" w:rsidRDefault="00D27C09">
      <w:pPr>
        <w:pStyle w:val="Textkrper"/>
        <w:spacing w:before="58" w:line="297" w:lineRule="auto"/>
        <w:ind w:left="312" w:right="1820"/>
        <w:rPr>
          <w:lang w:val="de-DE"/>
        </w:rPr>
      </w:pPr>
      <w:r w:rsidRPr="000F2747">
        <w:rPr>
          <w:color w:val="458746"/>
          <w:lang w:val="de-DE"/>
        </w:rPr>
        <w:t>Hier unterscheiden sich die gefertigten Produkte bezüglich ihrer Merkmale nur marginal. 3 Punkte +1 Punkt Bsp.</w:t>
      </w:r>
    </w:p>
    <w:p w14:paraId="499148E0" w14:textId="77777777" w:rsidR="00EE5493" w:rsidRPr="000F2747" w:rsidRDefault="00D27C09">
      <w:pPr>
        <w:pStyle w:val="Textkrper"/>
        <w:spacing w:line="297" w:lineRule="auto"/>
        <w:ind w:left="312" w:right="943"/>
        <w:rPr>
          <w:lang w:val="de-DE"/>
        </w:rPr>
      </w:pPr>
      <w:r w:rsidRPr="000F2747">
        <w:rPr>
          <w:color w:val="458746"/>
          <w:lang w:val="de-DE"/>
        </w:rPr>
        <w:t>Die Sortenfertigung ist eine spezielle Art der Massenfertigung, bei der bei jedem Sortenwechsel die Produktionsprozesse unterbrochen werden und die Produktionsanlage umgestellt wird. (z. B. Fruchtjoghurtfertigung mit verschiedenen Sorten: Erdbeere, Stracciatella, Bratapfel, etc.</w:t>
      </w:r>
    </w:p>
    <w:p w14:paraId="499148E1" w14:textId="77777777" w:rsidR="00EE5493" w:rsidRPr="000F2747" w:rsidRDefault="00D27C09">
      <w:pPr>
        <w:pStyle w:val="Textkrper"/>
        <w:spacing w:line="297" w:lineRule="auto"/>
        <w:ind w:left="312" w:right="6053"/>
        <w:rPr>
          <w:lang w:val="de-DE"/>
        </w:rPr>
      </w:pPr>
      <w:r w:rsidRPr="000F2747">
        <w:rPr>
          <w:color w:val="458746"/>
          <w:lang w:val="de-DE"/>
        </w:rPr>
        <w:t>Umstellung der Anlagen bei Sortenwechsel) 3 Punkte + 1 Punkt Bsp.</w:t>
      </w:r>
    </w:p>
    <w:p w14:paraId="499148E2" w14:textId="77777777" w:rsidR="00EE5493" w:rsidRPr="000F2747" w:rsidRDefault="00D27C09">
      <w:pPr>
        <w:pStyle w:val="Textkrper"/>
        <w:spacing w:line="297" w:lineRule="auto"/>
        <w:ind w:left="312" w:right="943"/>
        <w:rPr>
          <w:lang w:val="de-DE"/>
        </w:rPr>
      </w:pPr>
      <w:r w:rsidRPr="000F2747">
        <w:rPr>
          <w:color w:val="458746"/>
          <w:lang w:val="de-DE"/>
        </w:rPr>
        <w:t>Kritische Punkte der Logistikplanung sind dabei die Auftragsgrößenplanung sowie die Festlegung der</w:t>
      </w:r>
    </w:p>
    <w:p w14:paraId="499148E3" w14:textId="77777777" w:rsidR="00EE5493" w:rsidRPr="000F2747" w:rsidRDefault="00D27C09">
      <w:pPr>
        <w:pStyle w:val="Textkrper"/>
        <w:spacing w:line="297" w:lineRule="auto"/>
        <w:ind w:left="312" w:right="943"/>
        <w:rPr>
          <w:lang w:val="de-DE"/>
        </w:rPr>
      </w:pPr>
      <w:r w:rsidRPr="000F2747">
        <w:rPr>
          <w:color w:val="458746"/>
          <w:lang w:val="de-DE"/>
        </w:rPr>
        <w:t>Sortenreihenfolge mit dem Ziel möglichst geringer Bestände. (z. B. welche Menge soll von der Sorte Erdbeere oder Bratapfel produziert werden und in welcher Reihenfolge)</w:t>
      </w:r>
    </w:p>
    <w:p w14:paraId="499148E4"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8E5" w14:textId="77777777" w:rsidR="00EE5493" w:rsidRDefault="00000000">
      <w:pPr>
        <w:pStyle w:val="Textkrper"/>
        <w:ind w:left="108"/>
        <w:rPr>
          <w:sz w:val="20"/>
        </w:rPr>
      </w:pPr>
      <w:r>
        <w:rPr>
          <w:sz w:val="20"/>
        </w:rPr>
      </w:r>
      <w:r>
        <w:rPr>
          <w:sz w:val="20"/>
        </w:rPr>
        <w:pict w14:anchorId="49915114">
          <v:group id="docshapegroup4003" o:spid="_x0000_s2521" alt="" style="width:510.4pt;height:48.35pt;mso-position-horizontal-relative:char;mso-position-vertical-relative:line" coordsize="10208,967">
            <v:shape id="docshape4004" o:spid="_x0000_s2522" type="#_x0000_t75" alt="" style="position:absolute;width:10208;height:967">
              <v:imagedata r:id="rId14" o:title=""/>
            </v:shape>
            <v:shape id="docshape4005" o:spid="_x0000_s2523" type="#_x0000_t202" alt="" style="position:absolute;width:10208;height:967;mso-wrap-style:square;v-text-anchor:top" filled="f" stroked="f">
              <v:textbox inset="0,0,0,0">
                <w:txbxContent>
                  <w:p w14:paraId="49915B5E" w14:textId="77777777" w:rsidR="00EE5493" w:rsidRDefault="00D27C09">
                    <w:pPr>
                      <w:spacing w:before="37"/>
                      <w:ind w:left="122"/>
                      <w:rPr>
                        <w:b/>
                        <w:sz w:val="27"/>
                      </w:rPr>
                    </w:pPr>
                    <w:r>
                      <w:rPr>
                        <w:b/>
                        <w:color w:val="333333"/>
                        <w:sz w:val="27"/>
                      </w:rPr>
                      <w:t xml:space="preserve">QUESTION </w:t>
                    </w:r>
                    <w:r>
                      <w:rPr>
                        <w:b/>
                        <w:color w:val="333333"/>
                        <w:sz w:val="41"/>
                      </w:rPr>
                      <w:t xml:space="preserve">309 </w:t>
                    </w:r>
                    <w:r>
                      <w:rPr>
                        <w:b/>
                        <w:color w:val="333333"/>
                        <w:sz w:val="27"/>
                      </w:rPr>
                      <w:t>OF 387</w:t>
                    </w:r>
                  </w:p>
                  <w:p w14:paraId="49915B5F"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E6" w14:textId="77777777" w:rsidR="00EE5493" w:rsidRDefault="00000000">
      <w:pPr>
        <w:pStyle w:val="Textkrper"/>
        <w:spacing w:before="8"/>
        <w:rPr>
          <w:sz w:val="29"/>
        </w:rPr>
      </w:pPr>
      <w:r>
        <w:pict w14:anchorId="49915116">
          <v:group id="docshapegroup4006" o:spid="_x0000_s2518" alt="" style="position:absolute;margin-left:42.4pt;margin-top:18.3pt;width:510.4pt;height:60.6pt;z-index:-15253504;mso-wrap-distance-left:0;mso-wrap-distance-right:0;mso-position-horizontal-relative:page" coordorigin="848,366" coordsize="10208,1212">
            <v:shape id="docshape4007" o:spid="_x0000_s2519" type="#_x0000_t75" alt="" style="position:absolute;left:848;top:366;width:10208;height:1212">
              <v:imagedata r:id="rId84" o:title=""/>
            </v:shape>
            <v:shape id="docshape4008" o:spid="_x0000_s2520" type="#_x0000_t202" alt="" style="position:absolute;left:848;top:366;width:10208;height:1212;mso-wrap-style:square;v-text-anchor:top" filled="f" stroked="f">
              <v:textbox inset="0,0,0,0">
                <w:txbxContent>
                  <w:p w14:paraId="49915B60" w14:textId="77777777" w:rsidR="00EE5493" w:rsidRPr="00762D35" w:rsidRDefault="00D27C09">
                    <w:pPr>
                      <w:spacing w:before="101" w:line="259" w:lineRule="auto"/>
                      <w:ind w:left="204"/>
                      <w:rPr>
                        <w:sz w:val="24"/>
                        <w:lang w:val="de-DE"/>
                      </w:rPr>
                    </w:pPr>
                    <w:proofErr w:type="spellStart"/>
                    <w:r w:rsidRPr="00762D35">
                      <w:rPr>
                        <w:color w:val="333333"/>
                        <w:sz w:val="24"/>
                        <w:lang w:val="de-DE"/>
                      </w:rPr>
                      <w:t>What</w:t>
                    </w:r>
                    <w:proofErr w:type="spellEnd"/>
                    <w:r w:rsidRPr="00762D35">
                      <w:rPr>
                        <w:color w:val="333333"/>
                        <w:sz w:val="24"/>
                        <w:lang w:val="de-DE"/>
                      </w:rPr>
                      <w:t xml:space="preserve"> </w:t>
                    </w:r>
                    <w:proofErr w:type="spellStart"/>
                    <w:r w:rsidRPr="00762D35">
                      <w:rPr>
                        <w:color w:val="333333"/>
                        <w:sz w:val="24"/>
                        <w:lang w:val="de-DE"/>
                      </w:rPr>
                      <w:t>is</w:t>
                    </w:r>
                    <w:proofErr w:type="spellEnd"/>
                    <w:r w:rsidRPr="00762D35">
                      <w:rPr>
                        <w:color w:val="333333"/>
                        <w:sz w:val="24"/>
                        <w:lang w:val="de-DE"/>
                      </w:rPr>
                      <w:t xml:space="preserve"> </w:t>
                    </w:r>
                    <w:proofErr w:type="spellStart"/>
                    <w:r w:rsidRPr="00762D35">
                      <w:rPr>
                        <w:color w:val="333333"/>
                        <w:sz w:val="24"/>
                        <w:lang w:val="de-DE"/>
                      </w:rPr>
                      <w:t>jobbing</w:t>
                    </w:r>
                    <w:proofErr w:type="spellEnd"/>
                    <w:r w:rsidRPr="00762D35">
                      <w:rPr>
                        <w:color w:val="333333"/>
                        <w:sz w:val="24"/>
                        <w:lang w:val="de-DE"/>
                      </w:rPr>
                      <w:t xml:space="preserve"> </w:t>
                    </w:r>
                    <w:proofErr w:type="spellStart"/>
                    <w:r w:rsidRPr="00762D35">
                      <w:rPr>
                        <w:color w:val="333333"/>
                        <w:sz w:val="24"/>
                        <w:lang w:val="de-DE"/>
                      </w:rPr>
                      <w:t>production</w:t>
                    </w:r>
                    <w:proofErr w:type="spellEnd"/>
                    <w:r w:rsidRPr="00762D35">
                      <w:rPr>
                        <w:color w:val="333333"/>
                        <w:sz w:val="24"/>
                        <w:lang w:val="de-DE"/>
                      </w:rPr>
                      <w:t>? Definieren und beschreiben Sie die Merkmale der Einzelfertigung.</w:t>
                    </w:r>
                  </w:p>
                </w:txbxContent>
              </v:textbox>
            </v:shape>
            <w10:wrap type="topAndBottom" anchorx="page"/>
          </v:group>
        </w:pict>
      </w:r>
    </w:p>
    <w:p w14:paraId="499148E7" w14:textId="77777777" w:rsidR="00EE5493" w:rsidRDefault="00EE5493">
      <w:pPr>
        <w:pStyle w:val="Textkrper"/>
        <w:spacing w:before="4"/>
        <w:rPr>
          <w:sz w:val="28"/>
        </w:rPr>
      </w:pPr>
    </w:p>
    <w:p w14:paraId="499148E8"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8E9" w14:textId="77777777" w:rsidR="00EE5493" w:rsidRPr="000F2747" w:rsidRDefault="00D27C09">
      <w:pPr>
        <w:pStyle w:val="Textkrper"/>
        <w:spacing w:before="58" w:line="297" w:lineRule="auto"/>
        <w:ind w:left="312" w:right="943"/>
        <w:rPr>
          <w:lang w:val="de-DE"/>
        </w:rPr>
      </w:pPr>
      <w:r w:rsidRPr="000F2747">
        <w:rPr>
          <w:color w:val="458746"/>
          <w:lang w:val="de-DE"/>
        </w:rPr>
        <w:t>Einzelfertigung: Bei der Einzelfertigung handelt es sich um Erzeugnisse, die nur einmal oder mehrmals in unbestimmten Zeitabständen gefertigt werden.</w:t>
      </w:r>
    </w:p>
    <w:p w14:paraId="499148EA" w14:textId="77777777" w:rsidR="00EE5493" w:rsidRPr="000F2747" w:rsidRDefault="00D27C09">
      <w:pPr>
        <w:pStyle w:val="Textkrper"/>
        <w:spacing w:line="297" w:lineRule="auto"/>
        <w:ind w:left="312" w:right="4524"/>
        <w:rPr>
          <w:lang w:val="de-DE"/>
        </w:rPr>
      </w:pPr>
      <w:r w:rsidRPr="000F2747">
        <w:rPr>
          <w:color w:val="458746"/>
          <w:lang w:val="de-DE"/>
        </w:rPr>
        <w:t xml:space="preserve">Kundenwünsche erhalten hier eine starke Berücksichtigung. 3 </w:t>
      </w:r>
      <w:proofErr w:type="spellStart"/>
      <w:r w:rsidRPr="000F2747">
        <w:rPr>
          <w:color w:val="458746"/>
          <w:lang w:val="de-DE"/>
        </w:rPr>
        <w:t>points</w:t>
      </w:r>
      <w:proofErr w:type="spellEnd"/>
    </w:p>
    <w:p w14:paraId="499148EB" w14:textId="77777777" w:rsidR="00EE5493" w:rsidRPr="000F2747" w:rsidRDefault="00D27C09">
      <w:pPr>
        <w:pStyle w:val="Textkrper"/>
        <w:spacing w:line="297" w:lineRule="auto"/>
        <w:ind w:left="312" w:right="930"/>
        <w:rPr>
          <w:lang w:val="de-DE"/>
        </w:rPr>
      </w:pPr>
      <w:r w:rsidRPr="000F2747">
        <w:rPr>
          <w:color w:val="458746"/>
          <w:lang w:val="de-DE"/>
        </w:rPr>
        <w:t>Allein aufgrund dieser beiden Gesichtspunkte wird weitestgehend auf eine Lagerfertigung verzichtet. Da es sich oft um komplexe Produkte mit ebenso komplexen Abläufen handelt, welche in den meisten Fällen keine Vorababbildung des gesamten Materialflussablaufes zulassen, erfolgt die Materialdisposition auftragsabhängig.</w:t>
      </w:r>
    </w:p>
    <w:p w14:paraId="499148EC" w14:textId="77777777" w:rsidR="00EE5493" w:rsidRPr="000F2747" w:rsidRDefault="00D27C09">
      <w:pPr>
        <w:pStyle w:val="Textkrper"/>
        <w:ind w:left="312"/>
        <w:jc w:val="both"/>
        <w:rPr>
          <w:lang w:val="de-DE"/>
        </w:rPr>
      </w:pPr>
      <w:r w:rsidRPr="000F2747">
        <w:rPr>
          <w:color w:val="458746"/>
          <w:lang w:val="de-DE"/>
        </w:rPr>
        <w:t xml:space="preserve">3 </w:t>
      </w:r>
      <w:proofErr w:type="spellStart"/>
      <w:r w:rsidRPr="000F2747">
        <w:rPr>
          <w:color w:val="458746"/>
          <w:lang w:val="de-DE"/>
        </w:rPr>
        <w:t>points</w:t>
      </w:r>
      <w:proofErr w:type="spellEnd"/>
    </w:p>
    <w:p w14:paraId="499148ED" w14:textId="77777777" w:rsidR="00EE5493" w:rsidRPr="000F2747" w:rsidRDefault="00D27C09">
      <w:pPr>
        <w:pStyle w:val="Textkrper"/>
        <w:spacing w:before="58" w:line="297" w:lineRule="auto"/>
        <w:ind w:left="312" w:right="1288"/>
        <w:jc w:val="both"/>
        <w:rPr>
          <w:lang w:val="de-DE"/>
        </w:rPr>
      </w:pPr>
      <w:r w:rsidRPr="000F2747">
        <w:rPr>
          <w:color w:val="458746"/>
          <w:lang w:val="de-DE"/>
        </w:rPr>
        <w:t>Bei den Produktionseinheiten werden vorherrschend Universalmaschinen eingesetzt, die viele verschiedene Arbeitsgänge zulassen. Die Transportmöglichkeiten müssen so flexibel gestaltet sein, dass sie jedes denkbare Erzeugnis dieser Produktionsstätte bewältigen können.</w:t>
      </w:r>
    </w:p>
    <w:p w14:paraId="499148EE" w14:textId="77777777" w:rsidR="00EE5493" w:rsidRPr="000F2747" w:rsidRDefault="00EE5493">
      <w:pPr>
        <w:pStyle w:val="Textkrper"/>
        <w:rPr>
          <w:sz w:val="20"/>
          <w:lang w:val="de-DE"/>
        </w:rPr>
      </w:pPr>
    </w:p>
    <w:p w14:paraId="499148EF" w14:textId="77777777" w:rsidR="00EE5493" w:rsidRPr="000F2747" w:rsidRDefault="00000000">
      <w:pPr>
        <w:pStyle w:val="Textkrper"/>
        <w:spacing w:before="3"/>
        <w:rPr>
          <w:sz w:val="22"/>
          <w:lang w:val="de-DE"/>
        </w:rPr>
      </w:pPr>
      <w:r>
        <w:pict w14:anchorId="49915117">
          <v:group id="docshapegroup4009" o:spid="_x0000_s2515" alt="" style="position:absolute;margin-left:42.4pt;margin-top:14pt;width:510.4pt;height:48.35pt;z-index:-15252992;mso-wrap-distance-left:0;mso-wrap-distance-right:0;mso-position-horizontal-relative:page" coordorigin="848,280" coordsize="10208,967">
            <v:shape id="docshape4010" o:spid="_x0000_s2516" type="#_x0000_t75" alt="" style="position:absolute;left:848;top:280;width:10208;height:967">
              <v:imagedata r:id="rId19" o:title=""/>
            </v:shape>
            <v:shape id="docshape4011" o:spid="_x0000_s2517" type="#_x0000_t202" alt="" style="position:absolute;left:848;top:280;width:10208;height:967;mso-wrap-style:square;v-text-anchor:top" filled="f" stroked="f">
              <v:textbox inset="0,0,0,0">
                <w:txbxContent>
                  <w:p w14:paraId="49915B61" w14:textId="77777777" w:rsidR="00EE5493" w:rsidRDefault="00D27C09">
                    <w:pPr>
                      <w:spacing w:before="37"/>
                      <w:ind w:left="122"/>
                      <w:rPr>
                        <w:b/>
                        <w:sz w:val="27"/>
                      </w:rPr>
                    </w:pPr>
                    <w:r>
                      <w:rPr>
                        <w:b/>
                        <w:color w:val="333333"/>
                        <w:sz w:val="27"/>
                      </w:rPr>
                      <w:t xml:space="preserve">QUESTION </w:t>
                    </w:r>
                    <w:r>
                      <w:rPr>
                        <w:b/>
                        <w:color w:val="333333"/>
                        <w:sz w:val="41"/>
                      </w:rPr>
                      <w:t xml:space="preserve">310 </w:t>
                    </w:r>
                    <w:r>
                      <w:rPr>
                        <w:b/>
                        <w:color w:val="333333"/>
                        <w:sz w:val="27"/>
                      </w:rPr>
                      <w:t>OF 387</w:t>
                    </w:r>
                  </w:p>
                  <w:p w14:paraId="49915B62"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8F0" w14:textId="77777777" w:rsidR="00EE5493" w:rsidRPr="000F2747" w:rsidRDefault="00EE5493">
      <w:pPr>
        <w:pStyle w:val="Textkrper"/>
        <w:rPr>
          <w:sz w:val="20"/>
          <w:lang w:val="de-DE"/>
        </w:rPr>
      </w:pPr>
    </w:p>
    <w:p w14:paraId="499148F1" w14:textId="77777777" w:rsidR="00EE5493" w:rsidRPr="000F2747" w:rsidRDefault="00000000">
      <w:pPr>
        <w:pStyle w:val="Textkrper"/>
        <w:rPr>
          <w:sz w:val="11"/>
          <w:lang w:val="de-DE"/>
        </w:rPr>
      </w:pPr>
      <w:r>
        <w:pict w14:anchorId="49915118">
          <v:group id="docshapegroup4012" o:spid="_x0000_s2512" alt="" style="position:absolute;margin-left:42.4pt;margin-top:7.55pt;width:510.4pt;height:60.6pt;z-index:-15252480;mso-wrap-distance-left:0;mso-wrap-distance-right:0;mso-position-horizontal-relative:page" coordorigin="848,151" coordsize="10208,1212">
            <v:shape id="docshape4013" o:spid="_x0000_s2513" type="#_x0000_t75" alt="" style="position:absolute;left:848;top:151;width:10208;height:1212">
              <v:imagedata r:id="rId116" o:title=""/>
            </v:shape>
            <v:shape id="docshape4014" o:spid="_x0000_s2514" type="#_x0000_t202" alt="" style="position:absolute;left:848;top:151;width:10208;height:1212;mso-wrap-style:square;v-text-anchor:top" filled="f" stroked="f">
              <v:textbox inset="0,0,0,0">
                <w:txbxContent>
                  <w:p w14:paraId="49915B63" w14:textId="77777777" w:rsidR="00EE5493" w:rsidRDefault="00D27C09">
                    <w:pPr>
                      <w:spacing w:before="101" w:line="259" w:lineRule="auto"/>
                      <w:ind w:left="204" w:right="1209"/>
                      <w:rPr>
                        <w:sz w:val="24"/>
                      </w:rPr>
                    </w:pPr>
                    <w:r>
                      <w:rPr>
                        <w:color w:val="333333"/>
                        <w:sz w:val="24"/>
                      </w:rPr>
                      <w:t xml:space="preserve">Which production principle may be applied in combination with all production types? </w:t>
                    </w:r>
                    <w:proofErr w:type="spellStart"/>
                    <w:r>
                      <w:rPr>
                        <w:color w:val="333333"/>
                        <w:sz w:val="24"/>
                      </w:rPr>
                      <w:t>Benennen</w:t>
                    </w:r>
                    <w:proofErr w:type="spellEnd"/>
                    <w:r>
                      <w:rPr>
                        <w:color w:val="333333"/>
                        <w:sz w:val="24"/>
                      </w:rPr>
                      <w:t xml:space="preserve"> und </w:t>
                    </w:r>
                    <w:proofErr w:type="spellStart"/>
                    <w:r>
                      <w:rPr>
                        <w:color w:val="333333"/>
                        <w:sz w:val="24"/>
                      </w:rPr>
                      <w:t>beschreiben</w:t>
                    </w:r>
                    <w:proofErr w:type="spellEnd"/>
                    <w:r>
                      <w:rPr>
                        <w:color w:val="333333"/>
                        <w:sz w:val="24"/>
                      </w:rPr>
                      <w:t xml:space="preserve"> Sie dieses </w:t>
                    </w:r>
                    <w:proofErr w:type="spellStart"/>
                    <w:r>
                      <w:rPr>
                        <w:color w:val="333333"/>
                        <w:sz w:val="24"/>
                      </w:rPr>
                      <w:t>Produktionsprinzip</w:t>
                    </w:r>
                    <w:proofErr w:type="spellEnd"/>
                    <w:r>
                      <w:rPr>
                        <w:color w:val="333333"/>
                        <w:sz w:val="24"/>
                      </w:rPr>
                      <w:t>.</w:t>
                    </w:r>
                  </w:p>
                </w:txbxContent>
              </v:textbox>
            </v:shape>
            <w10:wrap type="topAndBottom" anchorx="page"/>
          </v:group>
        </w:pict>
      </w:r>
    </w:p>
    <w:p w14:paraId="499148F2" w14:textId="77777777" w:rsidR="00EE5493" w:rsidRPr="000F2747" w:rsidRDefault="00EE5493">
      <w:pPr>
        <w:pStyle w:val="Textkrper"/>
        <w:spacing w:before="4"/>
        <w:rPr>
          <w:sz w:val="28"/>
          <w:lang w:val="de-DE"/>
        </w:rPr>
      </w:pPr>
    </w:p>
    <w:p w14:paraId="499148F3" w14:textId="77777777" w:rsidR="00EE5493" w:rsidRPr="000F2747" w:rsidRDefault="00D27C09">
      <w:pPr>
        <w:pStyle w:val="Textkrper"/>
        <w:spacing w:before="62" w:line="297" w:lineRule="auto"/>
        <w:ind w:left="312" w:right="6812"/>
        <w:rPr>
          <w:lang w:val="de-DE"/>
        </w:rPr>
      </w:pPr>
      <w:r w:rsidRPr="000F2747">
        <w:rPr>
          <w:color w:val="458746"/>
          <w:lang w:val="de-DE"/>
        </w:rPr>
        <w:t>1 Punkt. - richtige Zuordnung Gruppenfertigung</w:t>
      </w:r>
    </w:p>
    <w:p w14:paraId="499148F4" w14:textId="77777777" w:rsidR="00EE5493" w:rsidRPr="000F2747" w:rsidRDefault="00D27C09">
      <w:pPr>
        <w:pStyle w:val="Textkrper"/>
        <w:ind w:left="312"/>
        <w:rPr>
          <w:lang w:val="de-DE"/>
        </w:rPr>
      </w:pPr>
      <w:r w:rsidRPr="000F2747">
        <w:rPr>
          <w:color w:val="458746"/>
          <w:lang w:val="de-DE"/>
        </w:rPr>
        <w:t>3 Punkte.</w:t>
      </w:r>
    </w:p>
    <w:p w14:paraId="499148F5" w14:textId="77777777" w:rsidR="00EE5493" w:rsidRPr="000F2747" w:rsidRDefault="00D27C09">
      <w:pPr>
        <w:pStyle w:val="Textkrper"/>
        <w:spacing w:before="58" w:line="297" w:lineRule="auto"/>
        <w:ind w:left="312" w:right="797"/>
        <w:rPr>
          <w:lang w:val="de-DE"/>
        </w:rPr>
      </w:pPr>
      <w:r w:rsidRPr="000F2747">
        <w:rPr>
          <w:color w:val="458746"/>
          <w:lang w:val="de-DE"/>
        </w:rPr>
        <w:t>Das Gruppenprinzip ist gekennzeichnet durch eine örtliche Zusammenfassung von Maschinen, teilweise verschiedener Art und Funktion, die zur Ausführung einer Reihe gleicher oder verwandter Teilprozesse erforderlich sind.</w:t>
      </w:r>
    </w:p>
    <w:p w14:paraId="499148F6" w14:textId="77777777" w:rsidR="00EE5493" w:rsidRPr="000F2747" w:rsidRDefault="00D27C09">
      <w:pPr>
        <w:pStyle w:val="Textkrper"/>
        <w:ind w:left="312"/>
        <w:rPr>
          <w:lang w:val="de-DE"/>
        </w:rPr>
      </w:pPr>
      <w:r w:rsidRPr="000F2747">
        <w:rPr>
          <w:color w:val="458746"/>
          <w:lang w:val="de-DE"/>
        </w:rPr>
        <w:t>2 Punkte.</w:t>
      </w:r>
    </w:p>
    <w:p w14:paraId="499148F7" w14:textId="77777777" w:rsidR="00EE5493" w:rsidRPr="000F2747" w:rsidRDefault="00D27C09">
      <w:pPr>
        <w:pStyle w:val="Textkrper"/>
        <w:spacing w:before="58" w:line="297" w:lineRule="auto"/>
        <w:ind w:left="312" w:right="797"/>
        <w:rPr>
          <w:lang w:val="de-DE"/>
        </w:rPr>
      </w:pPr>
      <w:r w:rsidRPr="000F2747">
        <w:rPr>
          <w:color w:val="458746"/>
          <w:lang w:val="de-DE"/>
        </w:rPr>
        <w:t>Die Gruppenfertigung ist eine Kombination aus Werkstatt- und Fließfertigung. Es wird versucht, die Vorteile beider Fertigungsorganisationsformen zu vereinen.</w:t>
      </w:r>
    </w:p>
    <w:p w14:paraId="499148F8" w14:textId="77777777" w:rsidR="00EE5493" w:rsidRPr="000F2747" w:rsidRDefault="00D27C09">
      <w:pPr>
        <w:pStyle w:val="Textkrper"/>
        <w:ind w:left="312"/>
        <w:rPr>
          <w:lang w:val="de-DE"/>
        </w:rPr>
      </w:pPr>
      <w:r w:rsidRPr="000F2747">
        <w:rPr>
          <w:color w:val="458746"/>
          <w:lang w:val="de-DE"/>
        </w:rPr>
        <w:t>2 Punkte.</w:t>
      </w:r>
    </w:p>
    <w:p w14:paraId="499148F9" w14:textId="77777777" w:rsidR="00EE5493" w:rsidRPr="000F2747" w:rsidRDefault="00D27C09">
      <w:pPr>
        <w:pStyle w:val="Textkrper"/>
        <w:spacing w:before="58" w:line="297" w:lineRule="auto"/>
        <w:ind w:left="312" w:right="943"/>
        <w:rPr>
          <w:lang w:val="de-DE"/>
        </w:rPr>
      </w:pPr>
      <w:r w:rsidRPr="000F2747">
        <w:rPr>
          <w:color w:val="458746"/>
          <w:lang w:val="de-DE"/>
        </w:rPr>
        <w:t>Innerhalb einer Gruppe werden Teilefamilien bearbeitet, wobei unter Teilefamilien Gruppen von Teilen bezeichnet werden, die gleiche Eigenschaften, Formen und Funktionen aufweisen.</w:t>
      </w:r>
    </w:p>
    <w:p w14:paraId="499148FA" w14:textId="77777777" w:rsidR="00EE5493" w:rsidRPr="000F2747" w:rsidRDefault="00D27C09">
      <w:pPr>
        <w:pStyle w:val="Textkrper"/>
        <w:ind w:left="312"/>
        <w:rPr>
          <w:lang w:val="de-DE"/>
        </w:rPr>
      </w:pPr>
      <w:r w:rsidRPr="000F2747">
        <w:rPr>
          <w:color w:val="458746"/>
          <w:lang w:val="de-DE"/>
        </w:rPr>
        <w:t>2 Punkte.</w:t>
      </w:r>
    </w:p>
    <w:p w14:paraId="499148FB" w14:textId="77777777" w:rsidR="00EE5493" w:rsidRPr="000F2747" w:rsidRDefault="00D27C09">
      <w:pPr>
        <w:pStyle w:val="Textkrper"/>
        <w:spacing w:before="58" w:line="297" w:lineRule="auto"/>
        <w:ind w:left="312" w:right="1224"/>
        <w:rPr>
          <w:lang w:val="de-DE"/>
        </w:rPr>
      </w:pPr>
      <w:r w:rsidRPr="000F2747">
        <w:rPr>
          <w:color w:val="458746"/>
          <w:lang w:val="de-DE"/>
        </w:rPr>
        <w:t>Als Voraussetzung für eine gemeinsame Bearbeitung muss eine Fertigungsverwandtschaft der Teile vorliegen.</w:t>
      </w:r>
    </w:p>
    <w:p w14:paraId="499148FC"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8FD" w14:textId="77777777" w:rsidR="00EE5493" w:rsidRDefault="00000000">
      <w:pPr>
        <w:pStyle w:val="Textkrper"/>
        <w:ind w:left="108"/>
        <w:rPr>
          <w:sz w:val="20"/>
        </w:rPr>
      </w:pPr>
      <w:r>
        <w:rPr>
          <w:sz w:val="20"/>
        </w:rPr>
      </w:r>
      <w:r>
        <w:rPr>
          <w:sz w:val="20"/>
        </w:rPr>
        <w:pict w14:anchorId="49915119">
          <v:group id="docshapegroup4015" o:spid="_x0000_s2509" alt="" style="width:510.4pt;height:48.35pt;mso-position-horizontal-relative:char;mso-position-vertical-relative:line" coordsize="10208,967">
            <v:shape id="docshape4016" o:spid="_x0000_s2510" type="#_x0000_t75" alt="" style="position:absolute;width:10208;height:967">
              <v:imagedata r:id="rId14" o:title=""/>
            </v:shape>
            <v:shape id="docshape4017" o:spid="_x0000_s2511" type="#_x0000_t202" alt="" style="position:absolute;width:10208;height:967;mso-wrap-style:square;v-text-anchor:top" filled="f" stroked="f">
              <v:textbox inset="0,0,0,0">
                <w:txbxContent>
                  <w:p w14:paraId="49915B64" w14:textId="77777777" w:rsidR="00EE5493" w:rsidRDefault="00D27C09">
                    <w:pPr>
                      <w:spacing w:before="37"/>
                      <w:ind w:left="122"/>
                      <w:rPr>
                        <w:b/>
                        <w:sz w:val="27"/>
                      </w:rPr>
                    </w:pPr>
                    <w:r>
                      <w:rPr>
                        <w:b/>
                        <w:color w:val="333333"/>
                        <w:sz w:val="27"/>
                      </w:rPr>
                      <w:t xml:space="preserve">QUESTION </w:t>
                    </w:r>
                    <w:r>
                      <w:rPr>
                        <w:b/>
                        <w:color w:val="333333"/>
                        <w:sz w:val="41"/>
                      </w:rPr>
                      <w:t xml:space="preserve">311 </w:t>
                    </w:r>
                    <w:r>
                      <w:rPr>
                        <w:b/>
                        <w:color w:val="333333"/>
                        <w:sz w:val="27"/>
                      </w:rPr>
                      <w:t>OF 387</w:t>
                    </w:r>
                  </w:p>
                  <w:p w14:paraId="49915B65"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FE" w14:textId="77777777" w:rsidR="00EE5493" w:rsidRDefault="00000000">
      <w:pPr>
        <w:pStyle w:val="Textkrper"/>
        <w:spacing w:before="8"/>
        <w:rPr>
          <w:sz w:val="29"/>
        </w:rPr>
      </w:pPr>
      <w:r>
        <w:pict w14:anchorId="4991511B">
          <v:group id="docshapegroup4018" o:spid="_x0000_s2506" alt="" style="position:absolute;margin-left:42.4pt;margin-top:18.3pt;width:510.4pt;height:60.6pt;z-index:-15251456;mso-wrap-distance-left:0;mso-wrap-distance-right:0;mso-position-horizontal-relative:page" coordorigin="848,366" coordsize="10208,1212">
            <v:shape id="docshape4019" o:spid="_x0000_s2507" type="#_x0000_t75" alt="" style="position:absolute;left:848;top:366;width:10208;height:1212">
              <v:imagedata r:id="rId84" o:title=""/>
            </v:shape>
            <v:shape id="docshape4020" o:spid="_x0000_s2508" type="#_x0000_t202" alt="" style="position:absolute;left:848;top:366;width:10208;height:1212;mso-wrap-style:square;v-text-anchor:top" filled="f" stroked="f">
              <v:textbox inset="0,0,0,0">
                <w:txbxContent>
                  <w:p w14:paraId="49915B66" w14:textId="77777777" w:rsidR="00EE5493" w:rsidRDefault="00D27C09">
                    <w:pPr>
                      <w:spacing w:before="101" w:line="259" w:lineRule="auto"/>
                      <w:ind w:left="204" w:right="506"/>
                      <w:rPr>
                        <w:sz w:val="24"/>
                      </w:rPr>
                    </w:pPr>
                    <w:r>
                      <w:rPr>
                        <w:color w:val="333333"/>
                        <w:sz w:val="24"/>
                      </w:rPr>
                      <w:t>Define the term “production segmentation” and name four aspects which distinguish it.</w:t>
                    </w:r>
                  </w:p>
                </w:txbxContent>
              </v:textbox>
            </v:shape>
            <w10:wrap type="topAndBottom" anchorx="page"/>
          </v:group>
        </w:pict>
      </w:r>
    </w:p>
    <w:p w14:paraId="499148FF" w14:textId="77777777" w:rsidR="00EE5493" w:rsidRDefault="00EE5493">
      <w:pPr>
        <w:pStyle w:val="Textkrper"/>
        <w:spacing w:before="4"/>
        <w:rPr>
          <w:sz w:val="28"/>
        </w:rPr>
      </w:pPr>
    </w:p>
    <w:p w14:paraId="49914900"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01" w14:textId="77777777" w:rsidR="00EE5493" w:rsidRPr="000F2747" w:rsidRDefault="00D27C09">
      <w:pPr>
        <w:pStyle w:val="Textkrper"/>
        <w:spacing w:before="58" w:line="297" w:lineRule="auto"/>
        <w:ind w:left="312" w:right="943"/>
        <w:rPr>
          <w:lang w:val="de-DE"/>
        </w:rPr>
      </w:pPr>
      <w:r w:rsidRPr="000F2747">
        <w:rPr>
          <w:color w:val="458746"/>
          <w:lang w:val="de-DE"/>
        </w:rPr>
        <w:t>Unter Fertigungssegmenten werden produktorientierte Organisationseinheiten verstanden, mit denen eine spezifische Wettbewerbsstrategie verfolgt werden kann.</w:t>
      </w:r>
    </w:p>
    <w:p w14:paraId="49914902"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03" w14:textId="77777777" w:rsidR="00EE5493" w:rsidRPr="000F2747" w:rsidRDefault="00D27C09">
      <w:pPr>
        <w:pStyle w:val="Textkrper"/>
        <w:spacing w:before="58" w:line="297" w:lineRule="auto"/>
        <w:ind w:left="312" w:right="943"/>
        <w:rPr>
          <w:lang w:val="de-DE"/>
        </w:rPr>
      </w:pPr>
      <w:r w:rsidRPr="000F2747">
        <w:rPr>
          <w:color w:val="458746"/>
          <w:lang w:val="de-DE"/>
        </w:rPr>
        <w:t>Sie sind durch die Integration mehrerer Stufen der logistischen Kette (Logistikkette), die Übertragung indirekter Funktionen sowie einen hohen Grad an Kostenverantwortung gekennzeichnet</w:t>
      </w:r>
    </w:p>
    <w:p w14:paraId="49914904" w14:textId="77777777" w:rsidR="00EE5493" w:rsidRPr="000F2747" w:rsidRDefault="00EE5493">
      <w:pPr>
        <w:pStyle w:val="Textkrper"/>
        <w:rPr>
          <w:sz w:val="26"/>
          <w:lang w:val="de-DE"/>
        </w:rPr>
      </w:pPr>
    </w:p>
    <w:p w14:paraId="49914905" w14:textId="77777777" w:rsidR="00EE5493" w:rsidRPr="000F2747" w:rsidRDefault="00D27C09">
      <w:pPr>
        <w:pStyle w:val="Textkrper"/>
        <w:ind w:left="312"/>
        <w:rPr>
          <w:lang w:val="de-DE"/>
        </w:rPr>
      </w:pPr>
      <w:r w:rsidRPr="000F2747">
        <w:rPr>
          <w:color w:val="458746"/>
          <w:lang w:val="de-DE"/>
        </w:rPr>
        <w:t xml:space="preserve">4 x 1 </w:t>
      </w:r>
      <w:proofErr w:type="spellStart"/>
      <w:r w:rsidRPr="000F2747">
        <w:rPr>
          <w:color w:val="458746"/>
          <w:lang w:val="de-DE"/>
        </w:rPr>
        <w:t>point</w:t>
      </w:r>
      <w:proofErr w:type="spellEnd"/>
    </w:p>
    <w:p w14:paraId="49914906" w14:textId="77777777" w:rsidR="00EE5493" w:rsidRPr="000F2747" w:rsidRDefault="00D27C09">
      <w:pPr>
        <w:pStyle w:val="Textkrper"/>
        <w:spacing w:before="58"/>
        <w:ind w:left="312"/>
        <w:rPr>
          <w:lang w:val="de-DE"/>
        </w:rPr>
      </w:pPr>
      <w:r w:rsidRPr="000F2747">
        <w:rPr>
          <w:color w:val="458746"/>
          <w:lang w:val="de-DE"/>
        </w:rPr>
        <w:t>Eine Fertigungssegmentierung zeichnet sich dabei wie folgt aus:</w:t>
      </w:r>
    </w:p>
    <w:p w14:paraId="49914907" w14:textId="77777777" w:rsidR="00EE5493" w:rsidRPr="000F2747" w:rsidRDefault="00D27C09">
      <w:pPr>
        <w:pStyle w:val="Listenabsatz"/>
        <w:numPr>
          <w:ilvl w:val="0"/>
          <w:numId w:val="20"/>
        </w:numPr>
        <w:tabs>
          <w:tab w:val="left" w:pos="449"/>
        </w:tabs>
        <w:ind w:left="448"/>
        <w:rPr>
          <w:sz w:val="21"/>
          <w:lang w:val="de-DE"/>
        </w:rPr>
      </w:pPr>
      <w:r w:rsidRPr="000F2747">
        <w:rPr>
          <w:color w:val="458746"/>
          <w:sz w:val="21"/>
          <w:lang w:val="de-DE"/>
        </w:rPr>
        <w:t>Trennung von Standardprodukten und kundenspezifischen Produkten,</w:t>
      </w:r>
    </w:p>
    <w:p w14:paraId="49914908" w14:textId="77777777" w:rsidR="00EE5493" w:rsidRDefault="00D27C09">
      <w:pPr>
        <w:pStyle w:val="Listenabsatz"/>
        <w:numPr>
          <w:ilvl w:val="0"/>
          <w:numId w:val="20"/>
        </w:numPr>
        <w:tabs>
          <w:tab w:val="left" w:pos="449"/>
        </w:tabs>
        <w:ind w:left="448"/>
        <w:rPr>
          <w:sz w:val="21"/>
        </w:rPr>
      </w:pPr>
      <w:proofErr w:type="spellStart"/>
      <w:r>
        <w:rPr>
          <w:color w:val="458746"/>
          <w:sz w:val="21"/>
        </w:rPr>
        <w:t>Fertigung</w:t>
      </w:r>
      <w:proofErr w:type="spellEnd"/>
      <w:r>
        <w:rPr>
          <w:color w:val="458746"/>
          <w:sz w:val="21"/>
        </w:rPr>
        <w:t xml:space="preserve"> in </w:t>
      </w:r>
      <w:proofErr w:type="spellStart"/>
      <w:r>
        <w:rPr>
          <w:color w:val="458746"/>
          <w:sz w:val="21"/>
        </w:rPr>
        <w:t>unterschiedlichen</w:t>
      </w:r>
      <w:proofErr w:type="spellEnd"/>
      <w:r>
        <w:rPr>
          <w:color w:val="458746"/>
          <w:sz w:val="21"/>
        </w:rPr>
        <w:t xml:space="preserve"> </w:t>
      </w:r>
      <w:proofErr w:type="spellStart"/>
      <w:r>
        <w:rPr>
          <w:color w:val="458746"/>
          <w:sz w:val="21"/>
        </w:rPr>
        <w:t>Segmenten</w:t>
      </w:r>
      <w:proofErr w:type="spellEnd"/>
      <w:r>
        <w:rPr>
          <w:color w:val="458746"/>
          <w:sz w:val="21"/>
        </w:rPr>
        <w:t>,</w:t>
      </w:r>
    </w:p>
    <w:p w14:paraId="49914909" w14:textId="77777777" w:rsidR="00EE5493" w:rsidRDefault="00D27C09">
      <w:pPr>
        <w:pStyle w:val="Listenabsatz"/>
        <w:numPr>
          <w:ilvl w:val="0"/>
          <w:numId w:val="20"/>
        </w:numPr>
        <w:tabs>
          <w:tab w:val="left" w:pos="449"/>
        </w:tabs>
        <w:ind w:left="448"/>
        <w:rPr>
          <w:sz w:val="21"/>
        </w:rPr>
      </w:pPr>
      <w:proofErr w:type="spellStart"/>
      <w:r>
        <w:rPr>
          <w:color w:val="458746"/>
          <w:sz w:val="21"/>
        </w:rPr>
        <w:t>kleine</w:t>
      </w:r>
      <w:proofErr w:type="spellEnd"/>
      <w:r>
        <w:rPr>
          <w:color w:val="458746"/>
          <w:sz w:val="21"/>
        </w:rPr>
        <w:t xml:space="preserve"> </w:t>
      </w:r>
      <w:proofErr w:type="spellStart"/>
      <w:r>
        <w:rPr>
          <w:color w:val="458746"/>
          <w:sz w:val="21"/>
        </w:rPr>
        <w:t>Einheiten</w:t>
      </w:r>
      <w:proofErr w:type="spellEnd"/>
      <w:r>
        <w:rPr>
          <w:color w:val="458746"/>
          <w:sz w:val="21"/>
        </w:rPr>
        <w:t>,</w:t>
      </w:r>
    </w:p>
    <w:p w14:paraId="4991490A" w14:textId="77777777" w:rsidR="00EE5493" w:rsidRDefault="00D27C09">
      <w:pPr>
        <w:pStyle w:val="Listenabsatz"/>
        <w:numPr>
          <w:ilvl w:val="0"/>
          <w:numId w:val="20"/>
        </w:numPr>
        <w:tabs>
          <w:tab w:val="left" w:pos="449"/>
        </w:tabs>
        <w:ind w:left="448"/>
        <w:rPr>
          <w:sz w:val="21"/>
        </w:rPr>
      </w:pPr>
      <w:proofErr w:type="spellStart"/>
      <w:r>
        <w:rPr>
          <w:color w:val="458746"/>
          <w:sz w:val="21"/>
        </w:rPr>
        <w:t>Flussoptimierung</w:t>
      </w:r>
      <w:proofErr w:type="spellEnd"/>
      <w:r>
        <w:rPr>
          <w:color w:val="458746"/>
          <w:sz w:val="21"/>
        </w:rPr>
        <w:t>,</w:t>
      </w:r>
    </w:p>
    <w:p w14:paraId="4991490B" w14:textId="77777777" w:rsidR="00EE5493" w:rsidRDefault="00D27C09">
      <w:pPr>
        <w:pStyle w:val="Listenabsatz"/>
        <w:numPr>
          <w:ilvl w:val="0"/>
          <w:numId w:val="20"/>
        </w:numPr>
        <w:tabs>
          <w:tab w:val="left" w:pos="449"/>
        </w:tabs>
        <w:ind w:left="448"/>
        <w:rPr>
          <w:sz w:val="21"/>
        </w:rPr>
      </w:pPr>
      <w:proofErr w:type="spellStart"/>
      <w:r>
        <w:rPr>
          <w:color w:val="458746"/>
          <w:sz w:val="21"/>
        </w:rPr>
        <w:t>Werk</w:t>
      </w:r>
      <w:proofErr w:type="spellEnd"/>
      <w:r>
        <w:rPr>
          <w:color w:val="458746"/>
          <w:sz w:val="21"/>
        </w:rPr>
        <w:t>-im-</w:t>
      </w:r>
      <w:proofErr w:type="spellStart"/>
      <w:r>
        <w:rPr>
          <w:color w:val="458746"/>
          <w:sz w:val="21"/>
        </w:rPr>
        <w:t>Werk</w:t>
      </w:r>
      <w:proofErr w:type="spellEnd"/>
      <w:r>
        <w:rPr>
          <w:color w:val="458746"/>
          <w:sz w:val="21"/>
        </w:rPr>
        <w:t>-</w:t>
      </w:r>
      <w:proofErr w:type="spellStart"/>
      <w:r>
        <w:rPr>
          <w:color w:val="458746"/>
          <w:sz w:val="21"/>
        </w:rPr>
        <w:t>Konzept</w:t>
      </w:r>
      <w:proofErr w:type="spellEnd"/>
      <w:r>
        <w:rPr>
          <w:color w:val="458746"/>
          <w:sz w:val="21"/>
        </w:rPr>
        <w:t>,</w:t>
      </w:r>
    </w:p>
    <w:p w14:paraId="4991490C" w14:textId="77777777" w:rsidR="00EE5493" w:rsidRDefault="00D27C09">
      <w:pPr>
        <w:pStyle w:val="Listenabsatz"/>
        <w:numPr>
          <w:ilvl w:val="0"/>
          <w:numId w:val="20"/>
        </w:numPr>
        <w:tabs>
          <w:tab w:val="left" w:pos="449"/>
        </w:tabs>
        <w:ind w:left="448"/>
        <w:rPr>
          <w:sz w:val="21"/>
        </w:rPr>
      </w:pPr>
      <w:proofErr w:type="spellStart"/>
      <w:r>
        <w:rPr>
          <w:color w:val="458746"/>
          <w:sz w:val="21"/>
        </w:rPr>
        <w:t>produktionsorientiertes</w:t>
      </w:r>
      <w:proofErr w:type="spellEnd"/>
      <w:r>
        <w:rPr>
          <w:color w:val="458746"/>
          <w:sz w:val="21"/>
        </w:rPr>
        <w:t xml:space="preserve"> Layout,</w:t>
      </w:r>
    </w:p>
    <w:p w14:paraId="4991490D" w14:textId="77777777" w:rsidR="00EE5493" w:rsidRDefault="00D27C09">
      <w:pPr>
        <w:pStyle w:val="Listenabsatz"/>
        <w:numPr>
          <w:ilvl w:val="0"/>
          <w:numId w:val="20"/>
        </w:numPr>
        <w:tabs>
          <w:tab w:val="left" w:pos="449"/>
        </w:tabs>
        <w:ind w:left="448"/>
        <w:rPr>
          <w:sz w:val="21"/>
        </w:rPr>
      </w:pPr>
      <w:proofErr w:type="spellStart"/>
      <w:r>
        <w:rPr>
          <w:color w:val="458746"/>
          <w:sz w:val="21"/>
        </w:rPr>
        <w:t>gezielte</w:t>
      </w:r>
      <w:proofErr w:type="spellEnd"/>
      <w:r>
        <w:rPr>
          <w:color w:val="458746"/>
          <w:sz w:val="21"/>
        </w:rPr>
        <w:t xml:space="preserve"> </w:t>
      </w:r>
      <w:proofErr w:type="spellStart"/>
      <w:r>
        <w:rPr>
          <w:color w:val="458746"/>
          <w:sz w:val="21"/>
        </w:rPr>
        <w:t>Überkapazitäten</w:t>
      </w:r>
      <w:proofErr w:type="spellEnd"/>
      <w:r>
        <w:rPr>
          <w:color w:val="458746"/>
          <w:sz w:val="21"/>
        </w:rPr>
        <w:t>,</w:t>
      </w:r>
    </w:p>
    <w:p w14:paraId="4991490E" w14:textId="77777777" w:rsidR="00EE5493" w:rsidRDefault="00D27C09">
      <w:pPr>
        <w:pStyle w:val="Listenabsatz"/>
        <w:numPr>
          <w:ilvl w:val="0"/>
          <w:numId w:val="20"/>
        </w:numPr>
        <w:tabs>
          <w:tab w:val="left" w:pos="449"/>
        </w:tabs>
        <w:ind w:left="448"/>
        <w:rPr>
          <w:sz w:val="21"/>
        </w:rPr>
      </w:pPr>
      <w:r>
        <w:rPr>
          <w:color w:val="458746"/>
          <w:sz w:val="21"/>
        </w:rPr>
        <w:t>flexible Anlagen,</w:t>
      </w:r>
    </w:p>
    <w:p w14:paraId="4991490F" w14:textId="77777777" w:rsidR="00EE5493" w:rsidRPr="000F2747" w:rsidRDefault="00D27C09">
      <w:pPr>
        <w:pStyle w:val="Listenabsatz"/>
        <w:numPr>
          <w:ilvl w:val="0"/>
          <w:numId w:val="20"/>
        </w:numPr>
        <w:tabs>
          <w:tab w:val="left" w:pos="449"/>
        </w:tabs>
        <w:ind w:left="448"/>
        <w:rPr>
          <w:sz w:val="21"/>
          <w:lang w:val="de-DE"/>
        </w:rPr>
      </w:pPr>
      <w:r w:rsidRPr="000F2747">
        <w:rPr>
          <w:color w:val="458746"/>
          <w:sz w:val="21"/>
          <w:lang w:val="de-DE"/>
        </w:rPr>
        <w:t>Erweiterung der Arbeitsinhalte und dispositive Aufgaben,</w:t>
      </w:r>
    </w:p>
    <w:p w14:paraId="49914910" w14:textId="77777777" w:rsidR="00EE5493" w:rsidRDefault="00D27C09">
      <w:pPr>
        <w:pStyle w:val="Listenabsatz"/>
        <w:numPr>
          <w:ilvl w:val="0"/>
          <w:numId w:val="20"/>
        </w:numPr>
        <w:tabs>
          <w:tab w:val="left" w:pos="449"/>
        </w:tabs>
        <w:ind w:left="448"/>
        <w:rPr>
          <w:sz w:val="21"/>
        </w:rPr>
      </w:pPr>
      <w:proofErr w:type="spellStart"/>
      <w:r>
        <w:rPr>
          <w:color w:val="458746"/>
          <w:sz w:val="21"/>
        </w:rPr>
        <w:t>Prämienentlohnung</w:t>
      </w:r>
      <w:proofErr w:type="spellEnd"/>
      <w:r>
        <w:rPr>
          <w:color w:val="458746"/>
          <w:sz w:val="21"/>
        </w:rPr>
        <w:t xml:space="preserve"> </w:t>
      </w:r>
      <w:proofErr w:type="spellStart"/>
      <w:r>
        <w:rPr>
          <w:color w:val="458746"/>
          <w:sz w:val="21"/>
        </w:rPr>
        <w:t>mit</w:t>
      </w:r>
      <w:proofErr w:type="spellEnd"/>
      <w:r>
        <w:rPr>
          <w:color w:val="458746"/>
          <w:sz w:val="21"/>
        </w:rPr>
        <w:t xml:space="preserve"> </w:t>
      </w:r>
      <w:proofErr w:type="spellStart"/>
      <w:r>
        <w:rPr>
          <w:color w:val="458746"/>
          <w:sz w:val="21"/>
        </w:rPr>
        <w:t>segmentspezifischen</w:t>
      </w:r>
      <w:proofErr w:type="spellEnd"/>
      <w:r>
        <w:rPr>
          <w:color w:val="458746"/>
          <w:sz w:val="21"/>
        </w:rPr>
        <w:t xml:space="preserve"> </w:t>
      </w:r>
      <w:proofErr w:type="spellStart"/>
      <w:r>
        <w:rPr>
          <w:color w:val="458746"/>
          <w:sz w:val="21"/>
        </w:rPr>
        <w:t>Bezugsgrößen</w:t>
      </w:r>
      <w:proofErr w:type="spellEnd"/>
      <w:r>
        <w:rPr>
          <w:color w:val="458746"/>
          <w:sz w:val="21"/>
        </w:rPr>
        <w:t>,</w:t>
      </w:r>
    </w:p>
    <w:p w14:paraId="49914911" w14:textId="77777777" w:rsidR="00EE5493" w:rsidRPr="000F2747" w:rsidRDefault="00D27C09">
      <w:pPr>
        <w:pStyle w:val="Listenabsatz"/>
        <w:numPr>
          <w:ilvl w:val="0"/>
          <w:numId w:val="20"/>
        </w:numPr>
        <w:tabs>
          <w:tab w:val="left" w:pos="449"/>
        </w:tabs>
        <w:ind w:left="448"/>
        <w:rPr>
          <w:sz w:val="21"/>
          <w:lang w:val="de-DE"/>
        </w:rPr>
      </w:pPr>
      <w:r w:rsidRPr="000F2747">
        <w:rPr>
          <w:color w:val="458746"/>
          <w:sz w:val="21"/>
          <w:lang w:val="de-DE"/>
        </w:rPr>
        <w:t>kundenauftragsbezogene Fertigung von Varianten und Lagerfertigung von Standardteilen,</w:t>
      </w:r>
    </w:p>
    <w:p w14:paraId="49914912" w14:textId="77777777" w:rsidR="00EE5493" w:rsidRDefault="00D27C09">
      <w:pPr>
        <w:pStyle w:val="Listenabsatz"/>
        <w:numPr>
          <w:ilvl w:val="0"/>
          <w:numId w:val="20"/>
        </w:numPr>
        <w:tabs>
          <w:tab w:val="left" w:pos="449"/>
        </w:tabs>
        <w:ind w:left="448"/>
        <w:rPr>
          <w:sz w:val="21"/>
        </w:rPr>
      </w:pPr>
      <w:proofErr w:type="spellStart"/>
      <w:r>
        <w:rPr>
          <w:color w:val="458746"/>
          <w:sz w:val="21"/>
        </w:rPr>
        <w:t>selbststeuernde</w:t>
      </w:r>
      <w:proofErr w:type="spellEnd"/>
      <w:r>
        <w:rPr>
          <w:color w:val="458746"/>
          <w:sz w:val="21"/>
        </w:rPr>
        <w:t xml:space="preserve"> </w:t>
      </w:r>
      <w:proofErr w:type="spellStart"/>
      <w:r>
        <w:rPr>
          <w:color w:val="458746"/>
          <w:sz w:val="21"/>
        </w:rPr>
        <w:t>Regelkreise</w:t>
      </w:r>
      <w:proofErr w:type="spellEnd"/>
      <w:r>
        <w:rPr>
          <w:color w:val="458746"/>
          <w:sz w:val="21"/>
        </w:rPr>
        <w:t>,</w:t>
      </w:r>
    </w:p>
    <w:p w14:paraId="49914913" w14:textId="77777777" w:rsidR="00EE5493" w:rsidRDefault="00D27C09">
      <w:pPr>
        <w:pStyle w:val="Listenabsatz"/>
        <w:numPr>
          <w:ilvl w:val="0"/>
          <w:numId w:val="20"/>
        </w:numPr>
        <w:tabs>
          <w:tab w:val="left" w:pos="449"/>
        </w:tabs>
        <w:spacing w:before="57"/>
        <w:ind w:left="448"/>
        <w:rPr>
          <w:sz w:val="21"/>
        </w:rPr>
      </w:pPr>
      <w:proofErr w:type="spellStart"/>
      <w:r>
        <w:rPr>
          <w:color w:val="458746"/>
          <w:sz w:val="21"/>
        </w:rPr>
        <w:t>dezentrale</w:t>
      </w:r>
      <w:proofErr w:type="spellEnd"/>
      <w:r>
        <w:rPr>
          <w:color w:val="458746"/>
          <w:sz w:val="21"/>
        </w:rPr>
        <w:t xml:space="preserve"> </w:t>
      </w:r>
      <w:proofErr w:type="spellStart"/>
      <w:r>
        <w:rPr>
          <w:color w:val="458746"/>
          <w:sz w:val="21"/>
        </w:rPr>
        <w:t>Selbstkontrolle</w:t>
      </w:r>
      <w:proofErr w:type="spellEnd"/>
      <w:r>
        <w:rPr>
          <w:color w:val="458746"/>
          <w:sz w:val="21"/>
        </w:rPr>
        <w:t>.</w:t>
      </w:r>
    </w:p>
    <w:p w14:paraId="49914914" w14:textId="77777777" w:rsidR="00EE5493" w:rsidRDefault="00EE5493">
      <w:pPr>
        <w:rPr>
          <w:sz w:val="21"/>
        </w:rPr>
        <w:sectPr w:rsidR="00EE5493">
          <w:pgSz w:w="11900" w:h="16840"/>
          <w:pgMar w:top="580" w:right="500" w:bottom="1020" w:left="740" w:header="0" w:footer="838" w:gutter="0"/>
          <w:cols w:space="720"/>
        </w:sectPr>
      </w:pPr>
    </w:p>
    <w:p w14:paraId="49914915" w14:textId="77777777" w:rsidR="00EE5493" w:rsidRDefault="00000000">
      <w:pPr>
        <w:pStyle w:val="Textkrper"/>
        <w:ind w:left="108"/>
        <w:rPr>
          <w:sz w:val="20"/>
        </w:rPr>
      </w:pPr>
      <w:r>
        <w:rPr>
          <w:sz w:val="20"/>
        </w:rPr>
      </w:r>
      <w:r>
        <w:rPr>
          <w:sz w:val="20"/>
        </w:rPr>
        <w:pict w14:anchorId="4991511C">
          <v:group id="docshapegroup4021" o:spid="_x0000_s2503" alt="" style="width:510.4pt;height:48.35pt;mso-position-horizontal-relative:char;mso-position-vertical-relative:line" coordsize="10208,967">
            <v:shape id="docshape4022" o:spid="_x0000_s2504" type="#_x0000_t75" alt="" style="position:absolute;width:10208;height:967">
              <v:imagedata r:id="rId14" o:title=""/>
            </v:shape>
            <v:shape id="docshape4023" o:spid="_x0000_s2505" type="#_x0000_t202" alt="" style="position:absolute;width:10208;height:967;mso-wrap-style:square;v-text-anchor:top" filled="f" stroked="f">
              <v:textbox inset="0,0,0,0">
                <w:txbxContent>
                  <w:p w14:paraId="49915B67" w14:textId="77777777" w:rsidR="00EE5493" w:rsidRDefault="00D27C09">
                    <w:pPr>
                      <w:spacing w:before="37"/>
                      <w:ind w:left="122"/>
                      <w:rPr>
                        <w:b/>
                        <w:sz w:val="27"/>
                      </w:rPr>
                    </w:pPr>
                    <w:r>
                      <w:rPr>
                        <w:b/>
                        <w:color w:val="333333"/>
                        <w:sz w:val="27"/>
                      </w:rPr>
                      <w:t xml:space="preserve">QUESTION </w:t>
                    </w:r>
                    <w:r>
                      <w:rPr>
                        <w:b/>
                        <w:color w:val="333333"/>
                        <w:sz w:val="41"/>
                      </w:rPr>
                      <w:t xml:space="preserve">312 </w:t>
                    </w:r>
                    <w:r>
                      <w:rPr>
                        <w:b/>
                        <w:color w:val="333333"/>
                        <w:sz w:val="27"/>
                      </w:rPr>
                      <w:t>OF 387</w:t>
                    </w:r>
                  </w:p>
                  <w:p w14:paraId="49915B68"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16" w14:textId="77777777" w:rsidR="00EE5493" w:rsidRDefault="00000000">
      <w:pPr>
        <w:pStyle w:val="Textkrper"/>
        <w:spacing w:before="8"/>
        <w:rPr>
          <w:sz w:val="29"/>
        </w:rPr>
      </w:pPr>
      <w:r>
        <w:pict w14:anchorId="4991511E">
          <v:group id="docshapegroup4024" o:spid="_x0000_s2500" alt="" style="position:absolute;margin-left:42.4pt;margin-top:18.3pt;width:510.4pt;height:60.6pt;z-index:-15250432;mso-wrap-distance-left:0;mso-wrap-distance-right:0;mso-position-horizontal-relative:page" coordorigin="848,366" coordsize="10208,1212">
            <v:shape id="docshape4025" o:spid="_x0000_s2501" type="#_x0000_t75" alt="" style="position:absolute;left:848;top:366;width:10208;height:1212">
              <v:imagedata r:id="rId84" o:title=""/>
            </v:shape>
            <v:shape id="docshape4026" o:spid="_x0000_s2502" type="#_x0000_t202" alt="" style="position:absolute;left:848;top:366;width:10208;height:1212;mso-wrap-style:square;v-text-anchor:top" filled="f" stroked="f">
              <v:textbox inset="0,0,0,0">
                <w:txbxContent>
                  <w:p w14:paraId="49915B69" w14:textId="77777777" w:rsidR="00EE5493" w:rsidRDefault="00D27C09">
                    <w:pPr>
                      <w:spacing w:before="101" w:line="259" w:lineRule="auto"/>
                      <w:ind w:left="204" w:right="506"/>
                      <w:rPr>
                        <w:sz w:val="24"/>
                      </w:rPr>
                    </w:pPr>
                    <w:r>
                      <w:rPr>
                        <w:color w:val="333333"/>
                        <w:sz w:val="24"/>
                      </w:rPr>
                      <w:t>Give an example which explains the classification of production segments according to three separate aspects. Name a fourth criterion.</w:t>
                    </w:r>
                  </w:p>
                </w:txbxContent>
              </v:textbox>
            </v:shape>
            <w10:wrap type="topAndBottom" anchorx="page"/>
          </v:group>
        </w:pict>
      </w:r>
    </w:p>
    <w:p w14:paraId="49914917" w14:textId="77777777" w:rsidR="00EE5493" w:rsidRDefault="00EE5493">
      <w:pPr>
        <w:pStyle w:val="Textkrper"/>
        <w:spacing w:before="4"/>
        <w:rPr>
          <w:sz w:val="28"/>
        </w:rPr>
      </w:pPr>
    </w:p>
    <w:p w14:paraId="49914918" w14:textId="77777777" w:rsidR="00EE5493" w:rsidRPr="000F2747" w:rsidRDefault="00D27C09">
      <w:pPr>
        <w:pStyle w:val="Textkrper"/>
        <w:spacing w:before="62"/>
        <w:ind w:left="312"/>
        <w:rPr>
          <w:lang w:val="de-DE"/>
        </w:rPr>
      </w:pPr>
      <w:r w:rsidRPr="000F2747">
        <w:rPr>
          <w:color w:val="458746"/>
          <w:lang w:val="de-DE"/>
        </w:rPr>
        <w:t>3 x 3 Points</w:t>
      </w:r>
    </w:p>
    <w:p w14:paraId="49914919" w14:textId="77777777" w:rsidR="00EE5493" w:rsidRPr="000F2747" w:rsidRDefault="00D27C09">
      <w:pPr>
        <w:pStyle w:val="Textkrper"/>
        <w:spacing w:before="58"/>
        <w:ind w:left="312"/>
        <w:rPr>
          <w:lang w:val="de-DE"/>
        </w:rPr>
      </w:pPr>
      <w:r w:rsidRPr="000F2747">
        <w:rPr>
          <w:color w:val="458746"/>
          <w:lang w:val="de-DE"/>
        </w:rPr>
        <w:t>Die Bildung von Fertigungssegmenten kann nach unterschiedlichen Gesichtspunkten geschehen:</w:t>
      </w:r>
    </w:p>
    <w:p w14:paraId="4991491A" w14:textId="77777777" w:rsidR="00EE5493" w:rsidRPr="000F2747" w:rsidRDefault="00D27C09">
      <w:pPr>
        <w:pStyle w:val="Listenabsatz"/>
        <w:numPr>
          <w:ilvl w:val="0"/>
          <w:numId w:val="20"/>
        </w:numPr>
        <w:tabs>
          <w:tab w:val="left" w:pos="449"/>
        </w:tabs>
        <w:spacing w:line="297" w:lineRule="auto"/>
        <w:ind w:right="986" w:firstLine="0"/>
        <w:rPr>
          <w:sz w:val="21"/>
          <w:lang w:val="de-DE"/>
        </w:rPr>
      </w:pPr>
      <w:r w:rsidRPr="000F2747">
        <w:rPr>
          <w:color w:val="458746"/>
          <w:sz w:val="21"/>
          <w:lang w:val="de-DE"/>
        </w:rPr>
        <w:t>Markt- und Zielausrichtung: Fertigungssegmente zielen auf die Bildung von Produkt-Markt- Kombinationen ab. Es sollen nicht mehr alle Produkte eines Unternehmens mit ihren in der Regel unterschiedlichen wettbewerbsstrategischen Schwerpunkten durch ein und dieselbe Fertigung laufen. Es werden Fertigungsbereiche, die auf spezifische Wettbewerbsstrategien ausgerichtet sind, gebildet.</w:t>
      </w:r>
    </w:p>
    <w:p w14:paraId="4991491B" w14:textId="77777777" w:rsidR="00EE5493" w:rsidRDefault="00D27C09">
      <w:pPr>
        <w:pStyle w:val="Listenabsatz"/>
        <w:numPr>
          <w:ilvl w:val="0"/>
          <w:numId w:val="20"/>
        </w:numPr>
        <w:tabs>
          <w:tab w:val="left" w:pos="449"/>
        </w:tabs>
        <w:spacing w:before="0" w:line="297" w:lineRule="auto"/>
        <w:ind w:right="970" w:firstLine="0"/>
        <w:rPr>
          <w:sz w:val="21"/>
        </w:rPr>
      </w:pPr>
      <w:r w:rsidRPr="000F2747">
        <w:rPr>
          <w:color w:val="458746"/>
          <w:sz w:val="21"/>
          <w:lang w:val="de-DE"/>
        </w:rPr>
        <w:t xml:space="preserve">Produktorientierung: Die Ausrichtung der Fertigungssegmente auf spezifische Produkte hat eine geringe Fertigungsbreite zur Folge. </w:t>
      </w:r>
      <w:proofErr w:type="spellStart"/>
      <w:r>
        <w:rPr>
          <w:color w:val="458746"/>
          <w:sz w:val="21"/>
        </w:rPr>
        <w:t>Aus</w:t>
      </w:r>
      <w:proofErr w:type="spellEnd"/>
      <w:r>
        <w:rPr>
          <w:color w:val="458746"/>
          <w:sz w:val="21"/>
        </w:rPr>
        <w:t xml:space="preserve"> der </w:t>
      </w:r>
      <w:proofErr w:type="spellStart"/>
      <w:r>
        <w:rPr>
          <w:color w:val="458746"/>
          <w:sz w:val="21"/>
        </w:rPr>
        <w:t>angestrebten</w:t>
      </w:r>
      <w:proofErr w:type="spellEnd"/>
      <w:r>
        <w:rPr>
          <w:color w:val="458746"/>
          <w:sz w:val="21"/>
        </w:rPr>
        <w:t xml:space="preserve"> </w:t>
      </w:r>
      <w:proofErr w:type="spellStart"/>
      <w:r>
        <w:rPr>
          <w:color w:val="458746"/>
          <w:sz w:val="21"/>
        </w:rPr>
        <w:t>Komplettbearbeitung</w:t>
      </w:r>
      <w:proofErr w:type="spellEnd"/>
      <w:r>
        <w:rPr>
          <w:color w:val="458746"/>
          <w:sz w:val="21"/>
        </w:rPr>
        <w:t xml:space="preserve"> </w:t>
      </w:r>
      <w:proofErr w:type="spellStart"/>
      <w:r>
        <w:rPr>
          <w:color w:val="458746"/>
          <w:sz w:val="21"/>
        </w:rPr>
        <w:t>resultiert</w:t>
      </w:r>
      <w:proofErr w:type="spellEnd"/>
      <w:r>
        <w:rPr>
          <w:color w:val="458746"/>
          <w:sz w:val="21"/>
        </w:rPr>
        <w:t xml:space="preserve"> </w:t>
      </w:r>
      <w:proofErr w:type="spellStart"/>
      <w:r>
        <w:rPr>
          <w:color w:val="458746"/>
          <w:sz w:val="21"/>
        </w:rPr>
        <w:t>eine</w:t>
      </w:r>
      <w:proofErr w:type="spellEnd"/>
      <w:r>
        <w:rPr>
          <w:color w:val="458746"/>
          <w:sz w:val="21"/>
        </w:rPr>
        <w:t xml:space="preserve"> </w:t>
      </w:r>
      <w:proofErr w:type="spellStart"/>
      <w:r>
        <w:rPr>
          <w:color w:val="458746"/>
          <w:sz w:val="21"/>
        </w:rPr>
        <w:t>relativ</w:t>
      </w:r>
      <w:proofErr w:type="spellEnd"/>
      <w:r>
        <w:rPr>
          <w:color w:val="458746"/>
          <w:sz w:val="21"/>
        </w:rPr>
        <w:t xml:space="preserve"> </w:t>
      </w:r>
      <w:proofErr w:type="spellStart"/>
      <w:r>
        <w:rPr>
          <w:color w:val="458746"/>
          <w:sz w:val="21"/>
        </w:rPr>
        <w:t>hohe</w:t>
      </w:r>
      <w:proofErr w:type="spellEnd"/>
      <w:r>
        <w:rPr>
          <w:color w:val="458746"/>
          <w:sz w:val="21"/>
        </w:rPr>
        <w:t xml:space="preserve"> </w:t>
      </w:r>
      <w:proofErr w:type="spellStart"/>
      <w:r>
        <w:rPr>
          <w:color w:val="458746"/>
          <w:sz w:val="21"/>
        </w:rPr>
        <w:t>Fertigungstiefe</w:t>
      </w:r>
      <w:proofErr w:type="spellEnd"/>
      <w:r>
        <w:rPr>
          <w:color w:val="458746"/>
          <w:sz w:val="21"/>
        </w:rPr>
        <w:t>.</w:t>
      </w:r>
    </w:p>
    <w:p w14:paraId="4991491C" w14:textId="77777777" w:rsidR="00EE5493" w:rsidRPr="000F2747" w:rsidRDefault="00D27C09">
      <w:pPr>
        <w:pStyle w:val="Listenabsatz"/>
        <w:numPr>
          <w:ilvl w:val="0"/>
          <w:numId w:val="20"/>
        </w:numPr>
        <w:tabs>
          <w:tab w:val="left" w:pos="449"/>
        </w:tabs>
        <w:spacing w:before="0" w:line="297" w:lineRule="auto"/>
        <w:ind w:right="1007" w:firstLine="0"/>
        <w:jc w:val="both"/>
        <w:rPr>
          <w:sz w:val="21"/>
          <w:lang w:val="de-DE"/>
        </w:rPr>
      </w:pPr>
      <w:r w:rsidRPr="000F2747">
        <w:rPr>
          <w:color w:val="458746"/>
          <w:sz w:val="21"/>
          <w:lang w:val="de-DE"/>
        </w:rPr>
        <w:t>Mehrere Stufen der logistischen Kette: Fertigungssegmente umfassen stets mehrere Stufen der logistischen Kette eines Produktes. In der Maximalausprägung würden diese die Integration aller unternehmensinternen Wertschöpfungsstufen für ein Produkt beinhalten.</w:t>
      </w:r>
    </w:p>
    <w:p w14:paraId="4991491D" w14:textId="77777777" w:rsidR="00EE5493" w:rsidRPr="000F2747" w:rsidRDefault="00D27C09">
      <w:pPr>
        <w:pStyle w:val="Listenabsatz"/>
        <w:numPr>
          <w:ilvl w:val="0"/>
          <w:numId w:val="20"/>
        </w:numPr>
        <w:tabs>
          <w:tab w:val="left" w:pos="449"/>
        </w:tabs>
        <w:spacing w:before="0" w:line="297" w:lineRule="auto"/>
        <w:ind w:right="865" w:firstLine="0"/>
        <w:rPr>
          <w:sz w:val="21"/>
          <w:lang w:val="de-DE"/>
        </w:rPr>
      </w:pPr>
      <w:r w:rsidRPr="000F2747">
        <w:rPr>
          <w:color w:val="458746"/>
          <w:sz w:val="21"/>
          <w:lang w:val="de-DE"/>
        </w:rPr>
        <w:t>Übertragung indirekter Funktionen: Die Arbeitsteilung der Arbeitsprozesse hat in der Vergangenheit in vielen Bereichen zu einer Vielzahl von Schnittstellen in Form einer Trennung von planenden und ausführenden sowie von direkten und indirekten Tätigkeiten geführt. Leitmotiv ist hier die Prozessorientierung, der die Erkenntnis zugrunde liegt, dass nur bereichsübergreifende Maßnahmen und die Verantwortungsübertragung für einen gesamten Prozess dessen Gestaltung und Effizienz beeinflussen können.</w:t>
      </w:r>
    </w:p>
    <w:p w14:paraId="4991491E" w14:textId="77777777" w:rsidR="00EE5493" w:rsidRPr="000F2747" w:rsidRDefault="00D27C09">
      <w:pPr>
        <w:pStyle w:val="Listenabsatz"/>
        <w:numPr>
          <w:ilvl w:val="0"/>
          <w:numId w:val="20"/>
        </w:numPr>
        <w:tabs>
          <w:tab w:val="left" w:pos="449"/>
        </w:tabs>
        <w:spacing w:before="0" w:line="297" w:lineRule="auto"/>
        <w:ind w:right="963" w:firstLine="0"/>
        <w:rPr>
          <w:sz w:val="21"/>
          <w:lang w:val="de-DE"/>
        </w:rPr>
      </w:pPr>
      <w:r w:rsidRPr="000F2747">
        <w:rPr>
          <w:color w:val="458746"/>
          <w:sz w:val="21"/>
          <w:lang w:val="de-DE"/>
        </w:rPr>
        <w:t>Kostenverantwortung: Aus den beiden vorherigen Dimensionen ergibt sich unmittelbar die Möglichkeit, Fertigungssegmentierung als „</w:t>
      </w:r>
      <w:proofErr w:type="spellStart"/>
      <w:r w:rsidRPr="000F2747">
        <w:rPr>
          <w:color w:val="458746"/>
          <w:sz w:val="21"/>
          <w:lang w:val="de-DE"/>
        </w:rPr>
        <w:t>Cost</w:t>
      </w:r>
      <w:proofErr w:type="spellEnd"/>
      <w:r w:rsidRPr="000F2747">
        <w:rPr>
          <w:color w:val="458746"/>
          <w:sz w:val="21"/>
          <w:lang w:val="de-DE"/>
        </w:rPr>
        <w:t>-Center“ oder „Service-Center“ auszulegen, durch die im Vergleich zu traditionellen Fertigungsstrukturen höhere Integration von Stufen der logistischen Kette und planende sowie indirekte Kostenverantwortlichkeit, die es durch eine entsprechende Ausgestaltung des Controlling-Instrumentariums abzubilden gilt.</w:t>
      </w:r>
    </w:p>
    <w:p w14:paraId="4991491F" w14:textId="77777777" w:rsidR="00EE5493" w:rsidRDefault="00D27C09">
      <w:pPr>
        <w:pStyle w:val="Textkrper"/>
        <w:ind w:left="312"/>
      </w:pPr>
      <w:r>
        <w:rPr>
          <w:color w:val="458746"/>
        </w:rPr>
        <w:t xml:space="preserve">1x1 </w:t>
      </w:r>
      <w:proofErr w:type="spellStart"/>
      <w:r>
        <w:rPr>
          <w:color w:val="458746"/>
        </w:rPr>
        <w:t>Punkt</w:t>
      </w:r>
      <w:proofErr w:type="spellEnd"/>
    </w:p>
    <w:p w14:paraId="49914920" w14:textId="77777777" w:rsidR="00EE5493" w:rsidRDefault="00D27C09">
      <w:pPr>
        <w:pStyle w:val="Listenabsatz"/>
        <w:numPr>
          <w:ilvl w:val="0"/>
          <w:numId w:val="20"/>
        </w:numPr>
        <w:tabs>
          <w:tab w:val="left" w:pos="449"/>
        </w:tabs>
        <w:ind w:left="448"/>
        <w:rPr>
          <w:sz w:val="21"/>
        </w:rPr>
      </w:pPr>
      <w:proofErr w:type="spellStart"/>
      <w:r>
        <w:rPr>
          <w:color w:val="458746"/>
          <w:sz w:val="21"/>
        </w:rPr>
        <w:t>Markt</w:t>
      </w:r>
      <w:proofErr w:type="spellEnd"/>
      <w:r>
        <w:rPr>
          <w:color w:val="458746"/>
          <w:sz w:val="21"/>
        </w:rPr>
        <w:t xml:space="preserve">- und </w:t>
      </w:r>
      <w:proofErr w:type="spellStart"/>
      <w:r>
        <w:rPr>
          <w:color w:val="458746"/>
          <w:sz w:val="21"/>
        </w:rPr>
        <w:t>Zielausrichtung</w:t>
      </w:r>
      <w:proofErr w:type="spellEnd"/>
    </w:p>
    <w:p w14:paraId="49914921" w14:textId="77777777" w:rsidR="00EE5493" w:rsidRDefault="00D27C09">
      <w:pPr>
        <w:pStyle w:val="Listenabsatz"/>
        <w:numPr>
          <w:ilvl w:val="0"/>
          <w:numId w:val="20"/>
        </w:numPr>
        <w:tabs>
          <w:tab w:val="left" w:pos="449"/>
        </w:tabs>
        <w:ind w:left="448"/>
        <w:rPr>
          <w:sz w:val="21"/>
        </w:rPr>
      </w:pPr>
      <w:proofErr w:type="spellStart"/>
      <w:r>
        <w:rPr>
          <w:color w:val="458746"/>
          <w:sz w:val="21"/>
        </w:rPr>
        <w:t>Produktorientierung</w:t>
      </w:r>
      <w:proofErr w:type="spellEnd"/>
    </w:p>
    <w:p w14:paraId="49914922" w14:textId="77777777" w:rsidR="00EE5493" w:rsidRDefault="00D27C09">
      <w:pPr>
        <w:pStyle w:val="Listenabsatz"/>
        <w:numPr>
          <w:ilvl w:val="0"/>
          <w:numId w:val="20"/>
        </w:numPr>
        <w:tabs>
          <w:tab w:val="left" w:pos="449"/>
        </w:tabs>
        <w:spacing w:before="57"/>
        <w:ind w:left="448"/>
        <w:rPr>
          <w:sz w:val="21"/>
        </w:rPr>
      </w:pPr>
      <w:proofErr w:type="spellStart"/>
      <w:r>
        <w:rPr>
          <w:color w:val="458746"/>
          <w:sz w:val="21"/>
        </w:rPr>
        <w:t>Mehrere</w:t>
      </w:r>
      <w:proofErr w:type="spellEnd"/>
      <w:r>
        <w:rPr>
          <w:color w:val="458746"/>
          <w:sz w:val="21"/>
        </w:rPr>
        <w:t xml:space="preserve"> </w:t>
      </w:r>
      <w:proofErr w:type="spellStart"/>
      <w:r>
        <w:rPr>
          <w:color w:val="458746"/>
          <w:sz w:val="21"/>
        </w:rPr>
        <w:t>Stufen</w:t>
      </w:r>
      <w:proofErr w:type="spellEnd"/>
      <w:r>
        <w:rPr>
          <w:color w:val="458746"/>
          <w:sz w:val="21"/>
        </w:rPr>
        <w:t xml:space="preserve"> der </w:t>
      </w:r>
      <w:proofErr w:type="spellStart"/>
      <w:r>
        <w:rPr>
          <w:color w:val="458746"/>
          <w:sz w:val="21"/>
        </w:rPr>
        <w:t>logistischen</w:t>
      </w:r>
      <w:proofErr w:type="spellEnd"/>
      <w:r>
        <w:rPr>
          <w:color w:val="458746"/>
          <w:sz w:val="21"/>
        </w:rPr>
        <w:t xml:space="preserve"> </w:t>
      </w:r>
      <w:proofErr w:type="spellStart"/>
      <w:r>
        <w:rPr>
          <w:color w:val="458746"/>
          <w:sz w:val="21"/>
        </w:rPr>
        <w:t>Kette</w:t>
      </w:r>
      <w:proofErr w:type="spellEnd"/>
    </w:p>
    <w:p w14:paraId="49914923" w14:textId="77777777" w:rsidR="00EE5493" w:rsidRDefault="00D27C09">
      <w:pPr>
        <w:pStyle w:val="Listenabsatz"/>
        <w:numPr>
          <w:ilvl w:val="0"/>
          <w:numId w:val="20"/>
        </w:numPr>
        <w:tabs>
          <w:tab w:val="left" w:pos="449"/>
        </w:tabs>
        <w:ind w:left="448"/>
        <w:rPr>
          <w:sz w:val="21"/>
        </w:rPr>
      </w:pPr>
      <w:proofErr w:type="spellStart"/>
      <w:r>
        <w:rPr>
          <w:color w:val="458746"/>
          <w:sz w:val="21"/>
        </w:rPr>
        <w:t>Übertragung</w:t>
      </w:r>
      <w:proofErr w:type="spellEnd"/>
      <w:r>
        <w:rPr>
          <w:color w:val="458746"/>
          <w:sz w:val="21"/>
        </w:rPr>
        <w:t xml:space="preserve"> </w:t>
      </w:r>
      <w:proofErr w:type="spellStart"/>
      <w:r>
        <w:rPr>
          <w:color w:val="458746"/>
          <w:sz w:val="21"/>
        </w:rPr>
        <w:t>indirekter</w:t>
      </w:r>
      <w:proofErr w:type="spellEnd"/>
      <w:r>
        <w:rPr>
          <w:color w:val="458746"/>
          <w:sz w:val="21"/>
        </w:rPr>
        <w:t xml:space="preserve"> </w:t>
      </w:r>
      <w:proofErr w:type="spellStart"/>
      <w:r>
        <w:rPr>
          <w:color w:val="458746"/>
          <w:sz w:val="21"/>
        </w:rPr>
        <w:t>Funktionen</w:t>
      </w:r>
      <w:proofErr w:type="spellEnd"/>
    </w:p>
    <w:p w14:paraId="49914924" w14:textId="77777777" w:rsidR="00EE5493" w:rsidRDefault="00D27C09">
      <w:pPr>
        <w:pStyle w:val="Listenabsatz"/>
        <w:numPr>
          <w:ilvl w:val="0"/>
          <w:numId w:val="20"/>
        </w:numPr>
        <w:tabs>
          <w:tab w:val="left" w:pos="449"/>
        </w:tabs>
        <w:ind w:left="448"/>
        <w:rPr>
          <w:sz w:val="21"/>
        </w:rPr>
      </w:pPr>
      <w:proofErr w:type="spellStart"/>
      <w:r>
        <w:rPr>
          <w:color w:val="458746"/>
          <w:sz w:val="21"/>
        </w:rPr>
        <w:t>Kostenverantwortung</w:t>
      </w:r>
      <w:proofErr w:type="spellEnd"/>
    </w:p>
    <w:p w14:paraId="49914925" w14:textId="77777777" w:rsidR="00EE5493" w:rsidRDefault="00EE5493">
      <w:pPr>
        <w:rPr>
          <w:sz w:val="21"/>
        </w:rPr>
        <w:sectPr w:rsidR="00EE5493">
          <w:pgSz w:w="11900" w:h="16840"/>
          <w:pgMar w:top="580" w:right="500" w:bottom="1020" w:left="740" w:header="0" w:footer="838" w:gutter="0"/>
          <w:cols w:space="720"/>
        </w:sectPr>
      </w:pPr>
    </w:p>
    <w:p w14:paraId="49914926" w14:textId="77777777" w:rsidR="00EE5493" w:rsidRDefault="00000000">
      <w:pPr>
        <w:pStyle w:val="Textkrper"/>
        <w:ind w:left="108"/>
        <w:rPr>
          <w:sz w:val="20"/>
        </w:rPr>
      </w:pPr>
      <w:r>
        <w:rPr>
          <w:sz w:val="20"/>
        </w:rPr>
      </w:r>
      <w:r>
        <w:rPr>
          <w:sz w:val="20"/>
        </w:rPr>
        <w:pict w14:anchorId="4991511F">
          <v:group id="docshapegroup4027" o:spid="_x0000_s2497" alt="" style="width:510.4pt;height:48.35pt;mso-position-horizontal-relative:char;mso-position-vertical-relative:line" coordsize="10208,967">
            <v:shape id="docshape4028" o:spid="_x0000_s2498" type="#_x0000_t75" alt="" style="position:absolute;width:10208;height:967">
              <v:imagedata r:id="rId14" o:title=""/>
            </v:shape>
            <v:shape id="docshape4029" o:spid="_x0000_s2499" type="#_x0000_t202" alt="" style="position:absolute;width:10208;height:967;mso-wrap-style:square;v-text-anchor:top" filled="f" stroked="f">
              <v:textbox inset="0,0,0,0">
                <w:txbxContent>
                  <w:p w14:paraId="49915B6A" w14:textId="77777777" w:rsidR="00EE5493" w:rsidRDefault="00D27C09">
                    <w:pPr>
                      <w:spacing w:before="37"/>
                      <w:ind w:left="122"/>
                      <w:rPr>
                        <w:b/>
                        <w:sz w:val="27"/>
                      </w:rPr>
                    </w:pPr>
                    <w:r>
                      <w:rPr>
                        <w:b/>
                        <w:color w:val="333333"/>
                        <w:sz w:val="27"/>
                      </w:rPr>
                      <w:t xml:space="preserve">QUESTION </w:t>
                    </w:r>
                    <w:r>
                      <w:rPr>
                        <w:b/>
                        <w:color w:val="333333"/>
                        <w:sz w:val="41"/>
                      </w:rPr>
                      <w:t xml:space="preserve">313 </w:t>
                    </w:r>
                    <w:r>
                      <w:rPr>
                        <w:b/>
                        <w:color w:val="333333"/>
                        <w:sz w:val="27"/>
                      </w:rPr>
                      <w:t>OF 387</w:t>
                    </w:r>
                  </w:p>
                  <w:p w14:paraId="49915B6B"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27" w14:textId="77777777" w:rsidR="00EE5493" w:rsidRDefault="00000000">
      <w:pPr>
        <w:pStyle w:val="Textkrper"/>
        <w:spacing w:before="8"/>
        <w:rPr>
          <w:sz w:val="29"/>
        </w:rPr>
      </w:pPr>
      <w:r>
        <w:pict w14:anchorId="49915121">
          <v:group id="docshapegroup4030" o:spid="_x0000_s2494" alt="" style="position:absolute;margin-left:42.4pt;margin-top:18.3pt;width:510.4pt;height:120.45pt;z-index:-15249408;mso-wrap-distance-left:0;mso-wrap-distance-right:0;mso-position-horizontal-relative:page" coordorigin="848,366" coordsize="10208,2409">
            <v:shape id="docshape4031" o:spid="_x0000_s2495" type="#_x0000_t75" alt="" style="position:absolute;left:848;top:366;width:10208;height:2409">
              <v:imagedata r:id="rId97" o:title=""/>
            </v:shape>
            <v:shape id="docshape4032" o:spid="_x0000_s2496" type="#_x0000_t202" alt="" style="position:absolute;left:848;top:366;width:10208;height:2409;mso-wrap-style:square;v-text-anchor:top" filled="f" stroked="f">
              <v:textbox inset="0,0,0,0">
                <w:txbxContent>
                  <w:p w14:paraId="49915B6C" w14:textId="77777777" w:rsidR="00EE5493" w:rsidRPr="00762D35" w:rsidRDefault="00D27C09">
                    <w:pPr>
                      <w:spacing w:before="101" w:line="259" w:lineRule="auto"/>
                      <w:ind w:left="204" w:right="506"/>
                      <w:rPr>
                        <w:sz w:val="24"/>
                        <w:lang w:val="de-DE"/>
                      </w:rPr>
                    </w:pPr>
                    <w:r>
                      <w:rPr>
                        <w:color w:val="333333"/>
                        <w:sz w:val="24"/>
                      </w:rPr>
                      <w:t xml:space="preserve">A wine gum manufacturer wants to improve their production by using production segmentation.  </w:t>
                    </w:r>
                    <w:r w:rsidRPr="00762D35">
                      <w:rPr>
                        <w:color w:val="333333"/>
                        <w:sz w:val="24"/>
                        <w:lang w:val="de-DE"/>
                      </w:rPr>
                      <w:t>Er möchte vor allem eine kostengünstige Produktion seiner verschiedenen Sorten gestalten und die häufigen Rückrufaktionen durch fehlerhafte Produkte vermeiden.</w:t>
                    </w:r>
                  </w:p>
                  <w:p w14:paraId="49915B6D" w14:textId="77777777" w:rsidR="00EE5493" w:rsidRPr="00762D35" w:rsidRDefault="00D27C09">
                    <w:pPr>
                      <w:spacing w:before="6" w:line="259" w:lineRule="auto"/>
                      <w:ind w:left="204" w:right="1601"/>
                      <w:rPr>
                        <w:sz w:val="24"/>
                        <w:lang w:val="de-DE"/>
                      </w:rPr>
                    </w:pPr>
                    <w:r w:rsidRPr="00762D35">
                      <w:rPr>
                        <w:color w:val="333333"/>
                        <w:sz w:val="24"/>
                        <w:lang w:val="de-DE"/>
                      </w:rPr>
                      <w:t>Erläutern Sie vier auf die Situation passende und zwei weitere Vorteile, die der Hersteller erreichen kann.</w:t>
                    </w:r>
                  </w:p>
                </w:txbxContent>
              </v:textbox>
            </v:shape>
            <w10:wrap type="topAndBottom" anchorx="page"/>
          </v:group>
        </w:pict>
      </w:r>
    </w:p>
    <w:p w14:paraId="49914928" w14:textId="77777777" w:rsidR="00EE5493" w:rsidRDefault="00EE5493">
      <w:pPr>
        <w:pStyle w:val="Textkrper"/>
        <w:spacing w:before="4"/>
        <w:rPr>
          <w:sz w:val="28"/>
        </w:rPr>
      </w:pPr>
    </w:p>
    <w:p w14:paraId="49914929" w14:textId="77777777" w:rsidR="00EE5493" w:rsidRPr="000F2747" w:rsidRDefault="00D27C09">
      <w:pPr>
        <w:pStyle w:val="Textkrper"/>
        <w:spacing w:before="62"/>
        <w:ind w:left="312"/>
        <w:rPr>
          <w:lang w:val="de-DE"/>
        </w:rPr>
      </w:pPr>
      <w:r w:rsidRPr="000F2747">
        <w:rPr>
          <w:color w:val="458746"/>
          <w:lang w:val="de-DE"/>
        </w:rPr>
        <w:t>4x2 Punkte. Zur Situation passende Vorteile</w:t>
      </w:r>
    </w:p>
    <w:p w14:paraId="4991492A" w14:textId="77777777" w:rsidR="00EE5493" w:rsidRPr="000F2747" w:rsidRDefault="00D27C09">
      <w:pPr>
        <w:pStyle w:val="Textkrper"/>
        <w:spacing w:before="58"/>
        <w:ind w:left="312"/>
        <w:rPr>
          <w:lang w:val="de-DE"/>
        </w:rPr>
      </w:pPr>
      <w:r w:rsidRPr="000F2747">
        <w:rPr>
          <w:color w:val="458746"/>
          <w:lang w:val="de-DE"/>
        </w:rPr>
        <w:t>Die Vorteile einer Fertigungssegmentierung sind:</w:t>
      </w:r>
    </w:p>
    <w:p w14:paraId="4991492B" w14:textId="77777777" w:rsidR="00EE5493" w:rsidRPr="000F2747" w:rsidRDefault="00D27C09">
      <w:pPr>
        <w:pStyle w:val="Listenabsatz"/>
        <w:numPr>
          <w:ilvl w:val="0"/>
          <w:numId w:val="20"/>
        </w:numPr>
        <w:tabs>
          <w:tab w:val="left" w:pos="449"/>
        </w:tabs>
        <w:ind w:left="448"/>
        <w:rPr>
          <w:sz w:val="21"/>
          <w:lang w:val="de-DE"/>
        </w:rPr>
      </w:pPr>
      <w:r w:rsidRPr="000F2747">
        <w:rPr>
          <w:color w:val="458746"/>
          <w:sz w:val="21"/>
          <w:lang w:val="de-DE"/>
        </w:rPr>
        <w:t>**Kürzere Durchlauf- und Rüstzeiten -- die Produktion wird effizienter und damit kostengünstiger</w:t>
      </w:r>
    </w:p>
    <w:p w14:paraId="4991492C" w14:textId="77777777" w:rsidR="00EE5493" w:rsidRPr="000F2747" w:rsidRDefault="00D27C09">
      <w:pPr>
        <w:pStyle w:val="Listenabsatz"/>
        <w:numPr>
          <w:ilvl w:val="0"/>
          <w:numId w:val="20"/>
        </w:numPr>
        <w:tabs>
          <w:tab w:val="left" w:pos="449"/>
        </w:tabs>
        <w:spacing w:line="297" w:lineRule="auto"/>
        <w:ind w:right="2409" w:firstLine="0"/>
        <w:rPr>
          <w:sz w:val="21"/>
          <w:lang w:val="de-DE"/>
        </w:rPr>
      </w:pPr>
      <w:r w:rsidRPr="000F2747">
        <w:rPr>
          <w:color w:val="458746"/>
          <w:sz w:val="21"/>
          <w:lang w:val="de-DE"/>
        </w:rPr>
        <w:t>**Qualitätsverbesserung durch Automatisierung -- durch Automatisierung können Qualitätsprobleme vermieden werden</w:t>
      </w:r>
    </w:p>
    <w:p w14:paraId="4991492D" w14:textId="77777777" w:rsidR="00EE5493" w:rsidRPr="000F2747" w:rsidRDefault="00D27C09">
      <w:pPr>
        <w:pStyle w:val="Listenabsatz"/>
        <w:numPr>
          <w:ilvl w:val="0"/>
          <w:numId w:val="20"/>
        </w:numPr>
        <w:tabs>
          <w:tab w:val="left" w:pos="449"/>
        </w:tabs>
        <w:spacing w:before="0"/>
        <w:ind w:left="448"/>
        <w:rPr>
          <w:sz w:val="21"/>
          <w:lang w:val="de-DE"/>
        </w:rPr>
      </w:pPr>
      <w:r w:rsidRPr="000F2747">
        <w:rPr>
          <w:color w:val="458746"/>
          <w:sz w:val="21"/>
          <w:lang w:val="de-DE"/>
        </w:rPr>
        <w:t>**Erhöhter Variantenreichtum -- er kann mehr Sorten produzieren</w:t>
      </w:r>
    </w:p>
    <w:p w14:paraId="4991492E" w14:textId="77777777" w:rsidR="00EE5493" w:rsidRPr="000F2747" w:rsidRDefault="00D27C09">
      <w:pPr>
        <w:pStyle w:val="Listenabsatz"/>
        <w:numPr>
          <w:ilvl w:val="0"/>
          <w:numId w:val="20"/>
        </w:numPr>
        <w:tabs>
          <w:tab w:val="left" w:pos="449"/>
        </w:tabs>
        <w:spacing w:line="297" w:lineRule="auto"/>
        <w:ind w:right="947" w:firstLine="0"/>
        <w:rPr>
          <w:sz w:val="21"/>
          <w:lang w:val="de-DE"/>
        </w:rPr>
      </w:pPr>
      <w:r w:rsidRPr="000F2747">
        <w:rPr>
          <w:color w:val="458746"/>
          <w:sz w:val="21"/>
          <w:lang w:val="de-DE"/>
        </w:rPr>
        <w:t>**Höherer Nutzungsgrad (schnellere Umstellung) -- er kann zwischen Sorten schneller wechseln bei geringen Kosten</w:t>
      </w:r>
    </w:p>
    <w:p w14:paraId="4991492F" w14:textId="77777777" w:rsidR="00EE5493" w:rsidRPr="000F2747" w:rsidRDefault="00EE5493">
      <w:pPr>
        <w:pStyle w:val="Textkrper"/>
        <w:rPr>
          <w:sz w:val="26"/>
          <w:lang w:val="de-DE"/>
        </w:rPr>
      </w:pPr>
    </w:p>
    <w:p w14:paraId="49914930" w14:textId="77777777" w:rsidR="00EE5493" w:rsidRDefault="00D27C09">
      <w:pPr>
        <w:pStyle w:val="Textkrper"/>
        <w:ind w:left="312"/>
      </w:pPr>
      <w:r>
        <w:rPr>
          <w:color w:val="458746"/>
        </w:rPr>
        <w:t xml:space="preserve">2x1Punkt. </w:t>
      </w:r>
      <w:proofErr w:type="spellStart"/>
      <w:r>
        <w:rPr>
          <w:color w:val="458746"/>
        </w:rPr>
        <w:t>weitere</w:t>
      </w:r>
      <w:proofErr w:type="spellEnd"/>
      <w:r>
        <w:rPr>
          <w:color w:val="458746"/>
        </w:rPr>
        <w:t xml:space="preserve"> </w:t>
      </w:r>
      <w:proofErr w:type="spellStart"/>
      <w:r>
        <w:rPr>
          <w:color w:val="458746"/>
        </w:rPr>
        <w:t>Vorteile</w:t>
      </w:r>
      <w:proofErr w:type="spellEnd"/>
    </w:p>
    <w:p w14:paraId="49914931" w14:textId="77777777" w:rsidR="00EE5493" w:rsidRPr="000F2747" w:rsidRDefault="00D27C09">
      <w:pPr>
        <w:pStyle w:val="Listenabsatz"/>
        <w:numPr>
          <w:ilvl w:val="0"/>
          <w:numId w:val="20"/>
        </w:numPr>
        <w:tabs>
          <w:tab w:val="left" w:pos="449"/>
        </w:tabs>
        <w:ind w:left="448"/>
        <w:rPr>
          <w:sz w:val="21"/>
          <w:lang w:val="de-DE"/>
        </w:rPr>
      </w:pPr>
      <w:r w:rsidRPr="000F2747">
        <w:rPr>
          <w:color w:val="458746"/>
          <w:sz w:val="21"/>
          <w:lang w:val="de-DE"/>
        </w:rPr>
        <w:t>Beschaffung und Produktion auf Abruf (Hol-Prinzip)</w:t>
      </w:r>
    </w:p>
    <w:p w14:paraId="49914932" w14:textId="77777777" w:rsidR="00EE5493" w:rsidRDefault="00D27C09">
      <w:pPr>
        <w:pStyle w:val="Listenabsatz"/>
        <w:numPr>
          <w:ilvl w:val="0"/>
          <w:numId w:val="20"/>
        </w:numPr>
        <w:tabs>
          <w:tab w:val="left" w:pos="449"/>
        </w:tabs>
        <w:ind w:left="448"/>
        <w:rPr>
          <w:sz w:val="21"/>
        </w:rPr>
      </w:pPr>
      <w:proofErr w:type="spellStart"/>
      <w:r>
        <w:rPr>
          <w:color w:val="458746"/>
          <w:sz w:val="21"/>
        </w:rPr>
        <w:t>Hohe</w:t>
      </w:r>
      <w:proofErr w:type="spellEnd"/>
      <w:r>
        <w:rPr>
          <w:color w:val="458746"/>
          <w:sz w:val="21"/>
        </w:rPr>
        <w:t xml:space="preserve"> </w:t>
      </w:r>
      <w:proofErr w:type="spellStart"/>
      <w:r>
        <w:rPr>
          <w:color w:val="458746"/>
          <w:sz w:val="21"/>
        </w:rPr>
        <w:t>Produkt</w:t>
      </w:r>
      <w:proofErr w:type="spellEnd"/>
      <w:r>
        <w:rPr>
          <w:color w:val="458746"/>
          <w:sz w:val="21"/>
        </w:rPr>
        <w:t xml:space="preserve">- und </w:t>
      </w:r>
      <w:proofErr w:type="spellStart"/>
      <w:r>
        <w:rPr>
          <w:color w:val="458746"/>
          <w:sz w:val="21"/>
        </w:rPr>
        <w:t>Unternehmensidentifikation</w:t>
      </w:r>
      <w:proofErr w:type="spellEnd"/>
    </w:p>
    <w:p w14:paraId="49914933" w14:textId="77777777" w:rsidR="00EE5493" w:rsidRDefault="00D27C09">
      <w:pPr>
        <w:pStyle w:val="Listenabsatz"/>
        <w:numPr>
          <w:ilvl w:val="0"/>
          <w:numId w:val="20"/>
        </w:numPr>
        <w:tabs>
          <w:tab w:val="left" w:pos="449"/>
        </w:tabs>
        <w:ind w:left="448"/>
        <w:rPr>
          <w:sz w:val="21"/>
        </w:rPr>
      </w:pPr>
      <w:proofErr w:type="spellStart"/>
      <w:r>
        <w:rPr>
          <w:color w:val="458746"/>
          <w:sz w:val="21"/>
        </w:rPr>
        <w:t>Übersichtliches</w:t>
      </w:r>
      <w:proofErr w:type="spellEnd"/>
      <w:r>
        <w:rPr>
          <w:color w:val="458746"/>
          <w:sz w:val="21"/>
        </w:rPr>
        <w:t xml:space="preserve"> </w:t>
      </w:r>
      <w:proofErr w:type="spellStart"/>
      <w:r>
        <w:rPr>
          <w:color w:val="458746"/>
          <w:sz w:val="21"/>
        </w:rPr>
        <w:t>Produktionssystem</w:t>
      </w:r>
      <w:proofErr w:type="spellEnd"/>
    </w:p>
    <w:p w14:paraId="49914934" w14:textId="77777777" w:rsidR="00EE5493" w:rsidRDefault="00EE5493">
      <w:pPr>
        <w:rPr>
          <w:sz w:val="21"/>
        </w:rPr>
        <w:sectPr w:rsidR="00EE5493">
          <w:pgSz w:w="11900" w:h="16840"/>
          <w:pgMar w:top="580" w:right="500" w:bottom="1020" w:left="740" w:header="0" w:footer="838" w:gutter="0"/>
          <w:cols w:space="720"/>
        </w:sectPr>
      </w:pPr>
    </w:p>
    <w:p w14:paraId="49914935" w14:textId="77777777" w:rsidR="00EE5493" w:rsidRDefault="00000000">
      <w:pPr>
        <w:pStyle w:val="Textkrper"/>
        <w:ind w:left="108"/>
        <w:rPr>
          <w:sz w:val="20"/>
        </w:rPr>
      </w:pPr>
      <w:r>
        <w:rPr>
          <w:sz w:val="20"/>
        </w:rPr>
      </w:r>
      <w:r>
        <w:rPr>
          <w:sz w:val="20"/>
        </w:rPr>
        <w:pict w14:anchorId="49915122">
          <v:group id="docshapegroup4033" o:spid="_x0000_s2491" alt="" style="width:510.4pt;height:48.35pt;mso-position-horizontal-relative:char;mso-position-vertical-relative:line" coordsize="10208,967">
            <v:shape id="docshape4034" o:spid="_x0000_s2492" type="#_x0000_t75" alt="" style="position:absolute;width:10208;height:967">
              <v:imagedata r:id="rId14" o:title=""/>
            </v:shape>
            <v:shape id="docshape4035" o:spid="_x0000_s2493" type="#_x0000_t202" alt="" style="position:absolute;width:10208;height:967;mso-wrap-style:square;v-text-anchor:top" filled="f" stroked="f">
              <v:textbox inset="0,0,0,0">
                <w:txbxContent>
                  <w:p w14:paraId="49915B6E" w14:textId="77777777" w:rsidR="00EE5493" w:rsidRDefault="00D27C09">
                    <w:pPr>
                      <w:spacing w:before="37"/>
                      <w:ind w:left="122"/>
                      <w:rPr>
                        <w:b/>
                        <w:sz w:val="27"/>
                      </w:rPr>
                    </w:pPr>
                    <w:r>
                      <w:rPr>
                        <w:b/>
                        <w:color w:val="333333"/>
                        <w:sz w:val="27"/>
                      </w:rPr>
                      <w:t xml:space="preserve">QUESTION </w:t>
                    </w:r>
                    <w:r>
                      <w:rPr>
                        <w:b/>
                        <w:color w:val="333333"/>
                        <w:sz w:val="41"/>
                      </w:rPr>
                      <w:t xml:space="preserve">314 </w:t>
                    </w:r>
                    <w:r>
                      <w:rPr>
                        <w:b/>
                        <w:color w:val="333333"/>
                        <w:sz w:val="27"/>
                      </w:rPr>
                      <w:t>OF 387</w:t>
                    </w:r>
                  </w:p>
                  <w:p w14:paraId="49915B6F"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936" w14:textId="77777777" w:rsidR="00EE5493" w:rsidRDefault="00000000">
      <w:pPr>
        <w:pStyle w:val="Textkrper"/>
        <w:spacing w:before="8"/>
        <w:rPr>
          <w:sz w:val="29"/>
        </w:rPr>
      </w:pPr>
      <w:r>
        <w:pict w14:anchorId="49915124">
          <v:group id="docshapegroup4036" o:spid="_x0000_s2488" alt="" style="position:absolute;margin-left:42.4pt;margin-top:18.3pt;width:510.4pt;height:60.6pt;z-index:-15248384;mso-wrap-distance-left:0;mso-wrap-distance-right:0;mso-position-horizontal-relative:page" coordorigin="848,366" coordsize="10208,1212">
            <v:shape id="docshape4037" o:spid="_x0000_s2489" type="#_x0000_t75" alt="" style="position:absolute;left:848;top:366;width:10208;height:1212">
              <v:imagedata r:id="rId84" o:title=""/>
            </v:shape>
            <v:shape id="docshape4038" o:spid="_x0000_s2490" type="#_x0000_t202" alt="" style="position:absolute;left:848;top:366;width:10208;height:1212;mso-wrap-style:square;v-text-anchor:top" filled="f" stroked="f">
              <v:textbox inset="0,0,0,0">
                <w:txbxContent>
                  <w:p w14:paraId="49915B70" w14:textId="77777777" w:rsidR="00EE5493" w:rsidRDefault="00D27C09">
                    <w:pPr>
                      <w:spacing w:before="101" w:line="259" w:lineRule="auto"/>
                      <w:ind w:left="204"/>
                      <w:rPr>
                        <w:sz w:val="24"/>
                      </w:rPr>
                    </w:pPr>
                    <w:r>
                      <w:rPr>
                        <w:color w:val="333333"/>
                        <w:sz w:val="24"/>
                      </w:rPr>
                      <w:t xml:space="preserve">What are the positive effects and impacts of using production segmentation? Was </w:t>
                    </w:r>
                    <w:proofErr w:type="spellStart"/>
                    <w:r>
                      <w:rPr>
                        <w:color w:val="333333"/>
                        <w:sz w:val="24"/>
                      </w:rPr>
                      <w:t>überwiegt</w:t>
                    </w:r>
                    <w:proofErr w:type="spellEnd"/>
                    <w:r>
                      <w:rPr>
                        <w:color w:val="333333"/>
                        <w:sz w:val="24"/>
                      </w:rPr>
                      <w:t>?</w:t>
                    </w:r>
                  </w:p>
                </w:txbxContent>
              </v:textbox>
            </v:shape>
            <w10:wrap type="topAndBottom" anchorx="page"/>
          </v:group>
        </w:pict>
      </w:r>
    </w:p>
    <w:p w14:paraId="49914937" w14:textId="77777777" w:rsidR="00EE5493" w:rsidRDefault="00EE5493">
      <w:pPr>
        <w:pStyle w:val="Textkrper"/>
        <w:spacing w:before="4"/>
        <w:rPr>
          <w:sz w:val="28"/>
        </w:rPr>
      </w:pPr>
    </w:p>
    <w:p w14:paraId="49914938" w14:textId="77777777" w:rsidR="00EE5493" w:rsidRPr="000F2747" w:rsidRDefault="00D27C09">
      <w:pPr>
        <w:pStyle w:val="Textkrper"/>
        <w:spacing w:before="62"/>
        <w:ind w:left="312"/>
        <w:rPr>
          <w:lang w:val="de-DE"/>
        </w:rPr>
      </w:pPr>
      <w:r w:rsidRPr="000F2747">
        <w:rPr>
          <w:color w:val="458746"/>
          <w:lang w:val="de-DE"/>
        </w:rPr>
        <w:t xml:space="preserve">1 </w:t>
      </w:r>
      <w:proofErr w:type="spellStart"/>
      <w:r w:rsidRPr="000F2747">
        <w:rPr>
          <w:color w:val="458746"/>
          <w:lang w:val="de-DE"/>
        </w:rPr>
        <w:t>point</w:t>
      </w:r>
      <w:proofErr w:type="spellEnd"/>
    </w:p>
    <w:p w14:paraId="49914939" w14:textId="77777777" w:rsidR="00EE5493" w:rsidRPr="000F2747" w:rsidRDefault="00D27C09">
      <w:pPr>
        <w:pStyle w:val="Textkrper"/>
        <w:spacing w:before="58" w:line="297" w:lineRule="auto"/>
        <w:ind w:left="312" w:right="797"/>
        <w:rPr>
          <w:lang w:val="de-DE"/>
        </w:rPr>
      </w:pPr>
      <w:r w:rsidRPr="000F2747">
        <w:rPr>
          <w:color w:val="458746"/>
          <w:lang w:val="de-DE"/>
        </w:rPr>
        <w:t>Die Wirkungen der Fertigungssegmentierung lassen sich nur zum Teil direkt an Kostendifferenzen messen.</w:t>
      </w:r>
    </w:p>
    <w:p w14:paraId="4991493A"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3B" w14:textId="77777777" w:rsidR="00EE5493" w:rsidRPr="000F2747" w:rsidRDefault="00D27C09">
      <w:pPr>
        <w:pStyle w:val="Textkrper"/>
        <w:spacing w:before="58" w:line="297" w:lineRule="auto"/>
        <w:ind w:left="312" w:right="943"/>
        <w:rPr>
          <w:lang w:val="de-DE"/>
        </w:rPr>
      </w:pPr>
      <w:r w:rsidRPr="000F2747">
        <w:rPr>
          <w:color w:val="458746"/>
          <w:lang w:val="de-DE"/>
        </w:rPr>
        <w:t>Zusätzlich treten auch Effekte auf, die nur schwer monetär quantifizierbar sind, wie z. B. eine höhere Arbeitszufriedenheit der Mitarbeiter.</w:t>
      </w:r>
    </w:p>
    <w:p w14:paraId="4991493C" w14:textId="77777777" w:rsidR="00EE5493" w:rsidRPr="000F2747" w:rsidRDefault="00D27C09">
      <w:pPr>
        <w:pStyle w:val="Textkrper"/>
        <w:ind w:left="312"/>
        <w:rPr>
          <w:lang w:val="de-DE"/>
        </w:rPr>
      </w:pPr>
      <w:r w:rsidRPr="000F2747">
        <w:rPr>
          <w:color w:val="458746"/>
          <w:lang w:val="de-DE"/>
        </w:rPr>
        <w:t xml:space="preserve">1 </w:t>
      </w:r>
      <w:proofErr w:type="spellStart"/>
      <w:r w:rsidRPr="000F2747">
        <w:rPr>
          <w:color w:val="458746"/>
          <w:lang w:val="de-DE"/>
        </w:rPr>
        <w:t>point</w:t>
      </w:r>
      <w:proofErr w:type="spellEnd"/>
    </w:p>
    <w:p w14:paraId="4991493D" w14:textId="77777777" w:rsidR="00EE5493" w:rsidRPr="000F2747" w:rsidRDefault="00D27C09">
      <w:pPr>
        <w:pStyle w:val="Textkrper"/>
        <w:spacing w:before="58" w:line="297" w:lineRule="auto"/>
        <w:ind w:left="312" w:right="978"/>
        <w:rPr>
          <w:lang w:val="de-DE"/>
        </w:rPr>
      </w:pPr>
      <w:r w:rsidRPr="000F2747">
        <w:rPr>
          <w:color w:val="458746"/>
          <w:lang w:val="de-DE"/>
        </w:rPr>
        <w:t>Wenn man die positiven und negativen Wirkungen der Fertigungssegmentierung gegenüberstellt, überwiegen die positiven Faktoren.</w:t>
      </w:r>
    </w:p>
    <w:p w14:paraId="4991493E"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3F" w14:textId="77777777" w:rsidR="00EE5493" w:rsidRPr="000F2747" w:rsidRDefault="00D27C09">
      <w:pPr>
        <w:pStyle w:val="Textkrper"/>
        <w:spacing w:before="58" w:line="297" w:lineRule="auto"/>
        <w:ind w:left="312" w:right="797"/>
        <w:rPr>
          <w:lang w:val="de-DE"/>
        </w:rPr>
      </w:pPr>
      <w:r w:rsidRPr="000F2747">
        <w:rPr>
          <w:color w:val="458746"/>
          <w:lang w:val="de-DE"/>
        </w:rPr>
        <w:t>Eine modulare Fabrik durch Fertigungssegmentierung stellt eine Organisationsform dar, durch die sich das Leistungspotenzial eines Unternehmens erhöhen lässt.</w:t>
      </w:r>
    </w:p>
    <w:p w14:paraId="49914940" w14:textId="77777777" w:rsidR="00EE5493" w:rsidRPr="000F2747" w:rsidRDefault="00EE5493">
      <w:pPr>
        <w:pStyle w:val="Textkrper"/>
        <w:rPr>
          <w:sz w:val="20"/>
          <w:lang w:val="de-DE"/>
        </w:rPr>
      </w:pPr>
    </w:p>
    <w:p w14:paraId="49914941" w14:textId="77777777" w:rsidR="00EE5493" w:rsidRPr="000F2747" w:rsidRDefault="00000000">
      <w:pPr>
        <w:pStyle w:val="Textkrper"/>
        <w:spacing w:before="3"/>
        <w:rPr>
          <w:sz w:val="22"/>
          <w:lang w:val="de-DE"/>
        </w:rPr>
      </w:pPr>
      <w:r>
        <w:pict w14:anchorId="49915125">
          <v:group id="docshapegroup4039" o:spid="_x0000_s2485" alt="" style="position:absolute;margin-left:42.4pt;margin-top:14pt;width:510.4pt;height:48.35pt;z-index:-15247872;mso-wrap-distance-left:0;mso-wrap-distance-right:0;mso-position-horizontal-relative:page" coordorigin="848,280" coordsize="10208,967">
            <v:shape id="docshape4040" o:spid="_x0000_s2486" type="#_x0000_t75" alt="" style="position:absolute;left:848;top:280;width:10208;height:967">
              <v:imagedata r:id="rId51" o:title=""/>
            </v:shape>
            <v:shape id="docshape4041" o:spid="_x0000_s2487" type="#_x0000_t202" alt="" style="position:absolute;left:848;top:280;width:10208;height:967;mso-wrap-style:square;v-text-anchor:top" filled="f" stroked="f">
              <v:textbox inset="0,0,0,0">
                <w:txbxContent>
                  <w:p w14:paraId="49915B71" w14:textId="77777777" w:rsidR="00EE5493" w:rsidRDefault="00D27C09">
                    <w:pPr>
                      <w:spacing w:before="37"/>
                      <w:ind w:left="122"/>
                      <w:rPr>
                        <w:b/>
                        <w:sz w:val="27"/>
                      </w:rPr>
                    </w:pPr>
                    <w:r>
                      <w:rPr>
                        <w:b/>
                        <w:color w:val="333333"/>
                        <w:sz w:val="27"/>
                      </w:rPr>
                      <w:t xml:space="preserve">QUESTION </w:t>
                    </w:r>
                    <w:r>
                      <w:rPr>
                        <w:b/>
                        <w:color w:val="333333"/>
                        <w:sz w:val="41"/>
                      </w:rPr>
                      <w:t xml:space="preserve">315 </w:t>
                    </w:r>
                    <w:r>
                      <w:rPr>
                        <w:b/>
                        <w:color w:val="333333"/>
                        <w:sz w:val="27"/>
                      </w:rPr>
                      <w:t>OF 387</w:t>
                    </w:r>
                  </w:p>
                  <w:p w14:paraId="49915B72"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42" w14:textId="77777777" w:rsidR="00EE5493" w:rsidRPr="000F2747" w:rsidRDefault="00EE5493">
      <w:pPr>
        <w:pStyle w:val="Textkrper"/>
        <w:rPr>
          <w:sz w:val="20"/>
          <w:lang w:val="de-DE"/>
        </w:rPr>
      </w:pPr>
    </w:p>
    <w:p w14:paraId="49914943" w14:textId="77777777" w:rsidR="00EE5493" w:rsidRPr="000F2747" w:rsidRDefault="00000000">
      <w:pPr>
        <w:pStyle w:val="Textkrper"/>
        <w:rPr>
          <w:sz w:val="11"/>
          <w:lang w:val="de-DE"/>
        </w:rPr>
      </w:pPr>
      <w:r>
        <w:pict w14:anchorId="49915126">
          <v:group id="docshapegroup4042" o:spid="_x0000_s2482" alt="" style="position:absolute;margin-left:42.4pt;margin-top:7.55pt;width:510.4pt;height:60.6pt;z-index:-15247360;mso-wrap-distance-left:0;mso-wrap-distance-right:0;mso-position-horizontal-relative:page" coordorigin="848,151" coordsize="10208,1212">
            <v:shape id="docshape4043" o:spid="_x0000_s2483" type="#_x0000_t75" alt="" style="position:absolute;left:848;top:151;width:10208;height:1212">
              <v:imagedata r:id="rId80" o:title=""/>
            </v:shape>
            <v:shape id="docshape4044" o:spid="_x0000_s2484" type="#_x0000_t202" alt="" style="position:absolute;left:848;top:151;width:10208;height:1212;mso-wrap-style:square;v-text-anchor:top" filled="f" stroked="f">
              <v:textbox inset="0,0,0,0">
                <w:txbxContent>
                  <w:p w14:paraId="49915B73" w14:textId="77777777" w:rsidR="00EE5493" w:rsidRDefault="00D27C09">
                    <w:pPr>
                      <w:spacing w:before="101" w:line="259" w:lineRule="auto"/>
                      <w:ind w:left="204"/>
                      <w:rPr>
                        <w:sz w:val="24"/>
                      </w:rPr>
                    </w:pPr>
                    <w:r>
                      <w:rPr>
                        <w:color w:val="333333"/>
                        <w:sz w:val="24"/>
                      </w:rPr>
                      <w:t>Define the simultaneous engineering approach. Which processes does it apply to?</w:t>
                    </w:r>
                  </w:p>
                </w:txbxContent>
              </v:textbox>
            </v:shape>
            <w10:wrap type="topAndBottom" anchorx="page"/>
          </v:group>
        </w:pict>
      </w:r>
    </w:p>
    <w:p w14:paraId="49914944" w14:textId="77777777" w:rsidR="00EE5493" w:rsidRPr="000F2747" w:rsidRDefault="00EE5493">
      <w:pPr>
        <w:pStyle w:val="Textkrper"/>
        <w:spacing w:before="4"/>
        <w:rPr>
          <w:sz w:val="28"/>
          <w:lang w:val="de-DE"/>
        </w:rPr>
      </w:pPr>
    </w:p>
    <w:p w14:paraId="49914945" w14:textId="77777777" w:rsidR="00EE5493" w:rsidRDefault="00D27C09">
      <w:pPr>
        <w:pStyle w:val="Textkrper"/>
        <w:spacing w:before="62"/>
        <w:ind w:left="312"/>
      </w:pPr>
      <w:r>
        <w:rPr>
          <w:color w:val="458746"/>
        </w:rPr>
        <w:t>2 points</w:t>
      </w:r>
    </w:p>
    <w:p w14:paraId="57B74AE4" w14:textId="77777777" w:rsidR="00B7605B" w:rsidRDefault="00D27C09">
      <w:pPr>
        <w:pStyle w:val="Textkrper"/>
        <w:spacing w:before="58" w:line="297" w:lineRule="auto"/>
        <w:ind w:left="312" w:right="880"/>
        <w:rPr>
          <w:color w:val="458746"/>
        </w:rPr>
      </w:pPr>
      <w:r>
        <w:rPr>
          <w:color w:val="458746"/>
        </w:rPr>
        <w:t xml:space="preserve">The SE approach parallelizes the work operations of different functional areas. </w:t>
      </w:r>
    </w:p>
    <w:p w14:paraId="49914946" w14:textId="3C4900FA" w:rsidR="00EE5493" w:rsidRDefault="00D27C09">
      <w:pPr>
        <w:pStyle w:val="Textkrper"/>
        <w:spacing w:before="58" w:line="297" w:lineRule="auto"/>
        <w:ind w:left="312" w:right="880"/>
      </w:pPr>
      <w:r>
        <w:rPr>
          <w:color w:val="458746"/>
        </w:rPr>
        <w:t>2 points</w:t>
      </w:r>
    </w:p>
    <w:p w14:paraId="49914947" w14:textId="77777777" w:rsidR="00EE5493" w:rsidRDefault="00D27C09">
      <w:pPr>
        <w:pStyle w:val="Textkrper"/>
        <w:spacing w:line="297" w:lineRule="auto"/>
        <w:ind w:left="312" w:right="943"/>
      </w:pPr>
      <w:r>
        <w:rPr>
          <w:color w:val="458746"/>
        </w:rPr>
        <w:t xml:space="preserve">The parallelization of individual development operations leads to simultaneous performance processes. This method is known as “simultaneous engineering”.  </w:t>
      </w:r>
    </w:p>
    <w:p w14:paraId="49914948" w14:textId="77777777" w:rsidR="00EE5493" w:rsidRDefault="00D27C09">
      <w:pPr>
        <w:pStyle w:val="Textkrper"/>
        <w:ind w:left="312"/>
      </w:pPr>
      <w:r>
        <w:rPr>
          <w:color w:val="458746"/>
        </w:rPr>
        <w:t>2 points</w:t>
      </w:r>
    </w:p>
    <w:p w14:paraId="49914949" w14:textId="77777777" w:rsidR="00EE5493" w:rsidRDefault="00D27C09">
      <w:pPr>
        <w:pStyle w:val="Textkrper"/>
        <w:spacing w:before="58" w:line="297" w:lineRule="auto"/>
        <w:ind w:left="312" w:right="943"/>
      </w:pPr>
      <w:r>
        <w:rPr>
          <w:color w:val="458746"/>
        </w:rPr>
        <w:t xml:space="preserve">Development and execution processes occur synchronously. </w:t>
      </w:r>
    </w:p>
    <w:p w14:paraId="4991494A" w14:textId="77777777" w:rsidR="00EE5493" w:rsidRDefault="00EE5493">
      <w:pPr>
        <w:spacing w:line="297" w:lineRule="auto"/>
        <w:sectPr w:rsidR="00EE5493">
          <w:pgSz w:w="11900" w:h="16840"/>
          <w:pgMar w:top="580" w:right="500" w:bottom="1020" w:left="740" w:header="0" w:footer="838" w:gutter="0"/>
          <w:cols w:space="720"/>
        </w:sectPr>
      </w:pPr>
    </w:p>
    <w:p w14:paraId="4991494B" w14:textId="77777777" w:rsidR="00EE5493" w:rsidRDefault="00000000">
      <w:pPr>
        <w:pStyle w:val="Textkrper"/>
        <w:ind w:left="108"/>
        <w:rPr>
          <w:sz w:val="20"/>
        </w:rPr>
      </w:pPr>
      <w:r>
        <w:rPr>
          <w:sz w:val="20"/>
        </w:rPr>
      </w:r>
      <w:r>
        <w:rPr>
          <w:sz w:val="20"/>
        </w:rPr>
        <w:pict w14:anchorId="49915127">
          <v:group id="docshapegroup4045" o:spid="_x0000_s2479" alt="" style="width:510.4pt;height:48.35pt;mso-position-horizontal-relative:char;mso-position-vertical-relative:line" coordsize="10208,967">
            <v:shape id="docshape4046" o:spid="_x0000_s2480" type="#_x0000_t75" alt="" style="position:absolute;width:10208;height:967">
              <v:imagedata r:id="rId14" o:title=""/>
            </v:shape>
            <v:shape id="docshape4047" o:spid="_x0000_s2481" type="#_x0000_t202" alt="" style="position:absolute;width:10208;height:967;mso-wrap-style:square;v-text-anchor:top" filled="f" stroked="f">
              <v:textbox inset="0,0,0,0">
                <w:txbxContent>
                  <w:p w14:paraId="49915B74" w14:textId="77777777" w:rsidR="00EE5493" w:rsidRDefault="00D27C09">
                    <w:pPr>
                      <w:spacing w:before="37"/>
                      <w:ind w:left="122"/>
                      <w:rPr>
                        <w:b/>
                        <w:sz w:val="27"/>
                      </w:rPr>
                    </w:pPr>
                    <w:r>
                      <w:rPr>
                        <w:b/>
                        <w:color w:val="333333"/>
                        <w:sz w:val="27"/>
                      </w:rPr>
                      <w:t xml:space="preserve">QUESTION </w:t>
                    </w:r>
                    <w:r>
                      <w:rPr>
                        <w:b/>
                        <w:color w:val="333333"/>
                        <w:sz w:val="41"/>
                      </w:rPr>
                      <w:t xml:space="preserve">316 </w:t>
                    </w:r>
                    <w:r>
                      <w:rPr>
                        <w:b/>
                        <w:color w:val="333333"/>
                        <w:sz w:val="27"/>
                      </w:rPr>
                      <w:t>OF 387</w:t>
                    </w:r>
                  </w:p>
                  <w:p w14:paraId="49915B75"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94C" w14:textId="77777777" w:rsidR="00EE5493" w:rsidRDefault="00000000">
      <w:pPr>
        <w:pStyle w:val="Textkrper"/>
        <w:spacing w:before="8"/>
        <w:rPr>
          <w:sz w:val="29"/>
        </w:rPr>
      </w:pPr>
      <w:r>
        <w:pict w14:anchorId="49915129">
          <v:group id="docshapegroup4048" o:spid="_x0000_s2476" alt="" style="position:absolute;margin-left:42.4pt;margin-top:18.3pt;width:510.4pt;height:60.6pt;z-index:-15246336;mso-wrap-distance-left:0;mso-wrap-distance-right:0;mso-position-horizontal-relative:page" coordorigin="848,366" coordsize="10208,1212">
            <v:shape id="docshape4049" o:spid="_x0000_s2477" type="#_x0000_t75" alt="" style="position:absolute;left:848;top:366;width:10208;height:1212">
              <v:imagedata r:id="rId84" o:title=""/>
            </v:shape>
            <v:shape id="docshape4050" o:spid="_x0000_s2478" type="#_x0000_t202" alt="" style="position:absolute;left:848;top:366;width:10208;height:1212;mso-wrap-style:square;v-text-anchor:top" filled="f" stroked="f">
              <v:textbox inset="0,0,0,0">
                <w:txbxContent>
                  <w:p w14:paraId="49915B76" w14:textId="77777777" w:rsidR="00EE5493" w:rsidRPr="00762D35" w:rsidRDefault="00D27C09">
                    <w:pPr>
                      <w:spacing w:before="101" w:line="259" w:lineRule="auto"/>
                      <w:ind w:left="204"/>
                      <w:rPr>
                        <w:sz w:val="24"/>
                        <w:lang w:val="de-DE"/>
                      </w:rPr>
                    </w:pPr>
                    <w:r w:rsidRPr="00762D35">
                      <w:rPr>
                        <w:color w:val="333333"/>
                        <w:sz w:val="24"/>
                        <w:lang w:val="de-DE"/>
                      </w:rPr>
                      <w:t xml:space="preserve">Was ist bezüglich der Prozessplanung und Logistik im </w:t>
                    </w:r>
                    <w:proofErr w:type="spellStart"/>
                    <w:r w:rsidRPr="00762D35">
                      <w:rPr>
                        <w:color w:val="333333"/>
                        <w:sz w:val="24"/>
                        <w:lang w:val="de-DE"/>
                      </w:rPr>
                      <w:t>Simultaneous</w:t>
                    </w:r>
                    <w:proofErr w:type="spellEnd"/>
                    <w:r w:rsidRPr="00762D35">
                      <w:rPr>
                        <w:color w:val="333333"/>
                        <w:sz w:val="24"/>
                        <w:lang w:val="de-DE"/>
                      </w:rPr>
                      <w:t xml:space="preserve"> Engineering zu beachten?</w:t>
                    </w:r>
                  </w:p>
                </w:txbxContent>
              </v:textbox>
            </v:shape>
            <w10:wrap type="topAndBottom" anchorx="page"/>
          </v:group>
        </w:pict>
      </w:r>
    </w:p>
    <w:p w14:paraId="4991494D" w14:textId="77777777" w:rsidR="00EE5493" w:rsidRDefault="00EE5493">
      <w:pPr>
        <w:pStyle w:val="Textkrper"/>
        <w:spacing w:before="4"/>
        <w:rPr>
          <w:sz w:val="28"/>
        </w:rPr>
      </w:pPr>
    </w:p>
    <w:p w14:paraId="4991494E"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4F" w14:textId="77777777" w:rsidR="00EE5493" w:rsidRPr="000F2747" w:rsidRDefault="00D27C09">
      <w:pPr>
        <w:pStyle w:val="Textkrper"/>
        <w:spacing w:before="58" w:line="297" w:lineRule="auto"/>
        <w:ind w:left="312" w:right="797"/>
        <w:rPr>
          <w:lang w:val="de-DE"/>
        </w:rPr>
      </w:pPr>
      <w:r w:rsidRPr="000F2747">
        <w:rPr>
          <w:color w:val="458746"/>
          <w:lang w:val="de-DE"/>
        </w:rPr>
        <w:t>Sind die Prozesse abhängig voneinander, so wird der abhängige Vorgang schon begonnen, bevor der Vorgängerprozess abgeschlossen ist.</w:t>
      </w:r>
    </w:p>
    <w:p w14:paraId="49914950"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51" w14:textId="77777777" w:rsidR="00EE5493" w:rsidRPr="000F2747" w:rsidRDefault="00D27C09">
      <w:pPr>
        <w:pStyle w:val="Textkrper"/>
        <w:spacing w:before="58" w:line="297" w:lineRule="auto"/>
        <w:ind w:left="312" w:right="797"/>
        <w:rPr>
          <w:lang w:val="de-DE"/>
        </w:rPr>
      </w:pPr>
      <w:r w:rsidRPr="000F2747">
        <w:rPr>
          <w:color w:val="458746"/>
          <w:lang w:val="de-DE"/>
        </w:rPr>
        <w:t>Ein zeitliches Vorziehen des Nachfolgeprozesses ist in der Regel möglich, da schon nach kurzer Zeit des Produktionsablaufs genügend Informationen zur Verfügung stehen, um die nachfolgenden Prozesse</w:t>
      </w:r>
    </w:p>
    <w:p w14:paraId="49914952" w14:textId="77777777" w:rsidR="00EE5493" w:rsidRPr="000F2747" w:rsidRDefault="00D27C09">
      <w:pPr>
        <w:pStyle w:val="Textkrper"/>
        <w:spacing w:line="297" w:lineRule="auto"/>
        <w:ind w:left="312" w:right="8508"/>
        <w:rPr>
          <w:lang w:val="de-DE"/>
        </w:rPr>
      </w:pPr>
      <w:r w:rsidRPr="000F2747">
        <w:rPr>
          <w:color w:val="458746"/>
          <w:lang w:val="de-DE"/>
        </w:rPr>
        <w:t xml:space="preserve">starten zu können. 3 </w:t>
      </w:r>
      <w:proofErr w:type="spellStart"/>
      <w:r w:rsidRPr="000F2747">
        <w:rPr>
          <w:color w:val="458746"/>
          <w:lang w:val="de-DE"/>
        </w:rPr>
        <w:t>points</w:t>
      </w:r>
      <w:proofErr w:type="spellEnd"/>
    </w:p>
    <w:p w14:paraId="49914953" w14:textId="77777777" w:rsidR="00EE5493" w:rsidRPr="000F2747" w:rsidRDefault="00D27C09">
      <w:pPr>
        <w:pStyle w:val="Textkrper"/>
        <w:spacing w:line="297" w:lineRule="auto"/>
        <w:ind w:left="312" w:right="943"/>
        <w:rPr>
          <w:lang w:val="de-DE"/>
        </w:rPr>
      </w:pPr>
      <w:r w:rsidRPr="000F2747">
        <w:rPr>
          <w:color w:val="458746"/>
          <w:lang w:val="de-DE"/>
        </w:rPr>
        <w:t>Im Rahmen eines SE-Ansatzes sollte die Logistik im Sinne ihrer Querschnittsfunktion frühzeitig in die Produktentwicklung einbezogen werden, um insbesondere Einfluss auf die Teile- und Variantenvielfalt sowie die Verpackung zu nehmen.</w:t>
      </w:r>
    </w:p>
    <w:p w14:paraId="49914954" w14:textId="77777777" w:rsidR="00EE5493" w:rsidRPr="000F2747" w:rsidRDefault="00EE5493">
      <w:pPr>
        <w:pStyle w:val="Textkrper"/>
        <w:rPr>
          <w:sz w:val="20"/>
          <w:lang w:val="de-DE"/>
        </w:rPr>
      </w:pPr>
    </w:p>
    <w:p w14:paraId="49914955" w14:textId="77777777" w:rsidR="00EE5493" w:rsidRPr="000F2747" w:rsidRDefault="00000000">
      <w:pPr>
        <w:pStyle w:val="Textkrper"/>
        <w:spacing w:before="3"/>
        <w:rPr>
          <w:sz w:val="22"/>
          <w:lang w:val="de-DE"/>
        </w:rPr>
      </w:pPr>
      <w:r>
        <w:pict w14:anchorId="4991512A">
          <v:group id="docshapegroup4051" o:spid="_x0000_s2473" alt="" style="position:absolute;margin-left:42.4pt;margin-top:14pt;width:510.4pt;height:48.35pt;z-index:-15245824;mso-wrap-distance-left:0;mso-wrap-distance-right:0;mso-position-horizontal-relative:page" coordorigin="848,280" coordsize="10208,967">
            <v:shape id="docshape4052" o:spid="_x0000_s2474" type="#_x0000_t75" alt="" style="position:absolute;left:848;top:280;width:10208;height:967">
              <v:imagedata r:id="rId51" o:title=""/>
            </v:shape>
            <v:shape id="docshape4053" o:spid="_x0000_s2475" type="#_x0000_t202" alt="" style="position:absolute;left:848;top:280;width:10208;height:967;mso-wrap-style:square;v-text-anchor:top" filled="f" stroked="f">
              <v:textbox inset="0,0,0,0">
                <w:txbxContent>
                  <w:p w14:paraId="49915B77" w14:textId="77777777" w:rsidR="00EE5493" w:rsidRDefault="00D27C09">
                    <w:pPr>
                      <w:spacing w:before="37"/>
                      <w:ind w:left="122"/>
                      <w:rPr>
                        <w:b/>
                        <w:sz w:val="27"/>
                      </w:rPr>
                    </w:pPr>
                    <w:r>
                      <w:rPr>
                        <w:b/>
                        <w:color w:val="333333"/>
                        <w:sz w:val="27"/>
                      </w:rPr>
                      <w:t xml:space="preserve">QUESTION </w:t>
                    </w:r>
                    <w:r>
                      <w:rPr>
                        <w:b/>
                        <w:color w:val="333333"/>
                        <w:sz w:val="41"/>
                      </w:rPr>
                      <w:t xml:space="preserve">317 </w:t>
                    </w:r>
                    <w:r>
                      <w:rPr>
                        <w:b/>
                        <w:color w:val="333333"/>
                        <w:sz w:val="27"/>
                      </w:rPr>
                      <w:t>OF 387</w:t>
                    </w:r>
                  </w:p>
                  <w:p w14:paraId="49915B78"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956" w14:textId="77777777" w:rsidR="00EE5493" w:rsidRPr="000F2747" w:rsidRDefault="00EE5493">
      <w:pPr>
        <w:pStyle w:val="Textkrper"/>
        <w:rPr>
          <w:sz w:val="20"/>
          <w:lang w:val="de-DE"/>
        </w:rPr>
      </w:pPr>
    </w:p>
    <w:p w14:paraId="49914957" w14:textId="77777777" w:rsidR="00EE5493" w:rsidRPr="000F2747" w:rsidRDefault="00000000">
      <w:pPr>
        <w:pStyle w:val="Textkrper"/>
        <w:rPr>
          <w:sz w:val="11"/>
          <w:lang w:val="de-DE"/>
        </w:rPr>
      </w:pPr>
      <w:r>
        <w:pict w14:anchorId="4991512B">
          <v:group id="docshapegroup4054" o:spid="_x0000_s2470" alt="" style="position:absolute;margin-left:42.4pt;margin-top:7.55pt;width:510.4pt;height:105.5pt;z-index:-15245312;mso-wrap-distance-left:0;mso-wrap-distance-right:0;mso-position-horizontal-relative:page" coordorigin="848,151" coordsize="10208,2110">
            <v:shape id="docshape4055" o:spid="_x0000_s2471" type="#_x0000_t75" alt="" style="position:absolute;left:848;top:151;width:10208;height:2110">
              <v:imagedata r:id="rId117" o:title=""/>
            </v:shape>
            <v:shape id="docshape4056" o:spid="_x0000_s2472" type="#_x0000_t202" alt="" style="position:absolute;left:848;top:151;width:10208;height:2110;mso-wrap-style:square;v-text-anchor:top" filled="f" stroked="f">
              <v:textbox inset="0,0,0,0">
                <w:txbxContent>
                  <w:p w14:paraId="49915B79" w14:textId="77777777" w:rsidR="00EE5493" w:rsidRPr="00762D35" w:rsidRDefault="00D27C09">
                    <w:pPr>
                      <w:spacing w:before="101" w:line="259" w:lineRule="auto"/>
                      <w:ind w:left="204" w:right="746"/>
                      <w:rPr>
                        <w:sz w:val="24"/>
                        <w:lang w:val="de-DE"/>
                      </w:rPr>
                    </w:pPr>
                    <w:r>
                      <w:rPr>
                        <w:color w:val="333333"/>
                        <w:sz w:val="24"/>
                      </w:rPr>
                      <w:t xml:space="preserve">A toothbrush manufacturer wishes to launch a new shape of toothbrush on the market. </w:t>
                    </w:r>
                    <w:r w:rsidRPr="00762D35">
                      <w:rPr>
                        <w:color w:val="333333"/>
                        <w:sz w:val="24"/>
                        <w:lang w:val="de-DE"/>
                      </w:rPr>
                      <w:t xml:space="preserve">Die Konkurrenz ist jedoch groß und man möchte Spionage verhindern. Während der Konzeptionierung der neuen Zahnbürste sollen schon erste </w:t>
                    </w:r>
                    <w:proofErr w:type="spellStart"/>
                    <w:r w:rsidRPr="00762D35">
                      <w:rPr>
                        <w:color w:val="333333"/>
                        <w:sz w:val="24"/>
                        <w:lang w:val="de-DE"/>
                      </w:rPr>
                      <w:t>Prototypingversuche</w:t>
                    </w:r>
                    <w:proofErr w:type="spellEnd"/>
                    <w:r w:rsidRPr="00762D35">
                      <w:rPr>
                        <w:color w:val="333333"/>
                        <w:sz w:val="24"/>
                        <w:lang w:val="de-DE"/>
                      </w:rPr>
                      <w:t xml:space="preserve"> und mit der Produktionsplanung begonnen werden.</w:t>
                    </w:r>
                  </w:p>
                  <w:p w14:paraId="49915B7A" w14:textId="77777777" w:rsidR="00EE5493" w:rsidRPr="00762D35" w:rsidRDefault="00D27C09">
                    <w:pPr>
                      <w:spacing w:before="6"/>
                      <w:ind w:left="204"/>
                      <w:rPr>
                        <w:sz w:val="24"/>
                        <w:lang w:val="de-DE"/>
                      </w:rPr>
                    </w:pPr>
                    <w:r w:rsidRPr="00762D35">
                      <w:rPr>
                        <w:color w:val="333333"/>
                        <w:sz w:val="24"/>
                        <w:lang w:val="de-DE"/>
                      </w:rPr>
                      <w:t>Welcher Ansatz wird beschrieben? Erläutern Sie den Ansatz anhand des Beispiels.</w:t>
                    </w:r>
                  </w:p>
                </w:txbxContent>
              </v:textbox>
            </v:shape>
            <w10:wrap type="topAndBottom" anchorx="page"/>
          </v:group>
        </w:pict>
      </w:r>
    </w:p>
    <w:p w14:paraId="49914958" w14:textId="77777777" w:rsidR="00EE5493" w:rsidRPr="000F2747" w:rsidRDefault="00EE5493">
      <w:pPr>
        <w:pStyle w:val="Textkrper"/>
        <w:spacing w:before="4"/>
        <w:rPr>
          <w:sz w:val="28"/>
          <w:lang w:val="de-DE"/>
        </w:rPr>
      </w:pPr>
    </w:p>
    <w:p w14:paraId="49914959" w14:textId="77777777" w:rsidR="00EE5493" w:rsidRDefault="00D27C09">
      <w:pPr>
        <w:pStyle w:val="Textkrper"/>
        <w:spacing w:before="62"/>
        <w:ind w:left="312"/>
      </w:pPr>
      <w:r>
        <w:rPr>
          <w:color w:val="458746"/>
        </w:rPr>
        <w:t>1 point</w:t>
      </w:r>
    </w:p>
    <w:p w14:paraId="4991495A" w14:textId="77777777" w:rsidR="00EE5493" w:rsidRDefault="00D27C09">
      <w:pPr>
        <w:pStyle w:val="Textkrper"/>
        <w:spacing w:before="58" w:line="297" w:lineRule="auto"/>
        <w:ind w:left="312" w:right="7731"/>
      </w:pPr>
      <w:r>
        <w:rPr>
          <w:color w:val="458746"/>
        </w:rPr>
        <w:t xml:space="preserve">Simultaneous Engineering 2 </w:t>
      </w:r>
      <w:proofErr w:type="spellStart"/>
      <w:r>
        <w:rPr>
          <w:color w:val="458746"/>
        </w:rPr>
        <w:t>Punkte</w:t>
      </w:r>
      <w:proofErr w:type="spellEnd"/>
      <w:r>
        <w:rPr>
          <w:color w:val="458746"/>
        </w:rPr>
        <w:t xml:space="preserve">. +1 </w:t>
      </w:r>
      <w:proofErr w:type="spellStart"/>
      <w:r>
        <w:rPr>
          <w:color w:val="458746"/>
        </w:rPr>
        <w:t>Punkt</w:t>
      </w:r>
      <w:proofErr w:type="spellEnd"/>
      <w:r>
        <w:rPr>
          <w:color w:val="458746"/>
        </w:rPr>
        <w:t xml:space="preserve">. </w:t>
      </w:r>
      <w:proofErr w:type="spellStart"/>
      <w:r>
        <w:rPr>
          <w:color w:val="458746"/>
        </w:rPr>
        <w:t>Bsp</w:t>
      </w:r>
      <w:proofErr w:type="spellEnd"/>
      <w:r>
        <w:rPr>
          <w:color w:val="458746"/>
        </w:rPr>
        <w:t>.</w:t>
      </w:r>
    </w:p>
    <w:p w14:paraId="4991495B" w14:textId="77777777" w:rsidR="00EE5493" w:rsidRPr="000F2747" w:rsidRDefault="00D27C09">
      <w:pPr>
        <w:pStyle w:val="Textkrper"/>
        <w:spacing w:line="297" w:lineRule="auto"/>
        <w:ind w:left="312" w:right="797"/>
        <w:rPr>
          <w:lang w:val="de-DE"/>
        </w:rPr>
      </w:pPr>
      <w:r>
        <w:rPr>
          <w:color w:val="458746"/>
        </w:rPr>
        <w:t xml:space="preserve">The SE approach parallelizes the work operations of different functional areas. </w:t>
      </w:r>
      <w:r w:rsidRPr="000F2747">
        <w:rPr>
          <w:color w:val="458746"/>
          <w:lang w:val="de-DE"/>
        </w:rPr>
        <w:t>(z. B. die Entwicklung eines neuen Klebebandes unter Einbezug des Einkaufs, Produktion, etc.)</w:t>
      </w:r>
    </w:p>
    <w:p w14:paraId="4991495C" w14:textId="77777777" w:rsidR="00EE5493" w:rsidRDefault="00D27C09">
      <w:pPr>
        <w:pStyle w:val="Textkrper"/>
        <w:ind w:left="312"/>
      </w:pPr>
      <w:r>
        <w:rPr>
          <w:color w:val="458746"/>
        </w:rPr>
        <w:t xml:space="preserve">2 </w:t>
      </w:r>
      <w:proofErr w:type="spellStart"/>
      <w:r>
        <w:rPr>
          <w:color w:val="458746"/>
        </w:rPr>
        <w:t>Punkte</w:t>
      </w:r>
      <w:proofErr w:type="spellEnd"/>
      <w:r>
        <w:rPr>
          <w:color w:val="458746"/>
        </w:rPr>
        <w:t xml:space="preserve"> +1 </w:t>
      </w:r>
      <w:proofErr w:type="spellStart"/>
      <w:r>
        <w:rPr>
          <w:color w:val="458746"/>
        </w:rPr>
        <w:t>Punkt</w:t>
      </w:r>
      <w:proofErr w:type="spellEnd"/>
      <w:r>
        <w:rPr>
          <w:color w:val="458746"/>
        </w:rPr>
        <w:t xml:space="preserve"> </w:t>
      </w:r>
      <w:proofErr w:type="spellStart"/>
      <w:r>
        <w:rPr>
          <w:color w:val="458746"/>
        </w:rPr>
        <w:t>Bsp</w:t>
      </w:r>
      <w:proofErr w:type="spellEnd"/>
      <w:r>
        <w:rPr>
          <w:color w:val="458746"/>
        </w:rPr>
        <w:t>.</w:t>
      </w:r>
    </w:p>
    <w:p w14:paraId="4991495D" w14:textId="77777777" w:rsidR="00EE5493" w:rsidRPr="000F2747" w:rsidRDefault="00D27C09">
      <w:pPr>
        <w:pStyle w:val="Textkrper"/>
        <w:spacing w:before="58" w:line="297" w:lineRule="auto"/>
        <w:ind w:left="312" w:right="943"/>
        <w:rPr>
          <w:lang w:val="de-DE"/>
        </w:rPr>
      </w:pPr>
      <w:r>
        <w:rPr>
          <w:color w:val="458746"/>
        </w:rPr>
        <w:t xml:space="preserve">The parallelization of individual development operations leads to simultaneous performance processes. </w:t>
      </w:r>
      <w:r w:rsidRPr="000F2747">
        <w:rPr>
          <w:color w:val="458746"/>
          <w:lang w:val="de-DE"/>
        </w:rPr>
        <w:t xml:space="preserve">This </w:t>
      </w:r>
      <w:proofErr w:type="spellStart"/>
      <w:r w:rsidRPr="000F2747">
        <w:rPr>
          <w:color w:val="458746"/>
          <w:lang w:val="de-DE"/>
        </w:rPr>
        <w:t>method</w:t>
      </w:r>
      <w:proofErr w:type="spellEnd"/>
      <w:r w:rsidRPr="000F2747">
        <w:rPr>
          <w:color w:val="458746"/>
          <w:lang w:val="de-DE"/>
        </w:rPr>
        <w:t xml:space="preserve"> </w:t>
      </w:r>
      <w:proofErr w:type="spellStart"/>
      <w:r w:rsidRPr="000F2747">
        <w:rPr>
          <w:color w:val="458746"/>
          <w:lang w:val="de-DE"/>
        </w:rPr>
        <w:t>is</w:t>
      </w:r>
      <w:proofErr w:type="spellEnd"/>
      <w:r w:rsidRPr="000F2747">
        <w:rPr>
          <w:color w:val="458746"/>
          <w:lang w:val="de-DE"/>
        </w:rPr>
        <w:t xml:space="preserve"> </w:t>
      </w:r>
      <w:proofErr w:type="spellStart"/>
      <w:r w:rsidRPr="000F2747">
        <w:rPr>
          <w:color w:val="458746"/>
          <w:lang w:val="de-DE"/>
        </w:rPr>
        <w:t>known</w:t>
      </w:r>
      <w:proofErr w:type="spellEnd"/>
      <w:r w:rsidRPr="000F2747">
        <w:rPr>
          <w:color w:val="458746"/>
          <w:lang w:val="de-DE"/>
        </w:rPr>
        <w:t xml:space="preserve"> </w:t>
      </w:r>
      <w:proofErr w:type="spellStart"/>
      <w:r w:rsidRPr="000F2747">
        <w:rPr>
          <w:color w:val="458746"/>
          <w:lang w:val="de-DE"/>
        </w:rPr>
        <w:t>as</w:t>
      </w:r>
      <w:proofErr w:type="spellEnd"/>
      <w:r w:rsidRPr="000F2747">
        <w:rPr>
          <w:color w:val="458746"/>
          <w:lang w:val="de-DE"/>
        </w:rPr>
        <w:t xml:space="preserve"> “</w:t>
      </w:r>
      <w:proofErr w:type="spellStart"/>
      <w:r w:rsidRPr="000F2747">
        <w:rPr>
          <w:color w:val="458746"/>
          <w:lang w:val="de-DE"/>
        </w:rPr>
        <w:t>simultaneous</w:t>
      </w:r>
      <w:proofErr w:type="spellEnd"/>
      <w:r w:rsidRPr="000F2747">
        <w:rPr>
          <w:color w:val="458746"/>
          <w:lang w:val="de-DE"/>
        </w:rPr>
        <w:t xml:space="preserve"> </w:t>
      </w:r>
      <w:proofErr w:type="spellStart"/>
      <w:r w:rsidRPr="000F2747">
        <w:rPr>
          <w:color w:val="458746"/>
          <w:lang w:val="de-DE"/>
        </w:rPr>
        <w:t>engineering</w:t>
      </w:r>
      <w:proofErr w:type="spellEnd"/>
      <w:r w:rsidRPr="000F2747">
        <w:rPr>
          <w:color w:val="458746"/>
          <w:lang w:val="de-DE"/>
        </w:rPr>
        <w:t>”. (z. B. Parallelisierung von Produktentwicklung und Fertigungsplanung)</w:t>
      </w:r>
    </w:p>
    <w:p w14:paraId="4991495E" w14:textId="77777777" w:rsidR="00EE5493" w:rsidRDefault="00D27C09">
      <w:pPr>
        <w:pStyle w:val="Textkrper"/>
        <w:ind w:left="312"/>
      </w:pPr>
      <w:r>
        <w:rPr>
          <w:color w:val="458746"/>
        </w:rPr>
        <w:t xml:space="preserve">2 </w:t>
      </w:r>
      <w:proofErr w:type="spellStart"/>
      <w:r>
        <w:rPr>
          <w:color w:val="458746"/>
        </w:rPr>
        <w:t>Punkte</w:t>
      </w:r>
      <w:proofErr w:type="spellEnd"/>
      <w:r>
        <w:rPr>
          <w:color w:val="458746"/>
        </w:rPr>
        <w:t xml:space="preserve"> +1 </w:t>
      </w:r>
      <w:proofErr w:type="spellStart"/>
      <w:r>
        <w:rPr>
          <w:color w:val="458746"/>
        </w:rPr>
        <w:t>Punkt</w:t>
      </w:r>
      <w:proofErr w:type="spellEnd"/>
      <w:r>
        <w:rPr>
          <w:color w:val="458746"/>
        </w:rPr>
        <w:t xml:space="preserve"> </w:t>
      </w:r>
      <w:proofErr w:type="spellStart"/>
      <w:r>
        <w:rPr>
          <w:color w:val="458746"/>
        </w:rPr>
        <w:t>Bsp</w:t>
      </w:r>
      <w:proofErr w:type="spellEnd"/>
      <w:r>
        <w:rPr>
          <w:color w:val="458746"/>
        </w:rPr>
        <w:t>.</w:t>
      </w:r>
    </w:p>
    <w:p w14:paraId="4991495F" w14:textId="77777777" w:rsidR="00EE5493" w:rsidRPr="000F2747" w:rsidRDefault="00D27C09">
      <w:pPr>
        <w:pStyle w:val="Textkrper"/>
        <w:spacing w:before="58" w:line="297" w:lineRule="auto"/>
        <w:ind w:left="312" w:right="943"/>
        <w:rPr>
          <w:lang w:val="de-DE"/>
        </w:rPr>
      </w:pPr>
      <w:r>
        <w:rPr>
          <w:color w:val="458746"/>
        </w:rPr>
        <w:t xml:space="preserve">Development and execution processes occur synchronously. </w:t>
      </w:r>
      <w:r w:rsidRPr="000F2747">
        <w:rPr>
          <w:color w:val="458746"/>
          <w:lang w:val="de-DE"/>
        </w:rPr>
        <w:t>(z. B. Logistik- und Produktionssteuerung des Klebebandes)</w:t>
      </w:r>
    </w:p>
    <w:p w14:paraId="49914960"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961" w14:textId="77777777" w:rsidR="00EE5493" w:rsidRDefault="00000000">
      <w:pPr>
        <w:pStyle w:val="Textkrper"/>
        <w:ind w:left="108"/>
        <w:rPr>
          <w:sz w:val="20"/>
        </w:rPr>
      </w:pPr>
      <w:r>
        <w:rPr>
          <w:sz w:val="20"/>
        </w:rPr>
      </w:r>
      <w:r>
        <w:rPr>
          <w:sz w:val="20"/>
        </w:rPr>
        <w:pict w14:anchorId="4991512C">
          <v:group id="docshapegroup4057" o:spid="_x0000_s2467" alt="" style="width:510.4pt;height:48.35pt;mso-position-horizontal-relative:char;mso-position-vertical-relative:line" coordsize="10208,967">
            <v:shape id="docshape4058" o:spid="_x0000_s2468" type="#_x0000_t75" alt="" style="position:absolute;width:10208;height:967">
              <v:imagedata r:id="rId14" o:title=""/>
            </v:shape>
            <v:shape id="docshape4059" o:spid="_x0000_s2469" type="#_x0000_t202" alt="" style="position:absolute;width:10208;height:967;mso-wrap-style:square;v-text-anchor:top" filled="f" stroked="f">
              <v:textbox inset="0,0,0,0">
                <w:txbxContent>
                  <w:p w14:paraId="49915B7B" w14:textId="77777777" w:rsidR="00EE5493" w:rsidRDefault="00D27C09">
                    <w:pPr>
                      <w:spacing w:before="37"/>
                      <w:ind w:left="122"/>
                      <w:rPr>
                        <w:b/>
                        <w:sz w:val="27"/>
                      </w:rPr>
                    </w:pPr>
                    <w:r>
                      <w:rPr>
                        <w:b/>
                        <w:color w:val="333333"/>
                        <w:sz w:val="27"/>
                      </w:rPr>
                      <w:t xml:space="preserve">QUESTION </w:t>
                    </w:r>
                    <w:r>
                      <w:rPr>
                        <w:b/>
                        <w:color w:val="333333"/>
                        <w:sz w:val="41"/>
                      </w:rPr>
                      <w:t xml:space="preserve">318 </w:t>
                    </w:r>
                    <w:r>
                      <w:rPr>
                        <w:b/>
                        <w:color w:val="333333"/>
                        <w:sz w:val="27"/>
                      </w:rPr>
                      <w:t>OF 387</w:t>
                    </w:r>
                  </w:p>
                  <w:p w14:paraId="49915B7C"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962" w14:textId="77777777" w:rsidR="00EE5493" w:rsidRDefault="00000000">
      <w:pPr>
        <w:pStyle w:val="Textkrper"/>
        <w:spacing w:before="8"/>
        <w:rPr>
          <w:sz w:val="29"/>
        </w:rPr>
      </w:pPr>
      <w:r>
        <w:pict w14:anchorId="4991512E">
          <v:group id="docshapegroup4060" o:spid="_x0000_s2464" alt="" style="position:absolute;margin-left:42.4pt;margin-top:18.3pt;width:510.4pt;height:45.6pt;z-index:-15244288;mso-wrap-distance-left:0;mso-wrap-distance-right:0;mso-position-horizontal-relative:page" coordorigin="848,366" coordsize="10208,912">
            <v:shape id="docshape4061" o:spid="_x0000_s2465" type="#_x0000_t75" alt="" style="position:absolute;left:848;top:366;width:10208;height:912">
              <v:imagedata r:id="rId92" o:title=""/>
            </v:shape>
            <v:shape id="docshape4062" o:spid="_x0000_s2466" type="#_x0000_t202" alt="" style="position:absolute;left:848;top:366;width:10208;height:912;mso-wrap-style:square;v-text-anchor:top" filled="f" stroked="f">
              <v:textbox inset="0,0,0,0">
                <w:txbxContent>
                  <w:p w14:paraId="49915B7D" w14:textId="77777777" w:rsidR="00EE5493" w:rsidRDefault="00D27C09">
                    <w:pPr>
                      <w:spacing w:before="101"/>
                      <w:ind w:left="204"/>
                      <w:rPr>
                        <w:sz w:val="24"/>
                      </w:rPr>
                    </w:pPr>
                    <w:r>
                      <w:rPr>
                        <w:color w:val="333333"/>
                        <w:sz w:val="24"/>
                      </w:rPr>
                      <w:t>What conditions apply to simultaneous engineering?</w:t>
                    </w:r>
                  </w:p>
                </w:txbxContent>
              </v:textbox>
            </v:shape>
            <w10:wrap type="topAndBottom" anchorx="page"/>
          </v:group>
        </w:pict>
      </w:r>
    </w:p>
    <w:p w14:paraId="49914963" w14:textId="77777777" w:rsidR="00EE5493" w:rsidRDefault="00EE5493">
      <w:pPr>
        <w:pStyle w:val="Textkrper"/>
        <w:spacing w:before="4"/>
        <w:rPr>
          <w:sz w:val="28"/>
        </w:rPr>
      </w:pPr>
    </w:p>
    <w:p w14:paraId="49914964"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65" w14:textId="77777777" w:rsidR="00EE5493" w:rsidRPr="000F2747" w:rsidRDefault="00D27C09">
      <w:pPr>
        <w:pStyle w:val="Textkrper"/>
        <w:spacing w:before="58" w:line="297" w:lineRule="auto"/>
        <w:ind w:left="312" w:right="943"/>
        <w:rPr>
          <w:lang w:val="de-DE"/>
        </w:rPr>
      </w:pPr>
      <w:r w:rsidRPr="000F2747">
        <w:rPr>
          <w:color w:val="458746"/>
          <w:lang w:val="de-DE"/>
        </w:rPr>
        <w:t>Eine simultane Produktentwicklung erfordert schon in der Konzeptionsphase der Produktentwicklung eine weitaus genauere Planung, die es ermöglicht, simultan ablaufende Prozesse zu realisieren.</w:t>
      </w:r>
    </w:p>
    <w:p w14:paraId="49914966"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67" w14:textId="77777777" w:rsidR="00EE5493" w:rsidRPr="000F2747" w:rsidRDefault="00D27C09">
      <w:pPr>
        <w:pStyle w:val="Textkrper"/>
        <w:spacing w:before="58" w:line="297" w:lineRule="auto"/>
        <w:ind w:left="312" w:right="1248"/>
        <w:rPr>
          <w:lang w:val="de-DE"/>
        </w:rPr>
      </w:pPr>
      <w:r w:rsidRPr="000F2747">
        <w:rPr>
          <w:color w:val="458746"/>
          <w:lang w:val="de-DE"/>
        </w:rPr>
        <w:t>Da SE auch zur Produktion von hochwertigen Varianten eingesetzt wird, ist in der gesamten Phase der Produktgenerierung und Produktionseinrichtung eine hohe Disziplin aller Beteiligten erforderlich.</w:t>
      </w:r>
    </w:p>
    <w:p w14:paraId="49914968"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69" w14:textId="77777777" w:rsidR="00EE5493" w:rsidRPr="000F2747" w:rsidRDefault="00D27C09">
      <w:pPr>
        <w:pStyle w:val="Textkrper"/>
        <w:spacing w:before="58" w:line="297" w:lineRule="auto"/>
        <w:ind w:left="312"/>
        <w:rPr>
          <w:lang w:val="de-DE"/>
        </w:rPr>
      </w:pPr>
      <w:r w:rsidRPr="000F2747">
        <w:rPr>
          <w:color w:val="458746"/>
          <w:lang w:val="de-DE"/>
        </w:rPr>
        <w:t xml:space="preserve">Noch kurz vor dem geplanten Serieneinsatztermin vorgenommene Änderungen stellen den durch </w:t>
      </w:r>
      <w:proofErr w:type="spellStart"/>
      <w:r w:rsidRPr="000F2747">
        <w:rPr>
          <w:color w:val="458746"/>
          <w:lang w:val="de-DE"/>
        </w:rPr>
        <w:t>Simultaneous</w:t>
      </w:r>
      <w:proofErr w:type="spellEnd"/>
      <w:r w:rsidRPr="000F2747">
        <w:rPr>
          <w:color w:val="458746"/>
          <w:lang w:val="de-DE"/>
        </w:rPr>
        <w:t xml:space="preserve"> Engineering gewonnenen Zeitvorsprung insgesamt in Frage.</w:t>
      </w:r>
    </w:p>
    <w:p w14:paraId="4991496A" w14:textId="77777777" w:rsidR="00EE5493" w:rsidRPr="000F2747" w:rsidRDefault="00EE5493">
      <w:pPr>
        <w:pStyle w:val="Textkrper"/>
        <w:rPr>
          <w:sz w:val="20"/>
          <w:lang w:val="de-DE"/>
        </w:rPr>
      </w:pPr>
    </w:p>
    <w:p w14:paraId="4991496B" w14:textId="77777777" w:rsidR="00EE5493" w:rsidRPr="000F2747" w:rsidRDefault="00000000">
      <w:pPr>
        <w:pStyle w:val="Textkrper"/>
        <w:spacing w:before="3"/>
        <w:rPr>
          <w:sz w:val="22"/>
          <w:lang w:val="de-DE"/>
        </w:rPr>
      </w:pPr>
      <w:r>
        <w:pict w14:anchorId="4991512F">
          <v:group id="docshapegroup4063" o:spid="_x0000_s2461" alt="" style="position:absolute;margin-left:42.4pt;margin-top:14pt;width:510.4pt;height:48.35pt;z-index:-15243776;mso-wrap-distance-left:0;mso-wrap-distance-right:0;mso-position-horizontal-relative:page" coordorigin="848,280" coordsize="10208,967">
            <v:shape id="docshape4064" o:spid="_x0000_s2462" type="#_x0000_t75" alt="" style="position:absolute;left:848;top:280;width:10208;height:967">
              <v:imagedata r:id="rId48" o:title=""/>
            </v:shape>
            <v:shape id="docshape4065" o:spid="_x0000_s2463" type="#_x0000_t202" alt="" style="position:absolute;left:848;top:280;width:10208;height:967;mso-wrap-style:square;v-text-anchor:top" filled="f" stroked="f">
              <v:textbox inset="0,0,0,0">
                <w:txbxContent>
                  <w:p w14:paraId="49915B7E" w14:textId="77777777" w:rsidR="00EE5493" w:rsidRDefault="00D27C09">
                    <w:pPr>
                      <w:spacing w:before="37"/>
                      <w:ind w:left="122"/>
                      <w:rPr>
                        <w:b/>
                        <w:sz w:val="27"/>
                      </w:rPr>
                    </w:pPr>
                    <w:r>
                      <w:rPr>
                        <w:b/>
                        <w:color w:val="333333"/>
                        <w:sz w:val="27"/>
                      </w:rPr>
                      <w:t xml:space="preserve">QUESTION </w:t>
                    </w:r>
                    <w:r>
                      <w:rPr>
                        <w:b/>
                        <w:color w:val="333333"/>
                        <w:sz w:val="41"/>
                      </w:rPr>
                      <w:t xml:space="preserve">319 </w:t>
                    </w:r>
                    <w:r>
                      <w:rPr>
                        <w:b/>
                        <w:color w:val="333333"/>
                        <w:sz w:val="27"/>
                      </w:rPr>
                      <w:t>OF 387</w:t>
                    </w:r>
                  </w:p>
                  <w:p w14:paraId="49915B7F"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6C" w14:textId="77777777" w:rsidR="00EE5493" w:rsidRPr="000F2747" w:rsidRDefault="00EE5493">
      <w:pPr>
        <w:pStyle w:val="Textkrper"/>
        <w:rPr>
          <w:sz w:val="20"/>
          <w:lang w:val="de-DE"/>
        </w:rPr>
      </w:pPr>
    </w:p>
    <w:p w14:paraId="4991496D" w14:textId="77777777" w:rsidR="00EE5493" w:rsidRPr="000F2747" w:rsidRDefault="00000000">
      <w:pPr>
        <w:pStyle w:val="Textkrper"/>
        <w:rPr>
          <w:sz w:val="11"/>
          <w:lang w:val="de-DE"/>
        </w:rPr>
      </w:pPr>
      <w:r>
        <w:pict w14:anchorId="49915130">
          <v:group id="docshapegroup4066" o:spid="_x0000_s2458" alt="" style="position:absolute;margin-left:42.4pt;margin-top:7.55pt;width:510.4pt;height:60.6pt;z-index:-15243264;mso-wrap-distance-left:0;mso-wrap-distance-right:0;mso-position-horizontal-relative:page" coordorigin="848,151" coordsize="10208,1212">
            <v:shape id="docshape4067" o:spid="_x0000_s2459" type="#_x0000_t75" alt="" style="position:absolute;left:848;top:151;width:10208;height:1212">
              <v:imagedata r:id="rId84" o:title=""/>
            </v:shape>
            <v:shape id="docshape4068" o:spid="_x0000_s2460" type="#_x0000_t202" alt="" style="position:absolute;left:848;top:151;width:10208;height:1212;mso-wrap-style:square;v-text-anchor:top" filled="f" stroked="f">
              <v:textbox inset="0,0,0,0">
                <w:txbxContent>
                  <w:p w14:paraId="49915B80" w14:textId="77777777" w:rsidR="00EE5493" w:rsidRDefault="00D27C09">
                    <w:pPr>
                      <w:spacing w:before="101" w:line="259" w:lineRule="auto"/>
                      <w:ind w:left="204" w:right="506"/>
                      <w:rPr>
                        <w:sz w:val="24"/>
                      </w:rPr>
                    </w:pPr>
                    <w:r>
                      <w:rPr>
                        <w:color w:val="333333"/>
                        <w:sz w:val="24"/>
                      </w:rPr>
                      <w:t xml:space="preserve">What is required </w:t>
                    </w:r>
                    <w:proofErr w:type="gramStart"/>
                    <w:r>
                      <w:rPr>
                        <w:color w:val="333333"/>
                        <w:sz w:val="24"/>
                      </w:rPr>
                      <w:t>in order to</w:t>
                    </w:r>
                    <w:proofErr w:type="gramEnd"/>
                    <w:r>
                      <w:rPr>
                        <w:color w:val="333333"/>
                        <w:sz w:val="24"/>
                      </w:rPr>
                      <w:t xml:space="preserve"> use simultaneous engineering effectively? Wie </w:t>
                    </w:r>
                    <w:proofErr w:type="spellStart"/>
                    <w:r>
                      <w:rPr>
                        <w:color w:val="333333"/>
                        <w:sz w:val="24"/>
                      </w:rPr>
                      <w:t>kann</w:t>
                    </w:r>
                    <w:proofErr w:type="spellEnd"/>
                    <w:r>
                      <w:rPr>
                        <w:color w:val="333333"/>
                        <w:sz w:val="24"/>
                      </w:rPr>
                      <w:t xml:space="preserve"> dies </w:t>
                    </w:r>
                    <w:proofErr w:type="spellStart"/>
                    <w:r>
                      <w:rPr>
                        <w:color w:val="333333"/>
                        <w:sz w:val="24"/>
                      </w:rPr>
                      <w:t>noch</w:t>
                    </w:r>
                    <w:proofErr w:type="spellEnd"/>
                    <w:r>
                      <w:rPr>
                        <w:color w:val="333333"/>
                        <w:sz w:val="24"/>
                      </w:rPr>
                      <w:t xml:space="preserve"> </w:t>
                    </w:r>
                    <w:proofErr w:type="spellStart"/>
                    <w:r>
                      <w:rPr>
                        <w:color w:val="333333"/>
                        <w:sz w:val="24"/>
                      </w:rPr>
                      <w:t>weiter</w:t>
                    </w:r>
                    <w:proofErr w:type="spellEnd"/>
                    <w:r>
                      <w:rPr>
                        <w:color w:val="333333"/>
                        <w:sz w:val="24"/>
                      </w:rPr>
                      <w:t xml:space="preserve"> </w:t>
                    </w:r>
                    <w:proofErr w:type="spellStart"/>
                    <w:r>
                      <w:rPr>
                        <w:color w:val="333333"/>
                        <w:sz w:val="24"/>
                      </w:rPr>
                      <w:t>differenziert</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w10:wrap type="topAndBottom" anchorx="page"/>
          </v:group>
        </w:pict>
      </w:r>
    </w:p>
    <w:p w14:paraId="4991496E" w14:textId="77777777" w:rsidR="00EE5493" w:rsidRPr="000F2747" w:rsidRDefault="00EE5493">
      <w:pPr>
        <w:pStyle w:val="Textkrper"/>
        <w:spacing w:before="4"/>
        <w:rPr>
          <w:sz w:val="28"/>
          <w:lang w:val="de-DE"/>
        </w:rPr>
      </w:pPr>
    </w:p>
    <w:p w14:paraId="4991496F"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70" w14:textId="77777777" w:rsidR="00EE5493" w:rsidRPr="000F2747" w:rsidRDefault="00D27C09">
      <w:pPr>
        <w:pStyle w:val="Textkrper"/>
        <w:spacing w:before="58" w:line="297" w:lineRule="auto"/>
        <w:ind w:left="312" w:right="943"/>
        <w:rPr>
          <w:lang w:val="de-DE"/>
        </w:rPr>
      </w:pPr>
      <w:r w:rsidRPr="000F2747">
        <w:rPr>
          <w:color w:val="458746"/>
          <w:lang w:val="de-DE"/>
        </w:rPr>
        <w:t>Um die Parallelisierung/SE zu optimieren, müssen die Prozesse und ihre Abhängigkeiten sehr genau bekannt sein. Zudem sollte eine Standardisierung erfolgen und Wiederholungen und unnötige Arbeiten vermieden werden.</w:t>
      </w:r>
    </w:p>
    <w:p w14:paraId="49914971" w14:textId="77777777" w:rsidR="00EE5493" w:rsidRPr="000F2747" w:rsidRDefault="00EE5493">
      <w:pPr>
        <w:pStyle w:val="Textkrper"/>
        <w:rPr>
          <w:sz w:val="26"/>
          <w:lang w:val="de-DE"/>
        </w:rPr>
      </w:pPr>
    </w:p>
    <w:p w14:paraId="49914972"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73" w14:textId="77777777" w:rsidR="00EE5493" w:rsidRPr="000F2747" w:rsidRDefault="00D27C09">
      <w:pPr>
        <w:pStyle w:val="Textkrper"/>
        <w:spacing w:before="58"/>
        <w:ind w:left="312"/>
        <w:rPr>
          <w:lang w:val="de-DE"/>
        </w:rPr>
      </w:pPr>
      <w:r w:rsidRPr="000F2747">
        <w:rPr>
          <w:color w:val="458746"/>
          <w:lang w:val="de-DE"/>
        </w:rPr>
        <w:t>Standardisierung kann sich dabei beziehen auf:</w:t>
      </w:r>
    </w:p>
    <w:p w14:paraId="49914974" w14:textId="77777777" w:rsidR="00EE5493" w:rsidRPr="000F2747" w:rsidRDefault="00D27C09">
      <w:pPr>
        <w:pStyle w:val="Listenabsatz"/>
        <w:numPr>
          <w:ilvl w:val="0"/>
          <w:numId w:val="7"/>
        </w:numPr>
        <w:tabs>
          <w:tab w:val="left" w:pos="449"/>
        </w:tabs>
        <w:rPr>
          <w:sz w:val="21"/>
          <w:lang w:val="de-DE"/>
        </w:rPr>
      </w:pPr>
      <w:r w:rsidRPr="000F2747">
        <w:rPr>
          <w:color w:val="458746"/>
          <w:sz w:val="21"/>
          <w:lang w:val="de-DE"/>
        </w:rPr>
        <w:t>technisch-strukturelle Aspekte, wie Module, Bauelemente und Komponenten,</w:t>
      </w:r>
    </w:p>
    <w:p w14:paraId="49914975" w14:textId="77777777" w:rsidR="00EE5493" w:rsidRPr="000F2747" w:rsidRDefault="00D27C09">
      <w:pPr>
        <w:pStyle w:val="Listenabsatz"/>
        <w:numPr>
          <w:ilvl w:val="0"/>
          <w:numId w:val="7"/>
        </w:numPr>
        <w:tabs>
          <w:tab w:val="left" w:pos="449"/>
        </w:tabs>
        <w:rPr>
          <w:sz w:val="21"/>
          <w:lang w:val="de-DE"/>
        </w:rPr>
      </w:pPr>
      <w:r w:rsidRPr="000F2747">
        <w:rPr>
          <w:color w:val="458746"/>
          <w:sz w:val="21"/>
          <w:lang w:val="de-DE"/>
        </w:rPr>
        <w:t>prozessuale Aspekte, wie Phasen und Ablauforganisation der Fertigung oder</w:t>
      </w:r>
    </w:p>
    <w:p w14:paraId="49914976" w14:textId="77777777" w:rsidR="00EE5493" w:rsidRPr="000F2747" w:rsidRDefault="00D27C09">
      <w:pPr>
        <w:pStyle w:val="Listenabsatz"/>
        <w:numPr>
          <w:ilvl w:val="0"/>
          <w:numId w:val="7"/>
        </w:numPr>
        <w:tabs>
          <w:tab w:val="left" w:pos="449"/>
        </w:tabs>
        <w:rPr>
          <w:sz w:val="21"/>
          <w:lang w:val="de-DE"/>
        </w:rPr>
      </w:pPr>
      <w:r w:rsidRPr="000F2747">
        <w:rPr>
          <w:color w:val="458746"/>
          <w:sz w:val="21"/>
          <w:lang w:val="de-DE"/>
        </w:rPr>
        <w:t>aufbauorganisatorische Aspekte, wie Schnittstellen zwischen Projekten und Abteilungen.</w:t>
      </w:r>
    </w:p>
    <w:p w14:paraId="49914977" w14:textId="77777777" w:rsidR="00EE5493" w:rsidRPr="000F2747" w:rsidRDefault="00EE5493">
      <w:pPr>
        <w:rPr>
          <w:sz w:val="21"/>
          <w:lang w:val="de-DE"/>
        </w:rPr>
        <w:sectPr w:rsidR="00EE5493" w:rsidRPr="000F2747">
          <w:pgSz w:w="11900" w:h="16840"/>
          <w:pgMar w:top="580" w:right="500" w:bottom="1020" w:left="740" w:header="0" w:footer="838" w:gutter="0"/>
          <w:cols w:space="720"/>
        </w:sectPr>
      </w:pPr>
    </w:p>
    <w:p w14:paraId="49914978" w14:textId="77777777" w:rsidR="00EE5493" w:rsidRDefault="00000000">
      <w:pPr>
        <w:pStyle w:val="Textkrper"/>
        <w:ind w:left="108"/>
        <w:rPr>
          <w:sz w:val="20"/>
        </w:rPr>
      </w:pPr>
      <w:r>
        <w:rPr>
          <w:sz w:val="20"/>
        </w:rPr>
      </w:r>
      <w:r>
        <w:rPr>
          <w:sz w:val="20"/>
        </w:rPr>
        <w:pict w14:anchorId="49915131">
          <v:group id="docshapegroup4069" o:spid="_x0000_s2455" alt="" style="width:510.4pt;height:48.35pt;mso-position-horizontal-relative:char;mso-position-vertical-relative:line" coordsize="10208,967">
            <v:shape id="docshape4070" o:spid="_x0000_s2456" type="#_x0000_t75" alt="" style="position:absolute;width:10208;height:967">
              <v:imagedata r:id="rId14" o:title=""/>
            </v:shape>
            <v:shape id="docshape4071" o:spid="_x0000_s2457" type="#_x0000_t202" alt="" style="position:absolute;width:10208;height:967;mso-wrap-style:square;v-text-anchor:top" filled="f" stroked="f">
              <v:textbox inset="0,0,0,0">
                <w:txbxContent>
                  <w:p w14:paraId="49915B81" w14:textId="77777777" w:rsidR="00EE5493" w:rsidRDefault="00D27C09">
                    <w:pPr>
                      <w:spacing w:before="37"/>
                      <w:ind w:left="122"/>
                      <w:rPr>
                        <w:b/>
                        <w:sz w:val="27"/>
                      </w:rPr>
                    </w:pPr>
                    <w:r>
                      <w:rPr>
                        <w:b/>
                        <w:color w:val="333333"/>
                        <w:sz w:val="27"/>
                      </w:rPr>
                      <w:t xml:space="preserve">QUESTION </w:t>
                    </w:r>
                    <w:r>
                      <w:rPr>
                        <w:b/>
                        <w:color w:val="333333"/>
                        <w:sz w:val="41"/>
                      </w:rPr>
                      <w:t xml:space="preserve">320 </w:t>
                    </w:r>
                    <w:r>
                      <w:rPr>
                        <w:b/>
                        <w:color w:val="333333"/>
                        <w:sz w:val="27"/>
                      </w:rPr>
                      <w:t>OF 387</w:t>
                    </w:r>
                  </w:p>
                  <w:p w14:paraId="49915B82"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79" w14:textId="77777777" w:rsidR="00EE5493" w:rsidRDefault="00000000">
      <w:pPr>
        <w:pStyle w:val="Textkrper"/>
        <w:spacing w:before="8"/>
        <w:rPr>
          <w:sz w:val="29"/>
        </w:rPr>
      </w:pPr>
      <w:r>
        <w:pict w14:anchorId="49915133">
          <v:group id="docshapegroup4072" o:spid="_x0000_s2452" alt="" style="position:absolute;margin-left:42.4pt;margin-top:18.3pt;width:510.4pt;height:60.6pt;z-index:-15242240;mso-wrap-distance-left:0;mso-wrap-distance-right:0;mso-position-horizontal-relative:page" coordorigin="848,366" coordsize="10208,1212">
            <v:shape id="docshape4073" o:spid="_x0000_s2453" type="#_x0000_t75" alt="" style="position:absolute;left:848;top:366;width:10208;height:1212">
              <v:imagedata r:id="rId84" o:title=""/>
            </v:shape>
            <v:shape id="docshape4074" o:spid="_x0000_s2454" type="#_x0000_t202" alt="" style="position:absolute;left:848;top:366;width:10208;height:1212;mso-wrap-style:square;v-text-anchor:top" filled="f" stroked="f">
              <v:textbox inset="0,0,0,0">
                <w:txbxContent>
                  <w:p w14:paraId="49915B83" w14:textId="77777777" w:rsidR="00EE5493" w:rsidRPr="00762D35" w:rsidRDefault="00D27C09">
                    <w:pPr>
                      <w:spacing w:before="101" w:line="259" w:lineRule="auto"/>
                      <w:ind w:left="204" w:right="746"/>
                      <w:rPr>
                        <w:sz w:val="24"/>
                        <w:lang w:val="de-DE"/>
                      </w:rPr>
                    </w:pPr>
                    <w:r w:rsidRPr="00762D35">
                      <w:rPr>
                        <w:color w:val="333333"/>
                        <w:sz w:val="24"/>
                        <w:lang w:val="de-DE"/>
                      </w:rPr>
                      <w:t xml:space="preserve">Definieren Sie </w:t>
                    </w:r>
                    <w:proofErr w:type="spellStart"/>
                    <w:r w:rsidRPr="00762D35">
                      <w:rPr>
                        <w:color w:val="333333"/>
                        <w:sz w:val="24"/>
                        <w:lang w:val="de-DE"/>
                      </w:rPr>
                      <w:t>Aufschiebestrategien</w:t>
                    </w:r>
                    <w:proofErr w:type="spellEnd"/>
                    <w:r w:rsidRPr="00762D35">
                      <w:rPr>
                        <w:color w:val="333333"/>
                        <w:sz w:val="24"/>
                        <w:lang w:val="de-DE"/>
                      </w:rPr>
                      <w:t xml:space="preserve"> der Logistik und der Produktion und grenzen Sie sie gegeneinander ab.</w:t>
                    </w:r>
                  </w:p>
                </w:txbxContent>
              </v:textbox>
            </v:shape>
            <w10:wrap type="topAndBottom" anchorx="page"/>
          </v:group>
        </w:pict>
      </w:r>
    </w:p>
    <w:p w14:paraId="4991497A" w14:textId="77777777" w:rsidR="00EE5493" w:rsidRDefault="00EE5493">
      <w:pPr>
        <w:pStyle w:val="Textkrper"/>
        <w:spacing w:before="4"/>
        <w:rPr>
          <w:sz w:val="28"/>
        </w:rPr>
      </w:pPr>
    </w:p>
    <w:p w14:paraId="4991497B"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7C" w14:textId="77777777" w:rsidR="00EE5493" w:rsidRPr="000F2747" w:rsidRDefault="00D27C09">
      <w:pPr>
        <w:pStyle w:val="Textkrper"/>
        <w:spacing w:before="58" w:line="297" w:lineRule="auto"/>
        <w:ind w:left="312" w:right="943"/>
        <w:rPr>
          <w:lang w:val="de-DE"/>
        </w:rPr>
      </w:pPr>
      <w:r w:rsidRPr="000F2747">
        <w:rPr>
          <w:color w:val="458746"/>
          <w:lang w:val="de-DE"/>
        </w:rPr>
        <w:t xml:space="preserve">Unter </w:t>
      </w:r>
      <w:proofErr w:type="spellStart"/>
      <w:r w:rsidRPr="000F2747">
        <w:rPr>
          <w:color w:val="458746"/>
          <w:lang w:val="de-DE"/>
        </w:rPr>
        <w:t>Postponement</w:t>
      </w:r>
      <w:proofErr w:type="spellEnd"/>
      <w:r w:rsidRPr="000F2747">
        <w:rPr>
          <w:color w:val="458746"/>
          <w:lang w:val="de-DE"/>
        </w:rPr>
        <w:t xml:space="preserve"> wird die späte Spezifizierung von Produkten verstanden, mit dem Ziel, Skaleneffekte in Produktion und Logistik zu nutzen. „</w:t>
      </w:r>
      <w:proofErr w:type="spellStart"/>
      <w:r w:rsidRPr="000F2747">
        <w:rPr>
          <w:color w:val="458746"/>
          <w:lang w:val="de-DE"/>
        </w:rPr>
        <w:t>Aufschiebestrategien</w:t>
      </w:r>
      <w:proofErr w:type="spellEnd"/>
      <w:r w:rsidRPr="000F2747">
        <w:rPr>
          <w:color w:val="458746"/>
          <w:lang w:val="de-DE"/>
        </w:rPr>
        <w:t xml:space="preserve">“ betreffen entweder die Produktion (Assembly </w:t>
      </w:r>
      <w:proofErr w:type="spellStart"/>
      <w:proofErr w:type="gramStart"/>
      <w:r w:rsidRPr="000F2747">
        <w:rPr>
          <w:color w:val="458746"/>
          <w:lang w:val="de-DE"/>
        </w:rPr>
        <w:t>Postponement</w:t>
      </w:r>
      <w:proofErr w:type="spellEnd"/>
      <w:r w:rsidRPr="000F2747">
        <w:rPr>
          <w:color w:val="458746"/>
          <w:lang w:val="de-DE"/>
        </w:rPr>
        <w:t xml:space="preserve"> )</w:t>
      </w:r>
      <w:proofErr w:type="gramEnd"/>
      <w:r w:rsidRPr="000F2747">
        <w:rPr>
          <w:color w:val="458746"/>
          <w:lang w:val="de-DE"/>
        </w:rPr>
        <w:t xml:space="preserve"> oder die Logistik (Geographic </w:t>
      </w:r>
      <w:proofErr w:type="spellStart"/>
      <w:r w:rsidRPr="000F2747">
        <w:rPr>
          <w:color w:val="458746"/>
          <w:lang w:val="de-DE"/>
        </w:rPr>
        <w:t>Postponement</w:t>
      </w:r>
      <w:proofErr w:type="spellEnd"/>
      <w:r w:rsidRPr="000F2747">
        <w:rPr>
          <w:color w:val="458746"/>
          <w:lang w:val="de-DE"/>
        </w:rPr>
        <w:t>).</w:t>
      </w:r>
    </w:p>
    <w:p w14:paraId="4991497D"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7E" w14:textId="77777777" w:rsidR="00EE5493" w:rsidRPr="000F2747" w:rsidRDefault="00D27C09">
      <w:pPr>
        <w:pStyle w:val="Textkrper"/>
        <w:spacing w:before="58" w:line="297" w:lineRule="auto"/>
        <w:ind w:left="312" w:right="3130"/>
        <w:rPr>
          <w:lang w:val="de-DE"/>
        </w:rPr>
      </w:pPr>
      <w:r w:rsidRPr="000F2747">
        <w:rPr>
          <w:color w:val="458746"/>
          <w:lang w:val="de-DE"/>
        </w:rPr>
        <w:t xml:space="preserve">Im ersten Fall werden die Produktionsaktivitäten, die zu einer Produkt- Differenzierung führen, an das Ende der Produktionsprozesse verschoben. 2 </w:t>
      </w:r>
      <w:proofErr w:type="spellStart"/>
      <w:r w:rsidRPr="000F2747">
        <w:rPr>
          <w:color w:val="458746"/>
          <w:lang w:val="de-DE"/>
        </w:rPr>
        <w:t>points</w:t>
      </w:r>
      <w:proofErr w:type="spellEnd"/>
    </w:p>
    <w:p w14:paraId="4991497F" w14:textId="77777777" w:rsidR="00EE5493" w:rsidRPr="000F2747" w:rsidRDefault="00D27C09">
      <w:pPr>
        <w:pStyle w:val="Textkrper"/>
        <w:spacing w:line="297" w:lineRule="auto"/>
        <w:ind w:left="312" w:right="797"/>
        <w:rPr>
          <w:lang w:val="de-DE"/>
        </w:rPr>
      </w:pPr>
      <w:r w:rsidRPr="000F2747">
        <w:rPr>
          <w:color w:val="458746"/>
          <w:lang w:val="de-DE"/>
        </w:rPr>
        <w:t>Im zweiten Fall wird der Transport bereits differenzierter Produkte für bestimmte Absatzgebiete so lange wie möglich aufgeschoben.</w:t>
      </w:r>
    </w:p>
    <w:p w14:paraId="49914980"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81" w14:textId="77777777" w:rsidR="00EE5493" w:rsidRPr="000F2747" w:rsidRDefault="00D27C09">
      <w:pPr>
        <w:pStyle w:val="Textkrper"/>
        <w:spacing w:before="58" w:line="297" w:lineRule="auto"/>
        <w:ind w:left="312" w:right="943"/>
        <w:rPr>
          <w:lang w:val="de-DE"/>
        </w:rPr>
      </w:pPr>
      <w:r w:rsidRPr="000F2747">
        <w:rPr>
          <w:color w:val="458746"/>
          <w:lang w:val="de-DE"/>
        </w:rPr>
        <w:t>Die differenzierten Produkte werden also an zentralen Standorten vorerst gelagert. Erst nach konkreten Kundenaufträgen erfolgt die Auslieferung.</w:t>
      </w:r>
    </w:p>
    <w:p w14:paraId="49914982" w14:textId="77777777" w:rsidR="00EE5493" w:rsidRPr="000F2747" w:rsidRDefault="00EE5493">
      <w:pPr>
        <w:pStyle w:val="Textkrper"/>
        <w:rPr>
          <w:sz w:val="20"/>
          <w:lang w:val="de-DE"/>
        </w:rPr>
      </w:pPr>
    </w:p>
    <w:p w14:paraId="49914983" w14:textId="77777777" w:rsidR="00EE5493" w:rsidRPr="000F2747" w:rsidRDefault="00000000">
      <w:pPr>
        <w:pStyle w:val="Textkrper"/>
        <w:spacing w:before="3"/>
        <w:rPr>
          <w:sz w:val="22"/>
          <w:lang w:val="de-DE"/>
        </w:rPr>
      </w:pPr>
      <w:r>
        <w:pict w14:anchorId="49915134">
          <v:group id="docshapegroup4075" o:spid="_x0000_s2449" alt="" style="position:absolute;margin-left:42.4pt;margin-top:14pt;width:510.4pt;height:48.35pt;z-index:-15241728;mso-wrap-distance-left:0;mso-wrap-distance-right:0;mso-position-horizontal-relative:page" coordorigin="848,280" coordsize="10208,967">
            <v:shape id="docshape4076" o:spid="_x0000_s2450" type="#_x0000_t75" alt="" style="position:absolute;left:848;top:280;width:10208;height:967">
              <v:imagedata r:id="rId19" o:title=""/>
            </v:shape>
            <v:shape id="docshape4077" o:spid="_x0000_s2451" type="#_x0000_t202" alt="" style="position:absolute;left:848;top:280;width:10208;height:967;mso-wrap-style:square;v-text-anchor:top" filled="f" stroked="f">
              <v:textbox inset="0,0,0,0">
                <w:txbxContent>
                  <w:p w14:paraId="49915B84" w14:textId="77777777" w:rsidR="00EE5493" w:rsidRDefault="00D27C09">
                    <w:pPr>
                      <w:spacing w:before="37"/>
                      <w:ind w:left="122"/>
                      <w:rPr>
                        <w:b/>
                        <w:sz w:val="27"/>
                      </w:rPr>
                    </w:pPr>
                    <w:r>
                      <w:rPr>
                        <w:b/>
                        <w:color w:val="333333"/>
                        <w:sz w:val="27"/>
                      </w:rPr>
                      <w:t xml:space="preserve">QUESTION </w:t>
                    </w:r>
                    <w:r>
                      <w:rPr>
                        <w:b/>
                        <w:color w:val="333333"/>
                        <w:sz w:val="41"/>
                      </w:rPr>
                      <w:t xml:space="preserve">321 </w:t>
                    </w:r>
                    <w:r>
                      <w:rPr>
                        <w:b/>
                        <w:color w:val="333333"/>
                        <w:sz w:val="27"/>
                      </w:rPr>
                      <w:t>OF 387</w:t>
                    </w:r>
                  </w:p>
                  <w:p w14:paraId="49915B85"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984" w14:textId="77777777" w:rsidR="00EE5493" w:rsidRPr="000F2747" w:rsidRDefault="00EE5493">
      <w:pPr>
        <w:pStyle w:val="Textkrper"/>
        <w:rPr>
          <w:sz w:val="20"/>
          <w:lang w:val="de-DE"/>
        </w:rPr>
      </w:pPr>
    </w:p>
    <w:p w14:paraId="49914985" w14:textId="77777777" w:rsidR="00EE5493" w:rsidRPr="000F2747" w:rsidRDefault="00000000">
      <w:pPr>
        <w:pStyle w:val="Textkrper"/>
        <w:rPr>
          <w:sz w:val="11"/>
          <w:lang w:val="de-DE"/>
        </w:rPr>
      </w:pPr>
      <w:r>
        <w:pict w14:anchorId="49915135">
          <v:group id="docshapegroup4078" o:spid="_x0000_s2446" alt="" style="position:absolute;margin-left:42.4pt;margin-top:7.55pt;width:510.4pt;height:60.6pt;z-index:-15241216;mso-wrap-distance-left:0;mso-wrap-distance-right:0;mso-position-horizontal-relative:page" coordorigin="848,151" coordsize="10208,1212">
            <v:shape id="docshape4079" o:spid="_x0000_s2447" type="#_x0000_t75" alt="" style="position:absolute;left:848;top:151;width:10208;height:1212">
              <v:imagedata r:id="rId116" o:title=""/>
            </v:shape>
            <v:shape id="docshape4080" o:spid="_x0000_s2448" type="#_x0000_t202" alt="" style="position:absolute;left:848;top:151;width:10208;height:1212;mso-wrap-style:square;v-text-anchor:top" filled="f" stroked="f">
              <v:textbox inset="0,0,0,0">
                <w:txbxContent>
                  <w:p w14:paraId="49915B86" w14:textId="77777777" w:rsidR="00EE5493" w:rsidRDefault="00D27C09">
                    <w:pPr>
                      <w:spacing w:before="101" w:line="259" w:lineRule="auto"/>
                      <w:ind w:left="204" w:right="1209"/>
                      <w:rPr>
                        <w:sz w:val="24"/>
                      </w:rPr>
                    </w:pPr>
                    <w:r>
                      <w:rPr>
                        <w:color w:val="333333"/>
                        <w:sz w:val="24"/>
                      </w:rPr>
                      <w:t xml:space="preserve">Which requirements must be met </w:t>
                    </w:r>
                    <w:proofErr w:type="gramStart"/>
                    <w:r>
                      <w:rPr>
                        <w:color w:val="333333"/>
                        <w:sz w:val="24"/>
                      </w:rPr>
                      <w:t>in order to</w:t>
                    </w:r>
                    <w:proofErr w:type="gramEnd"/>
                    <w:r>
                      <w:rPr>
                        <w:color w:val="333333"/>
                        <w:sz w:val="24"/>
                      </w:rPr>
                      <w:t xml:space="preserve"> delay variant formation within postponement for as long as possible? </w:t>
                    </w:r>
                    <w:proofErr w:type="spellStart"/>
                    <w:r>
                      <w:rPr>
                        <w:color w:val="333333"/>
                        <w:sz w:val="24"/>
                      </w:rPr>
                      <w:t>Welche</w:t>
                    </w:r>
                    <w:proofErr w:type="spellEnd"/>
                    <w:r>
                      <w:rPr>
                        <w:color w:val="333333"/>
                        <w:sz w:val="24"/>
                      </w:rPr>
                      <w:t xml:space="preserve"> </w:t>
                    </w:r>
                    <w:proofErr w:type="spellStart"/>
                    <w:r>
                      <w:rPr>
                        <w:color w:val="333333"/>
                        <w:sz w:val="24"/>
                      </w:rPr>
                      <w:t>Bereiche</w:t>
                    </w:r>
                    <w:proofErr w:type="spellEnd"/>
                    <w:r>
                      <w:rPr>
                        <w:color w:val="333333"/>
                        <w:sz w:val="24"/>
                      </w:rPr>
                      <w:t xml:space="preserve"> </w:t>
                    </w:r>
                    <w:proofErr w:type="spellStart"/>
                    <w:r>
                      <w:rPr>
                        <w:color w:val="333333"/>
                        <w:sz w:val="24"/>
                      </w:rPr>
                      <w:t>werden</w:t>
                    </w:r>
                    <w:proofErr w:type="spellEnd"/>
                    <w:r>
                      <w:rPr>
                        <w:color w:val="333333"/>
                        <w:sz w:val="24"/>
                      </w:rPr>
                      <w:t xml:space="preserve"> </w:t>
                    </w:r>
                    <w:proofErr w:type="spellStart"/>
                    <w:r>
                      <w:rPr>
                        <w:color w:val="333333"/>
                        <w:sz w:val="24"/>
                      </w:rPr>
                      <w:t>angesprochen</w:t>
                    </w:r>
                    <w:proofErr w:type="spellEnd"/>
                    <w:r>
                      <w:rPr>
                        <w:color w:val="333333"/>
                        <w:sz w:val="24"/>
                      </w:rPr>
                      <w:t>?</w:t>
                    </w:r>
                  </w:p>
                </w:txbxContent>
              </v:textbox>
            </v:shape>
            <w10:wrap type="topAndBottom" anchorx="page"/>
          </v:group>
        </w:pict>
      </w:r>
    </w:p>
    <w:p w14:paraId="49914986" w14:textId="77777777" w:rsidR="00EE5493" w:rsidRPr="000F2747" w:rsidRDefault="00EE5493">
      <w:pPr>
        <w:pStyle w:val="Textkrper"/>
        <w:spacing w:before="4"/>
        <w:rPr>
          <w:sz w:val="28"/>
          <w:lang w:val="de-DE"/>
        </w:rPr>
      </w:pPr>
    </w:p>
    <w:p w14:paraId="49914987"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88" w14:textId="77777777" w:rsidR="00EE5493" w:rsidRPr="000F2747" w:rsidRDefault="00D27C09">
      <w:pPr>
        <w:pStyle w:val="Textkrper"/>
        <w:spacing w:before="58" w:line="297" w:lineRule="auto"/>
        <w:ind w:left="312" w:right="2153"/>
        <w:rPr>
          <w:lang w:val="de-DE"/>
        </w:rPr>
      </w:pPr>
      <w:r w:rsidRPr="000F2747">
        <w:rPr>
          <w:color w:val="458746"/>
          <w:lang w:val="de-DE"/>
        </w:rPr>
        <w:t xml:space="preserve">Um </w:t>
      </w:r>
      <w:proofErr w:type="spellStart"/>
      <w:r w:rsidRPr="000F2747">
        <w:rPr>
          <w:color w:val="458746"/>
          <w:lang w:val="de-DE"/>
        </w:rPr>
        <w:t>Aufschiebestrategien</w:t>
      </w:r>
      <w:proofErr w:type="spellEnd"/>
      <w:r w:rsidRPr="000F2747">
        <w:rPr>
          <w:color w:val="458746"/>
          <w:lang w:val="de-DE"/>
        </w:rPr>
        <w:t xml:space="preserve"> bzw. die Variantenbildung möglichst hinauszuzögern, ist es erforderlich, nicht sofort das Endprodukt, sondern vorerst Module bzw. Bauteile zu beschaffen oder zu produzieren und zu lagern.</w:t>
      </w:r>
    </w:p>
    <w:p w14:paraId="49914989"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8A" w14:textId="77777777" w:rsidR="00EE5493" w:rsidRPr="000F2747" w:rsidRDefault="00D27C09">
      <w:pPr>
        <w:pStyle w:val="Textkrper"/>
        <w:spacing w:before="58" w:line="297" w:lineRule="auto"/>
        <w:ind w:left="312" w:right="943"/>
        <w:rPr>
          <w:lang w:val="de-DE"/>
        </w:rPr>
      </w:pPr>
      <w:r w:rsidRPr="000F2747">
        <w:rPr>
          <w:color w:val="458746"/>
          <w:lang w:val="de-DE"/>
        </w:rPr>
        <w:t>Somit können die Kundenaufträge schnell erfüllt werden, und zwar indem die einzelnen Module nach den individuellen Kundenwünschen zum Endprodukt zusammengesetzt werden.</w:t>
      </w:r>
    </w:p>
    <w:p w14:paraId="4991498B"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8C" w14:textId="77777777" w:rsidR="00EE5493" w:rsidRPr="000F2747" w:rsidRDefault="00D27C09">
      <w:pPr>
        <w:pStyle w:val="Textkrper"/>
        <w:spacing w:before="58" w:line="297" w:lineRule="auto"/>
        <w:ind w:left="312" w:right="943"/>
        <w:rPr>
          <w:lang w:val="de-DE"/>
        </w:rPr>
      </w:pPr>
      <w:r w:rsidRPr="000F2747">
        <w:rPr>
          <w:color w:val="458746"/>
          <w:lang w:val="de-DE"/>
        </w:rPr>
        <w:t>Neben der Fertigung lassen sich auch die Etikettierung, die Montage, die Lagerhaltung, die Verpackung und die Distribution aufschieben.</w:t>
      </w:r>
    </w:p>
    <w:p w14:paraId="4991498D"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98E" w14:textId="77777777" w:rsidR="00EE5493" w:rsidRDefault="00000000">
      <w:pPr>
        <w:pStyle w:val="Textkrper"/>
        <w:ind w:left="108"/>
        <w:rPr>
          <w:sz w:val="20"/>
        </w:rPr>
      </w:pPr>
      <w:r>
        <w:rPr>
          <w:sz w:val="20"/>
        </w:rPr>
      </w:r>
      <w:r>
        <w:rPr>
          <w:sz w:val="20"/>
        </w:rPr>
        <w:pict w14:anchorId="49915136">
          <v:group id="docshapegroup4081" o:spid="_x0000_s2443" alt="" style="width:510.4pt;height:48.35pt;mso-position-horizontal-relative:char;mso-position-vertical-relative:line" coordsize="10208,967">
            <v:shape id="docshape4082" o:spid="_x0000_s2444" type="#_x0000_t75" alt="" style="position:absolute;width:10208;height:967">
              <v:imagedata r:id="rId14" o:title=""/>
            </v:shape>
            <v:shape id="docshape4083" o:spid="_x0000_s2445" type="#_x0000_t202" alt="" style="position:absolute;width:10208;height:967;mso-wrap-style:square;v-text-anchor:top" filled="f" stroked="f">
              <v:textbox inset="0,0,0,0">
                <w:txbxContent>
                  <w:p w14:paraId="49915B87" w14:textId="77777777" w:rsidR="00EE5493" w:rsidRDefault="00D27C09">
                    <w:pPr>
                      <w:spacing w:before="37"/>
                      <w:ind w:left="122"/>
                      <w:rPr>
                        <w:b/>
                        <w:sz w:val="27"/>
                      </w:rPr>
                    </w:pPr>
                    <w:r>
                      <w:rPr>
                        <w:b/>
                        <w:color w:val="333333"/>
                        <w:sz w:val="27"/>
                      </w:rPr>
                      <w:t xml:space="preserve">QUESTION </w:t>
                    </w:r>
                    <w:r>
                      <w:rPr>
                        <w:b/>
                        <w:color w:val="333333"/>
                        <w:sz w:val="41"/>
                      </w:rPr>
                      <w:t xml:space="preserve">322 </w:t>
                    </w:r>
                    <w:r>
                      <w:rPr>
                        <w:b/>
                        <w:color w:val="333333"/>
                        <w:sz w:val="27"/>
                      </w:rPr>
                      <w:t>OF 387</w:t>
                    </w:r>
                  </w:p>
                  <w:p w14:paraId="49915B88"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98F" w14:textId="77777777" w:rsidR="00EE5493" w:rsidRDefault="00000000">
      <w:pPr>
        <w:pStyle w:val="Textkrper"/>
        <w:spacing w:before="8"/>
        <w:rPr>
          <w:sz w:val="29"/>
        </w:rPr>
      </w:pPr>
      <w:r>
        <w:pict w14:anchorId="49915138">
          <v:group id="docshapegroup4084" o:spid="_x0000_s2440" alt="" style="position:absolute;margin-left:42.4pt;margin-top:18.3pt;width:510.4pt;height:90.55pt;z-index:-15240192;mso-wrap-distance-left:0;mso-wrap-distance-right:0;mso-position-horizontal-relative:page" coordorigin="848,366" coordsize="10208,1811">
            <v:shape id="docshape4085" o:spid="_x0000_s2441" type="#_x0000_t75" alt="" style="position:absolute;left:848;top:366;width:10208;height:1811">
              <v:imagedata r:id="rId95" o:title=""/>
            </v:shape>
            <v:shape id="docshape4086" o:spid="_x0000_s2442" type="#_x0000_t202" alt="" style="position:absolute;left:848;top:366;width:10208;height:1811;mso-wrap-style:square;v-text-anchor:top" filled="f" stroked="f">
              <v:textbox inset="0,0,0,0">
                <w:txbxContent>
                  <w:p w14:paraId="49915B89" w14:textId="77777777" w:rsidR="00EE5493" w:rsidRDefault="00D27C09">
                    <w:pPr>
                      <w:spacing w:before="101" w:line="259" w:lineRule="auto"/>
                      <w:ind w:left="204" w:right="746"/>
                      <w:rPr>
                        <w:sz w:val="24"/>
                      </w:rPr>
                    </w:pPr>
                    <w:r>
                      <w:rPr>
                        <w:color w:val="333333"/>
                        <w:sz w:val="24"/>
                      </w:rPr>
                      <w:t>The manager at a muesli manufacturer has the idea of allowing customers to compile their own individual muesli components. He’s heard about the mass customization concept but isn’t sure whether it will be useful.</w:t>
                    </w:r>
                  </w:p>
                  <w:p w14:paraId="49915B8A" w14:textId="77777777" w:rsidR="00EE5493" w:rsidRPr="000F2747" w:rsidRDefault="00D27C09">
                    <w:pPr>
                      <w:spacing w:before="4"/>
                      <w:ind w:left="204"/>
                      <w:rPr>
                        <w:sz w:val="24"/>
                        <w:lang w:val="de-DE"/>
                      </w:rPr>
                    </w:pPr>
                    <w:r w:rsidRPr="000F2747">
                      <w:rPr>
                        <w:color w:val="333333"/>
                        <w:sz w:val="24"/>
                        <w:lang w:val="de-DE"/>
                      </w:rPr>
                      <w:t>Welche fünf Vorteile bildet das Konzept?</w:t>
                    </w:r>
                  </w:p>
                </w:txbxContent>
              </v:textbox>
            </v:shape>
            <w10:wrap type="topAndBottom" anchorx="page"/>
          </v:group>
        </w:pict>
      </w:r>
    </w:p>
    <w:p w14:paraId="49914990" w14:textId="77777777" w:rsidR="00EE5493" w:rsidRDefault="00EE5493">
      <w:pPr>
        <w:pStyle w:val="Textkrper"/>
        <w:spacing w:before="4"/>
        <w:rPr>
          <w:sz w:val="28"/>
        </w:rPr>
      </w:pPr>
    </w:p>
    <w:p w14:paraId="49914991"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92" w14:textId="77777777" w:rsidR="00EE5493" w:rsidRPr="000F2747" w:rsidRDefault="00D27C09">
      <w:pPr>
        <w:pStyle w:val="Textkrper"/>
        <w:spacing w:before="58"/>
        <w:ind w:left="312"/>
        <w:rPr>
          <w:lang w:val="de-DE"/>
        </w:rPr>
      </w:pPr>
      <w:r w:rsidRPr="000F2747">
        <w:rPr>
          <w:color w:val="458746"/>
          <w:lang w:val="de-DE"/>
        </w:rPr>
        <w:t xml:space="preserve">Mithilfe des </w:t>
      </w:r>
      <w:proofErr w:type="spellStart"/>
      <w:r w:rsidRPr="000F2747">
        <w:rPr>
          <w:color w:val="458746"/>
          <w:lang w:val="de-DE"/>
        </w:rPr>
        <w:t>Postponements</w:t>
      </w:r>
      <w:proofErr w:type="spellEnd"/>
      <w:r w:rsidRPr="000F2747">
        <w:rPr>
          <w:color w:val="458746"/>
          <w:lang w:val="de-DE"/>
        </w:rPr>
        <w:t xml:space="preserve"> ist es für Unternehmen möglich, von den Wettbewerbsstrategien</w:t>
      </w:r>
    </w:p>
    <w:p w14:paraId="49914993" w14:textId="77777777" w:rsidR="00EE5493" w:rsidRPr="000F2747" w:rsidRDefault="00D27C09">
      <w:pPr>
        <w:pStyle w:val="Textkrper"/>
        <w:spacing w:before="58" w:line="297" w:lineRule="auto"/>
        <w:ind w:left="312" w:right="943"/>
        <w:rPr>
          <w:lang w:val="de-DE"/>
        </w:rPr>
      </w:pPr>
      <w:r w:rsidRPr="000F2747">
        <w:rPr>
          <w:color w:val="458746"/>
          <w:lang w:val="de-DE"/>
        </w:rPr>
        <w:t>„Kostenführerschaft“ oder „Differenzierung“ zu einer Wettbewerbsstrategie überzugehen, in der beide Strategien miteinander verknüpft werden können. Es kommt zu gleichzeitig günstigen Kosten sowie hohen Kundennutzen durch Individualisierung/ Vielfalt ausgenutzt werden.</w:t>
      </w:r>
    </w:p>
    <w:p w14:paraId="49914994"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995" w14:textId="77777777" w:rsidR="00EE5493" w:rsidRPr="000F2747" w:rsidRDefault="00D27C09">
      <w:pPr>
        <w:pStyle w:val="Textkrper"/>
        <w:spacing w:before="58" w:line="297" w:lineRule="auto"/>
        <w:ind w:left="312" w:right="943"/>
        <w:rPr>
          <w:lang w:val="de-DE"/>
        </w:rPr>
      </w:pPr>
      <w:r w:rsidRPr="000F2747">
        <w:rPr>
          <w:color w:val="458746"/>
          <w:lang w:val="de-DE"/>
        </w:rPr>
        <w:t xml:space="preserve">Auch können durch </w:t>
      </w:r>
      <w:proofErr w:type="spellStart"/>
      <w:r w:rsidRPr="000F2747">
        <w:rPr>
          <w:color w:val="458746"/>
          <w:lang w:val="de-DE"/>
        </w:rPr>
        <w:t>Postponement</w:t>
      </w:r>
      <w:proofErr w:type="spellEnd"/>
      <w:r w:rsidRPr="000F2747">
        <w:rPr>
          <w:color w:val="458746"/>
          <w:lang w:val="de-DE"/>
        </w:rPr>
        <w:t xml:space="preserve"> nicht nur Größen- und Synergieeffekte ausgenutzt werden, sondern auch ein verzögerter Kostenanstieg in der Wertkette mit entsprechendem Sinken der Kapitalbindung.</w:t>
      </w:r>
    </w:p>
    <w:p w14:paraId="49914996"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97" w14:textId="77777777" w:rsidR="00EE5493" w:rsidRPr="000F2747" w:rsidRDefault="00D27C09">
      <w:pPr>
        <w:pStyle w:val="Textkrper"/>
        <w:spacing w:before="58" w:line="297" w:lineRule="auto"/>
        <w:ind w:left="312" w:right="943"/>
        <w:rPr>
          <w:lang w:val="de-DE"/>
        </w:rPr>
      </w:pPr>
      <w:r w:rsidRPr="000F2747">
        <w:rPr>
          <w:color w:val="458746"/>
          <w:lang w:val="de-DE"/>
        </w:rPr>
        <w:t xml:space="preserve">Des Weiteren werden Nachfrageschwankungen nach unterschiedlichen Produktvarianten durch den sogenannten „Risk Pooling </w:t>
      </w:r>
      <w:proofErr w:type="spellStart"/>
      <w:r w:rsidRPr="000F2747">
        <w:rPr>
          <w:color w:val="458746"/>
          <w:lang w:val="de-DE"/>
        </w:rPr>
        <w:t>Effect</w:t>
      </w:r>
      <w:proofErr w:type="spellEnd"/>
      <w:r w:rsidRPr="000F2747">
        <w:rPr>
          <w:color w:val="458746"/>
          <w:lang w:val="de-DE"/>
        </w:rPr>
        <w:t>“ ausgeglichen. Insbesondere wird neben einer Risikoreduzierung auch zusätzlich eine höhere Flexibilität der logistischen Aktivitäten erreicht.</w:t>
      </w:r>
    </w:p>
    <w:p w14:paraId="49914998" w14:textId="77777777" w:rsidR="00EE5493" w:rsidRPr="000F2747" w:rsidRDefault="00EE5493">
      <w:pPr>
        <w:pStyle w:val="Textkrper"/>
        <w:rPr>
          <w:sz w:val="20"/>
          <w:lang w:val="de-DE"/>
        </w:rPr>
      </w:pPr>
    </w:p>
    <w:p w14:paraId="49914999" w14:textId="77777777" w:rsidR="00EE5493" w:rsidRPr="000F2747" w:rsidRDefault="00000000">
      <w:pPr>
        <w:pStyle w:val="Textkrper"/>
        <w:spacing w:before="3"/>
        <w:rPr>
          <w:sz w:val="22"/>
          <w:lang w:val="de-DE"/>
        </w:rPr>
      </w:pPr>
      <w:r>
        <w:pict w14:anchorId="49915139">
          <v:group id="docshapegroup4087" o:spid="_x0000_s2437" alt="" style="position:absolute;margin-left:42.4pt;margin-top:14pt;width:510.4pt;height:48.35pt;z-index:-15239680;mso-wrap-distance-left:0;mso-wrap-distance-right:0;mso-position-horizontal-relative:page" coordorigin="848,280" coordsize="10208,967">
            <v:shape id="docshape4088" o:spid="_x0000_s2438" type="#_x0000_t75" alt="" style="position:absolute;left:848;top:279;width:10208;height:967">
              <v:imagedata r:id="rId115" o:title=""/>
            </v:shape>
            <v:shape id="docshape4089" o:spid="_x0000_s2439" type="#_x0000_t202" alt="" style="position:absolute;left:848;top:279;width:10208;height:967;mso-wrap-style:square;v-text-anchor:top" filled="f" stroked="f">
              <v:textbox inset="0,0,0,0">
                <w:txbxContent>
                  <w:p w14:paraId="49915B8B" w14:textId="77777777" w:rsidR="00EE5493" w:rsidRDefault="00D27C09">
                    <w:pPr>
                      <w:spacing w:before="37"/>
                      <w:ind w:left="122"/>
                      <w:rPr>
                        <w:b/>
                        <w:sz w:val="27"/>
                      </w:rPr>
                    </w:pPr>
                    <w:r>
                      <w:rPr>
                        <w:b/>
                        <w:color w:val="333333"/>
                        <w:sz w:val="27"/>
                      </w:rPr>
                      <w:t xml:space="preserve">QUESTION </w:t>
                    </w:r>
                    <w:r>
                      <w:rPr>
                        <w:b/>
                        <w:color w:val="333333"/>
                        <w:sz w:val="41"/>
                      </w:rPr>
                      <w:t xml:space="preserve">323 </w:t>
                    </w:r>
                    <w:r>
                      <w:rPr>
                        <w:b/>
                        <w:color w:val="333333"/>
                        <w:sz w:val="27"/>
                      </w:rPr>
                      <w:t>OF 387</w:t>
                    </w:r>
                  </w:p>
                  <w:p w14:paraId="49915B8C"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9A" w14:textId="77777777" w:rsidR="00EE5493" w:rsidRPr="000F2747" w:rsidRDefault="00EE5493">
      <w:pPr>
        <w:pStyle w:val="Textkrper"/>
        <w:rPr>
          <w:sz w:val="20"/>
          <w:lang w:val="de-DE"/>
        </w:rPr>
      </w:pPr>
    </w:p>
    <w:p w14:paraId="4991499B" w14:textId="77777777" w:rsidR="00EE5493" w:rsidRPr="000F2747" w:rsidRDefault="00000000">
      <w:pPr>
        <w:pStyle w:val="Textkrper"/>
        <w:rPr>
          <w:sz w:val="11"/>
          <w:lang w:val="de-DE"/>
        </w:rPr>
      </w:pPr>
      <w:r>
        <w:pict w14:anchorId="4991513A">
          <v:group id="docshapegroup4090" o:spid="_x0000_s2434" alt="" style="position:absolute;margin-left:42.4pt;margin-top:7.55pt;width:510.4pt;height:45.6pt;z-index:-15239168;mso-wrap-distance-left:0;mso-wrap-distance-right:0;mso-position-horizontal-relative:page" coordorigin="848,151" coordsize="10208,912">
            <v:shape id="docshape4091" o:spid="_x0000_s2435" type="#_x0000_t75" alt="" style="position:absolute;left:848;top:151;width:10208;height:912">
              <v:imagedata r:id="rId118" o:title=""/>
            </v:shape>
            <v:shape id="docshape4092" o:spid="_x0000_s2436" type="#_x0000_t202" alt="" style="position:absolute;left:848;top:151;width:10208;height:912;mso-wrap-style:square;v-text-anchor:top" filled="f" stroked="f">
              <v:textbox inset="0,0,0,0">
                <w:txbxContent>
                  <w:p w14:paraId="49915B8D" w14:textId="77777777" w:rsidR="00EE5493" w:rsidRDefault="00D27C09">
                    <w:pPr>
                      <w:spacing w:before="101"/>
                      <w:ind w:left="204"/>
                      <w:rPr>
                        <w:sz w:val="24"/>
                      </w:rPr>
                    </w:pPr>
                    <w:r>
                      <w:rPr>
                        <w:color w:val="333333"/>
                        <w:sz w:val="24"/>
                      </w:rPr>
                      <w:t>Name six of the benefits of postponement.</w:t>
                    </w:r>
                  </w:p>
                </w:txbxContent>
              </v:textbox>
            </v:shape>
            <w10:wrap type="topAndBottom" anchorx="page"/>
          </v:group>
        </w:pict>
      </w:r>
    </w:p>
    <w:p w14:paraId="4991499C" w14:textId="77777777" w:rsidR="00EE5493" w:rsidRPr="000F2747" w:rsidRDefault="00EE5493">
      <w:pPr>
        <w:pStyle w:val="Textkrper"/>
        <w:spacing w:before="4"/>
        <w:rPr>
          <w:sz w:val="28"/>
          <w:lang w:val="de-DE"/>
        </w:rPr>
      </w:pPr>
    </w:p>
    <w:p w14:paraId="4991499D" w14:textId="77777777" w:rsidR="00EE5493" w:rsidRPr="000F2747" w:rsidRDefault="00D27C09">
      <w:pPr>
        <w:pStyle w:val="Textkrper"/>
        <w:spacing w:before="62"/>
        <w:ind w:left="312"/>
        <w:rPr>
          <w:lang w:val="de-DE"/>
        </w:rPr>
      </w:pPr>
      <w:r w:rsidRPr="000F2747">
        <w:rPr>
          <w:color w:val="458746"/>
          <w:lang w:val="de-DE"/>
        </w:rPr>
        <w:t xml:space="preserve">6X 1 </w:t>
      </w:r>
      <w:proofErr w:type="spellStart"/>
      <w:r w:rsidRPr="000F2747">
        <w:rPr>
          <w:color w:val="458746"/>
          <w:lang w:val="de-DE"/>
        </w:rPr>
        <w:t>points</w:t>
      </w:r>
      <w:proofErr w:type="spellEnd"/>
    </w:p>
    <w:p w14:paraId="4991499E" w14:textId="77777777" w:rsidR="00EE5493" w:rsidRPr="000F2747" w:rsidRDefault="00D27C09">
      <w:pPr>
        <w:pStyle w:val="Textkrper"/>
        <w:spacing w:before="58"/>
        <w:ind w:left="312"/>
        <w:rPr>
          <w:lang w:val="de-DE"/>
        </w:rPr>
      </w:pPr>
      <w:r w:rsidRPr="000F2747">
        <w:rPr>
          <w:color w:val="458746"/>
          <w:lang w:val="de-DE"/>
        </w:rPr>
        <w:t>Es erfolgt eine</w:t>
      </w:r>
    </w:p>
    <w:p w14:paraId="4991499F" w14:textId="77777777" w:rsidR="00EE5493" w:rsidRPr="000F2747" w:rsidRDefault="00D27C09">
      <w:pPr>
        <w:pStyle w:val="Textkrper"/>
        <w:spacing w:before="58"/>
        <w:ind w:left="312"/>
        <w:rPr>
          <w:lang w:val="de-DE"/>
        </w:rPr>
      </w:pPr>
      <w:r w:rsidRPr="000F2747">
        <w:rPr>
          <w:color w:val="458746"/>
          <w:lang w:val="de-DE"/>
        </w:rPr>
        <w:t>-Verringerung der Teile und Typenvielfalt,</w:t>
      </w:r>
    </w:p>
    <w:p w14:paraId="499149A0" w14:textId="77777777" w:rsidR="00EE5493" w:rsidRPr="000F2747" w:rsidRDefault="00D27C09">
      <w:pPr>
        <w:pStyle w:val="Textkrper"/>
        <w:spacing w:before="58"/>
        <w:ind w:left="312"/>
        <w:rPr>
          <w:lang w:val="de-DE"/>
        </w:rPr>
      </w:pPr>
      <w:r w:rsidRPr="000F2747">
        <w:rPr>
          <w:color w:val="458746"/>
          <w:lang w:val="de-DE"/>
        </w:rPr>
        <w:t xml:space="preserve">-eine Reduzierung von Beständen, </w:t>
      </w:r>
      <w:proofErr w:type="spellStart"/>
      <w:r w:rsidRPr="000F2747">
        <w:rPr>
          <w:color w:val="458746"/>
          <w:lang w:val="de-DE"/>
        </w:rPr>
        <w:t>Langsamdrehern</w:t>
      </w:r>
      <w:proofErr w:type="spellEnd"/>
      <w:r w:rsidRPr="000F2747">
        <w:rPr>
          <w:color w:val="458746"/>
          <w:lang w:val="de-DE"/>
        </w:rPr>
        <w:t xml:space="preserve"> und des Lagerhaltungsrisikos sowie</w:t>
      </w:r>
    </w:p>
    <w:p w14:paraId="499149A1" w14:textId="77777777" w:rsidR="00EE5493" w:rsidRPr="000F2747" w:rsidRDefault="00D27C09">
      <w:pPr>
        <w:pStyle w:val="Textkrper"/>
        <w:spacing w:before="58"/>
        <w:ind w:left="312"/>
        <w:rPr>
          <w:lang w:val="de-DE"/>
        </w:rPr>
      </w:pPr>
      <w:r w:rsidRPr="000F2747">
        <w:rPr>
          <w:color w:val="458746"/>
          <w:lang w:val="de-DE"/>
        </w:rPr>
        <w:t>-ein geringeres Verschrottungsrisiko.</w:t>
      </w:r>
    </w:p>
    <w:p w14:paraId="499149A2" w14:textId="77777777" w:rsidR="00EE5493" w:rsidRPr="000F2747" w:rsidRDefault="00D27C09">
      <w:pPr>
        <w:pStyle w:val="Textkrper"/>
        <w:spacing w:before="58"/>
        <w:ind w:left="312"/>
        <w:rPr>
          <w:lang w:val="de-DE"/>
        </w:rPr>
      </w:pPr>
      <w:r w:rsidRPr="000F2747">
        <w:rPr>
          <w:color w:val="458746"/>
          <w:lang w:val="de-DE"/>
        </w:rPr>
        <w:t>-Zudem ergeben sich schnellere Reaktionszeiten und</w:t>
      </w:r>
    </w:p>
    <w:p w14:paraId="499149A3" w14:textId="77777777" w:rsidR="00EE5493" w:rsidRPr="000F2747" w:rsidRDefault="00D27C09">
      <w:pPr>
        <w:pStyle w:val="Textkrper"/>
        <w:spacing w:before="58"/>
        <w:ind w:left="312"/>
        <w:rPr>
          <w:lang w:val="de-DE"/>
        </w:rPr>
      </w:pPr>
      <w:r w:rsidRPr="000F2747">
        <w:rPr>
          <w:color w:val="458746"/>
          <w:lang w:val="de-DE"/>
        </w:rPr>
        <w:t>-höhere Lieferflexibilität sowie</w:t>
      </w:r>
    </w:p>
    <w:p w14:paraId="499149A4" w14:textId="77777777" w:rsidR="00EE5493" w:rsidRPr="000F2747" w:rsidRDefault="00D27C09">
      <w:pPr>
        <w:pStyle w:val="Textkrper"/>
        <w:spacing w:before="58"/>
        <w:ind w:left="312"/>
        <w:rPr>
          <w:lang w:val="de-DE"/>
        </w:rPr>
      </w:pPr>
      <w:r w:rsidRPr="000F2747">
        <w:rPr>
          <w:color w:val="458746"/>
          <w:lang w:val="de-DE"/>
        </w:rPr>
        <w:t>-steuerliche Vorteile.</w:t>
      </w:r>
    </w:p>
    <w:p w14:paraId="499149A5" w14:textId="77777777" w:rsidR="00EE5493" w:rsidRPr="000F2747" w:rsidRDefault="00EE5493">
      <w:pPr>
        <w:rPr>
          <w:lang w:val="de-DE"/>
        </w:rPr>
        <w:sectPr w:rsidR="00EE5493" w:rsidRPr="000F2747">
          <w:pgSz w:w="11900" w:h="16840"/>
          <w:pgMar w:top="580" w:right="500" w:bottom="1020" w:left="740" w:header="0" w:footer="838" w:gutter="0"/>
          <w:cols w:space="720"/>
        </w:sectPr>
      </w:pPr>
    </w:p>
    <w:p w14:paraId="499149A6" w14:textId="77777777" w:rsidR="00EE5493" w:rsidRDefault="00000000">
      <w:pPr>
        <w:pStyle w:val="Textkrper"/>
        <w:ind w:left="108"/>
        <w:rPr>
          <w:sz w:val="20"/>
        </w:rPr>
      </w:pPr>
      <w:r>
        <w:rPr>
          <w:sz w:val="20"/>
        </w:rPr>
      </w:r>
      <w:r>
        <w:rPr>
          <w:sz w:val="20"/>
        </w:rPr>
        <w:pict w14:anchorId="4991513B">
          <v:group id="docshapegroup4093" o:spid="_x0000_s2431" alt="" style="width:510.4pt;height:48.35pt;mso-position-horizontal-relative:char;mso-position-vertical-relative:line" coordsize="10208,967">
            <v:shape id="docshape4094" o:spid="_x0000_s2432" type="#_x0000_t75" alt="" style="position:absolute;width:10208;height:967">
              <v:imagedata r:id="rId14" o:title=""/>
            </v:shape>
            <v:shape id="docshape4095" o:spid="_x0000_s2433" type="#_x0000_t202" alt="" style="position:absolute;width:10208;height:967;mso-wrap-style:square;v-text-anchor:top" filled="f" stroked="f">
              <v:textbox inset="0,0,0,0">
                <w:txbxContent>
                  <w:p w14:paraId="49915B8E" w14:textId="77777777" w:rsidR="00EE5493" w:rsidRDefault="00D27C09">
                    <w:pPr>
                      <w:spacing w:before="37"/>
                      <w:ind w:left="122"/>
                      <w:rPr>
                        <w:b/>
                        <w:sz w:val="27"/>
                      </w:rPr>
                    </w:pPr>
                    <w:r>
                      <w:rPr>
                        <w:b/>
                        <w:color w:val="333333"/>
                        <w:sz w:val="27"/>
                      </w:rPr>
                      <w:t xml:space="preserve">QUESTION </w:t>
                    </w:r>
                    <w:r>
                      <w:rPr>
                        <w:b/>
                        <w:color w:val="333333"/>
                        <w:sz w:val="41"/>
                      </w:rPr>
                      <w:t xml:space="preserve">324 </w:t>
                    </w:r>
                    <w:r>
                      <w:rPr>
                        <w:b/>
                        <w:color w:val="333333"/>
                        <w:sz w:val="27"/>
                      </w:rPr>
                      <w:t>OF 387</w:t>
                    </w:r>
                  </w:p>
                  <w:p w14:paraId="49915B8F"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A7" w14:textId="77777777" w:rsidR="00EE5493" w:rsidRDefault="00000000">
      <w:pPr>
        <w:pStyle w:val="Textkrper"/>
        <w:spacing w:before="8"/>
        <w:rPr>
          <w:sz w:val="29"/>
        </w:rPr>
      </w:pPr>
      <w:r>
        <w:pict w14:anchorId="4991513D">
          <v:group id="docshapegroup4096" o:spid="_x0000_s2428" alt="" style="position:absolute;margin-left:42.4pt;margin-top:18.3pt;width:510.4pt;height:60.6pt;z-index:-15238144;mso-wrap-distance-left:0;mso-wrap-distance-right:0;mso-position-horizontal-relative:page" coordorigin="848,366" coordsize="10208,1212">
            <v:shape id="docshape4097" o:spid="_x0000_s2429" type="#_x0000_t75" alt="" style="position:absolute;left:848;top:366;width:10208;height:1212">
              <v:imagedata r:id="rId84" o:title=""/>
            </v:shape>
            <v:shape id="docshape4098" o:spid="_x0000_s2430" type="#_x0000_t202" alt="" style="position:absolute;left:848;top:366;width:10208;height:1212;mso-wrap-style:square;v-text-anchor:top" filled="f" stroked="f">
              <v:textbox inset="0,0,0,0">
                <w:txbxContent>
                  <w:p w14:paraId="49915B90" w14:textId="77777777" w:rsidR="00EE5493" w:rsidRDefault="00D27C09">
                    <w:pPr>
                      <w:spacing w:before="101" w:line="259" w:lineRule="auto"/>
                      <w:ind w:left="204" w:right="506"/>
                      <w:rPr>
                        <w:sz w:val="24"/>
                      </w:rPr>
                    </w:pPr>
                    <w:r>
                      <w:rPr>
                        <w:color w:val="333333"/>
                        <w:sz w:val="24"/>
                      </w:rPr>
                      <w:t>Explain the differences between the two basic types of postponement, citing three features for each one.</w:t>
                    </w:r>
                  </w:p>
                </w:txbxContent>
              </v:textbox>
            </v:shape>
            <w10:wrap type="topAndBottom" anchorx="page"/>
          </v:group>
        </w:pict>
      </w:r>
    </w:p>
    <w:p w14:paraId="499149A8" w14:textId="77777777" w:rsidR="00EE5493" w:rsidRDefault="00EE5493">
      <w:pPr>
        <w:pStyle w:val="Textkrper"/>
        <w:spacing w:before="4"/>
        <w:rPr>
          <w:sz w:val="28"/>
        </w:rPr>
      </w:pPr>
    </w:p>
    <w:p w14:paraId="499149A9"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9AA" w14:textId="77777777" w:rsidR="00EE5493" w:rsidRPr="000F2747" w:rsidRDefault="00D27C09">
      <w:pPr>
        <w:pStyle w:val="Textkrper"/>
        <w:spacing w:before="58" w:line="297" w:lineRule="auto"/>
        <w:ind w:left="312" w:right="2201"/>
        <w:rPr>
          <w:lang w:val="de-DE"/>
        </w:rPr>
      </w:pPr>
      <w:proofErr w:type="spellStart"/>
      <w:r w:rsidRPr="000F2747">
        <w:rPr>
          <w:color w:val="458746"/>
          <w:lang w:val="de-DE"/>
        </w:rPr>
        <w:t>Form</w:t>
      </w:r>
      <w:proofErr w:type="spellEnd"/>
      <w:r w:rsidRPr="000F2747">
        <w:rPr>
          <w:color w:val="458746"/>
          <w:lang w:val="de-DE"/>
        </w:rPr>
        <w:t xml:space="preserve"> </w:t>
      </w:r>
      <w:proofErr w:type="spellStart"/>
      <w:r w:rsidRPr="000F2747">
        <w:rPr>
          <w:color w:val="458746"/>
          <w:lang w:val="de-DE"/>
        </w:rPr>
        <w:t>Postponement</w:t>
      </w:r>
      <w:proofErr w:type="spellEnd"/>
      <w:r w:rsidRPr="000F2747">
        <w:rPr>
          <w:color w:val="458746"/>
          <w:lang w:val="de-DE"/>
        </w:rPr>
        <w:t>: Hier wird die Gestaltung der Produkte und Leistungsbündel aufgeschoben, wodurch die Leistungsarten lange in dem Standardzustand verweilen können.</w:t>
      </w:r>
    </w:p>
    <w:p w14:paraId="499149AB" w14:textId="77777777" w:rsidR="00EE5493" w:rsidRPr="000F2747" w:rsidRDefault="00D27C09">
      <w:pPr>
        <w:pStyle w:val="Textkrper"/>
        <w:ind w:left="312"/>
        <w:rPr>
          <w:lang w:val="de-DE"/>
        </w:rPr>
      </w:pPr>
      <w:r w:rsidRPr="000F2747">
        <w:rPr>
          <w:color w:val="458746"/>
          <w:lang w:val="de-DE"/>
        </w:rPr>
        <w:t>3 x 1 Punkt</w:t>
      </w:r>
    </w:p>
    <w:p w14:paraId="499149AC" w14:textId="77777777" w:rsidR="00EE5493" w:rsidRPr="000F2747" w:rsidRDefault="00D27C09">
      <w:pPr>
        <w:pStyle w:val="Textkrper"/>
        <w:spacing w:before="58"/>
        <w:ind w:left="312"/>
        <w:rPr>
          <w:lang w:val="de-DE"/>
        </w:rPr>
      </w:pPr>
      <w:r w:rsidRPr="000F2747">
        <w:rPr>
          <w:color w:val="458746"/>
          <w:lang w:val="de-DE"/>
        </w:rPr>
        <w:t>Weitere Merkmale sind:</w:t>
      </w:r>
    </w:p>
    <w:p w14:paraId="499149AD" w14:textId="77777777" w:rsidR="00EE5493" w:rsidRPr="000F2747" w:rsidRDefault="00D27C09">
      <w:pPr>
        <w:pStyle w:val="Listenabsatz"/>
        <w:numPr>
          <w:ilvl w:val="0"/>
          <w:numId w:val="6"/>
        </w:numPr>
        <w:tabs>
          <w:tab w:val="left" w:pos="857"/>
        </w:tabs>
        <w:spacing w:before="44"/>
        <w:rPr>
          <w:sz w:val="21"/>
          <w:lang w:val="de-DE"/>
        </w:rPr>
      </w:pPr>
      <w:r w:rsidRPr="000F2747">
        <w:rPr>
          <w:color w:val="458746"/>
          <w:sz w:val="21"/>
          <w:lang w:val="de-DE"/>
        </w:rPr>
        <w:t>Verschiebung der Leistungsdifferenzierung an das Ende der Wertschöpfungskette</w:t>
      </w:r>
    </w:p>
    <w:p w14:paraId="499149AE" w14:textId="77777777" w:rsidR="00EE5493" w:rsidRDefault="00D27C09">
      <w:pPr>
        <w:pStyle w:val="Listenabsatz"/>
        <w:numPr>
          <w:ilvl w:val="0"/>
          <w:numId w:val="6"/>
        </w:numPr>
        <w:tabs>
          <w:tab w:val="left" w:pos="857"/>
        </w:tabs>
        <w:spacing w:before="31"/>
        <w:rPr>
          <w:sz w:val="21"/>
        </w:rPr>
      </w:pPr>
      <w:proofErr w:type="spellStart"/>
      <w:r>
        <w:rPr>
          <w:color w:val="458746"/>
          <w:sz w:val="21"/>
        </w:rPr>
        <w:t>Kombination</w:t>
      </w:r>
      <w:proofErr w:type="spellEnd"/>
      <w:r>
        <w:rPr>
          <w:color w:val="458746"/>
          <w:sz w:val="21"/>
        </w:rPr>
        <w:t xml:space="preserve"> der </w:t>
      </w:r>
      <w:proofErr w:type="spellStart"/>
      <w:r>
        <w:rPr>
          <w:color w:val="458746"/>
          <w:sz w:val="21"/>
        </w:rPr>
        <w:t>Individualisierungs</w:t>
      </w:r>
      <w:proofErr w:type="spellEnd"/>
      <w:r>
        <w:rPr>
          <w:color w:val="458746"/>
          <w:sz w:val="21"/>
        </w:rPr>
        <w:t xml:space="preserve">- und </w:t>
      </w:r>
      <w:proofErr w:type="spellStart"/>
      <w:r>
        <w:rPr>
          <w:color w:val="458746"/>
          <w:sz w:val="21"/>
        </w:rPr>
        <w:t>Mengendegressionseffekte</w:t>
      </w:r>
      <w:proofErr w:type="spellEnd"/>
    </w:p>
    <w:p w14:paraId="499149AF" w14:textId="77777777" w:rsidR="00EE5493" w:rsidRDefault="00D27C09">
      <w:pPr>
        <w:pStyle w:val="Listenabsatz"/>
        <w:numPr>
          <w:ilvl w:val="0"/>
          <w:numId w:val="6"/>
        </w:numPr>
        <w:tabs>
          <w:tab w:val="left" w:pos="857"/>
        </w:tabs>
        <w:spacing w:before="31"/>
        <w:ind w:hanging="287"/>
        <w:rPr>
          <w:sz w:val="21"/>
        </w:rPr>
      </w:pPr>
      <w:proofErr w:type="spellStart"/>
      <w:r>
        <w:rPr>
          <w:color w:val="458746"/>
          <w:sz w:val="21"/>
        </w:rPr>
        <w:t>Nutzung</w:t>
      </w:r>
      <w:proofErr w:type="spellEnd"/>
      <w:r>
        <w:rPr>
          <w:color w:val="458746"/>
          <w:sz w:val="21"/>
        </w:rPr>
        <w:t xml:space="preserve"> </w:t>
      </w:r>
      <w:proofErr w:type="spellStart"/>
      <w:r>
        <w:rPr>
          <w:color w:val="458746"/>
          <w:sz w:val="21"/>
        </w:rPr>
        <w:t>eines</w:t>
      </w:r>
      <w:proofErr w:type="spellEnd"/>
      <w:r>
        <w:rPr>
          <w:color w:val="458746"/>
          <w:sz w:val="21"/>
        </w:rPr>
        <w:t xml:space="preserve"> </w:t>
      </w:r>
      <w:proofErr w:type="spellStart"/>
      <w:r>
        <w:rPr>
          <w:color w:val="458746"/>
          <w:sz w:val="21"/>
        </w:rPr>
        <w:t>modularen</w:t>
      </w:r>
      <w:proofErr w:type="spellEnd"/>
      <w:r>
        <w:rPr>
          <w:color w:val="458746"/>
          <w:sz w:val="21"/>
        </w:rPr>
        <w:t xml:space="preserve"> </w:t>
      </w:r>
      <w:proofErr w:type="spellStart"/>
      <w:r>
        <w:rPr>
          <w:color w:val="458746"/>
          <w:sz w:val="21"/>
        </w:rPr>
        <w:t>Baukastenprinzips</w:t>
      </w:r>
      <w:proofErr w:type="spellEnd"/>
    </w:p>
    <w:p w14:paraId="499149B0" w14:textId="77777777" w:rsidR="00EE5493" w:rsidRDefault="00D27C09">
      <w:pPr>
        <w:pStyle w:val="Listenabsatz"/>
        <w:numPr>
          <w:ilvl w:val="0"/>
          <w:numId w:val="6"/>
        </w:numPr>
        <w:tabs>
          <w:tab w:val="left" w:pos="857"/>
        </w:tabs>
        <w:spacing w:before="30"/>
        <w:rPr>
          <w:sz w:val="21"/>
        </w:rPr>
      </w:pPr>
      <w:proofErr w:type="spellStart"/>
      <w:r>
        <w:rPr>
          <w:color w:val="458746"/>
          <w:sz w:val="21"/>
        </w:rPr>
        <w:t>hohe</w:t>
      </w:r>
      <w:proofErr w:type="spellEnd"/>
      <w:r>
        <w:rPr>
          <w:color w:val="458746"/>
          <w:sz w:val="21"/>
        </w:rPr>
        <w:t xml:space="preserve"> </w:t>
      </w:r>
      <w:proofErr w:type="spellStart"/>
      <w:r>
        <w:rPr>
          <w:color w:val="458746"/>
          <w:sz w:val="21"/>
        </w:rPr>
        <w:t>Lagerumschlagshäufigkeit</w:t>
      </w:r>
      <w:proofErr w:type="spellEnd"/>
      <w:r>
        <w:rPr>
          <w:color w:val="458746"/>
          <w:sz w:val="21"/>
        </w:rPr>
        <w:t xml:space="preserve"> der Module</w:t>
      </w:r>
    </w:p>
    <w:p w14:paraId="499149B1" w14:textId="77777777" w:rsidR="00EE5493" w:rsidRDefault="00EE5493">
      <w:pPr>
        <w:pStyle w:val="Textkrper"/>
        <w:rPr>
          <w:sz w:val="22"/>
        </w:rPr>
      </w:pPr>
    </w:p>
    <w:p w14:paraId="499149B2" w14:textId="77777777" w:rsidR="00EE5493" w:rsidRDefault="00EE5493">
      <w:pPr>
        <w:pStyle w:val="Textkrper"/>
        <w:rPr>
          <w:sz w:val="22"/>
        </w:rPr>
      </w:pPr>
    </w:p>
    <w:p w14:paraId="499149B3" w14:textId="77777777" w:rsidR="00EE5493" w:rsidRDefault="00EE5493">
      <w:pPr>
        <w:pStyle w:val="Textkrper"/>
        <w:spacing w:before="9"/>
        <w:rPr>
          <w:sz w:val="23"/>
        </w:rPr>
      </w:pPr>
    </w:p>
    <w:p w14:paraId="499149B4" w14:textId="77777777" w:rsidR="00EE5493" w:rsidRDefault="00D27C09">
      <w:pPr>
        <w:pStyle w:val="Textkrper"/>
        <w:ind w:left="312"/>
      </w:pPr>
      <w:r>
        <w:rPr>
          <w:color w:val="458746"/>
        </w:rPr>
        <w:t>2 points</w:t>
      </w:r>
    </w:p>
    <w:p w14:paraId="499149B5" w14:textId="77777777" w:rsidR="00EE5493" w:rsidRPr="000F2747" w:rsidRDefault="00D27C09">
      <w:pPr>
        <w:pStyle w:val="Textkrper"/>
        <w:spacing w:before="58" w:line="297" w:lineRule="auto"/>
        <w:ind w:left="312" w:right="2084"/>
        <w:rPr>
          <w:lang w:val="de-DE"/>
        </w:rPr>
      </w:pPr>
      <w:r w:rsidRPr="000F2747">
        <w:rPr>
          <w:color w:val="458746"/>
          <w:lang w:val="de-DE"/>
        </w:rPr>
        <w:t xml:space="preserve">Time </w:t>
      </w:r>
      <w:proofErr w:type="spellStart"/>
      <w:r w:rsidRPr="000F2747">
        <w:rPr>
          <w:color w:val="458746"/>
          <w:lang w:val="de-DE"/>
        </w:rPr>
        <w:t>Postponement</w:t>
      </w:r>
      <w:proofErr w:type="spellEnd"/>
      <w:r w:rsidRPr="000F2747">
        <w:rPr>
          <w:color w:val="458746"/>
          <w:lang w:val="de-DE"/>
        </w:rPr>
        <w:t>: Hier werden die Erstellungsprozesse der Produktion in der Supply Chain möglichst zeitnah am Kundenauftrag realisiert.</w:t>
      </w:r>
    </w:p>
    <w:p w14:paraId="499149B6" w14:textId="77777777" w:rsidR="00EE5493" w:rsidRPr="000F2747" w:rsidRDefault="00EE5493">
      <w:pPr>
        <w:pStyle w:val="Textkrper"/>
        <w:rPr>
          <w:sz w:val="26"/>
          <w:lang w:val="de-DE"/>
        </w:rPr>
      </w:pPr>
    </w:p>
    <w:p w14:paraId="499149B7" w14:textId="77777777" w:rsidR="00EE5493" w:rsidRPr="000F2747" w:rsidRDefault="00D27C09">
      <w:pPr>
        <w:pStyle w:val="Textkrper"/>
        <w:spacing w:before="1"/>
        <w:ind w:left="312"/>
        <w:rPr>
          <w:lang w:val="de-DE"/>
        </w:rPr>
      </w:pPr>
      <w:r w:rsidRPr="000F2747">
        <w:rPr>
          <w:color w:val="458746"/>
          <w:lang w:val="de-DE"/>
        </w:rPr>
        <w:t>3x1 Punkt</w:t>
      </w:r>
    </w:p>
    <w:p w14:paraId="499149B8" w14:textId="77777777" w:rsidR="00EE5493" w:rsidRPr="000F2747" w:rsidRDefault="00D27C09">
      <w:pPr>
        <w:pStyle w:val="Textkrper"/>
        <w:spacing w:before="58"/>
        <w:ind w:left="312"/>
        <w:rPr>
          <w:lang w:val="de-DE"/>
        </w:rPr>
      </w:pPr>
      <w:r w:rsidRPr="000F2747">
        <w:rPr>
          <w:color w:val="458746"/>
          <w:lang w:val="de-DE"/>
        </w:rPr>
        <w:t>Dabei lassen sich die folgenden Subsysteme unterscheiden:</w:t>
      </w:r>
    </w:p>
    <w:p w14:paraId="499149B9" w14:textId="77777777" w:rsidR="00EE5493" w:rsidRDefault="00D27C09">
      <w:pPr>
        <w:pStyle w:val="Listenabsatz"/>
        <w:numPr>
          <w:ilvl w:val="0"/>
          <w:numId w:val="5"/>
        </w:numPr>
        <w:tabs>
          <w:tab w:val="left" w:pos="857"/>
        </w:tabs>
        <w:spacing w:before="44"/>
        <w:rPr>
          <w:sz w:val="21"/>
        </w:rPr>
      </w:pPr>
      <w:r>
        <w:rPr>
          <w:color w:val="458746"/>
          <w:sz w:val="21"/>
        </w:rPr>
        <w:t>Full Speculation:</w:t>
      </w:r>
    </w:p>
    <w:p w14:paraId="499149BA" w14:textId="77777777" w:rsidR="00EE5493" w:rsidRDefault="00D27C09">
      <w:pPr>
        <w:pStyle w:val="Listenabsatz"/>
        <w:numPr>
          <w:ilvl w:val="1"/>
          <w:numId w:val="5"/>
        </w:numPr>
        <w:tabs>
          <w:tab w:val="left" w:pos="1402"/>
        </w:tabs>
        <w:spacing w:before="31"/>
        <w:ind w:hanging="301"/>
        <w:jc w:val="left"/>
        <w:rPr>
          <w:sz w:val="21"/>
        </w:rPr>
      </w:pPr>
      <w:proofErr w:type="spellStart"/>
      <w:r>
        <w:rPr>
          <w:color w:val="458746"/>
          <w:sz w:val="21"/>
        </w:rPr>
        <w:t>reine</w:t>
      </w:r>
      <w:proofErr w:type="spellEnd"/>
      <w:r>
        <w:rPr>
          <w:color w:val="458746"/>
          <w:sz w:val="21"/>
        </w:rPr>
        <w:t xml:space="preserve"> </w:t>
      </w:r>
      <w:proofErr w:type="spellStart"/>
      <w:r>
        <w:rPr>
          <w:color w:val="458746"/>
          <w:sz w:val="21"/>
        </w:rPr>
        <w:t>Spekulation</w:t>
      </w:r>
      <w:proofErr w:type="spellEnd"/>
    </w:p>
    <w:p w14:paraId="499149BB" w14:textId="77777777" w:rsidR="00EE5493" w:rsidRPr="000F2747" w:rsidRDefault="00D27C09">
      <w:pPr>
        <w:pStyle w:val="Listenabsatz"/>
        <w:numPr>
          <w:ilvl w:val="1"/>
          <w:numId w:val="5"/>
        </w:numPr>
        <w:tabs>
          <w:tab w:val="left" w:pos="1402"/>
        </w:tabs>
        <w:spacing w:before="30"/>
        <w:ind w:hanging="301"/>
        <w:jc w:val="left"/>
        <w:rPr>
          <w:sz w:val="21"/>
          <w:lang w:val="de-DE"/>
        </w:rPr>
      </w:pPr>
      <w:r w:rsidRPr="000F2747">
        <w:rPr>
          <w:color w:val="458746"/>
          <w:sz w:val="21"/>
          <w:lang w:val="de-DE"/>
        </w:rPr>
        <w:t>auf Prognosen beruhende Fertigung und Distribution</w:t>
      </w:r>
    </w:p>
    <w:p w14:paraId="499149BC" w14:textId="77777777" w:rsidR="00EE5493" w:rsidRPr="000F2747" w:rsidRDefault="00D27C09">
      <w:pPr>
        <w:pStyle w:val="Listenabsatz"/>
        <w:numPr>
          <w:ilvl w:val="1"/>
          <w:numId w:val="5"/>
        </w:numPr>
        <w:tabs>
          <w:tab w:val="left" w:pos="1402"/>
        </w:tabs>
        <w:spacing w:before="31"/>
        <w:ind w:hanging="287"/>
        <w:jc w:val="left"/>
        <w:rPr>
          <w:sz w:val="21"/>
          <w:lang w:val="de-DE"/>
        </w:rPr>
      </w:pPr>
      <w:r w:rsidRPr="000F2747">
        <w:rPr>
          <w:color w:val="458746"/>
          <w:sz w:val="21"/>
          <w:lang w:val="de-DE"/>
        </w:rPr>
        <w:t>Fertigung und Distribution erfolgt vom Lager aus</w:t>
      </w:r>
    </w:p>
    <w:p w14:paraId="499149BD" w14:textId="77777777" w:rsidR="00EE5493" w:rsidRDefault="00D27C09">
      <w:pPr>
        <w:pStyle w:val="Listenabsatz"/>
        <w:numPr>
          <w:ilvl w:val="1"/>
          <w:numId w:val="5"/>
        </w:numPr>
        <w:tabs>
          <w:tab w:val="left" w:pos="1402"/>
        </w:tabs>
        <w:spacing w:before="31"/>
        <w:ind w:hanging="301"/>
        <w:jc w:val="left"/>
        <w:rPr>
          <w:sz w:val="21"/>
        </w:rPr>
      </w:pPr>
      <w:proofErr w:type="spellStart"/>
      <w:r>
        <w:rPr>
          <w:color w:val="458746"/>
          <w:sz w:val="21"/>
        </w:rPr>
        <w:t>Ausnutzung</w:t>
      </w:r>
      <w:proofErr w:type="spellEnd"/>
      <w:r>
        <w:rPr>
          <w:color w:val="458746"/>
          <w:sz w:val="21"/>
        </w:rPr>
        <w:t xml:space="preserve"> von </w:t>
      </w:r>
      <w:proofErr w:type="spellStart"/>
      <w:r>
        <w:rPr>
          <w:color w:val="458746"/>
          <w:sz w:val="21"/>
        </w:rPr>
        <w:t>Mengendegressionseffekten</w:t>
      </w:r>
      <w:proofErr w:type="spellEnd"/>
    </w:p>
    <w:p w14:paraId="499149BE" w14:textId="77777777" w:rsidR="00EE5493" w:rsidRDefault="00D27C09">
      <w:pPr>
        <w:pStyle w:val="Listenabsatz"/>
        <w:numPr>
          <w:ilvl w:val="1"/>
          <w:numId w:val="5"/>
        </w:numPr>
        <w:tabs>
          <w:tab w:val="left" w:pos="1402"/>
        </w:tabs>
        <w:spacing w:before="30"/>
        <w:ind w:hanging="301"/>
        <w:jc w:val="left"/>
        <w:rPr>
          <w:sz w:val="21"/>
        </w:rPr>
      </w:pPr>
      <w:proofErr w:type="spellStart"/>
      <w:r>
        <w:rPr>
          <w:color w:val="458746"/>
          <w:sz w:val="21"/>
        </w:rPr>
        <w:t>kurze</w:t>
      </w:r>
      <w:proofErr w:type="spellEnd"/>
      <w:r>
        <w:rPr>
          <w:color w:val="458746"/>
          <w:sz w:val="21"/>
        </w:rPr>
        <w:t xml:space="preserve"> </w:t>
      </w:r>
      <w:proofErr w:type="spellStart"/>
      <w:r>
        <w:rPr>
          <w:color w:val="458746"/>
          <w:sz w:val="21"/>
        </w:rPr>
        <w:t>Lieferzeiten</w:t>
      </w:r>
      <w:proofErr w:type="spellEnd"/>
    </w:p>
    <w:p w14:paraId="499149BF" w14:textId="77777777" w:rsidR="00EE5493" w:rsidRDefault="00D27C09">
      <w:pPr>
        <w:pStyle w:val="Listenabsatz"/>
        <w:numPr>
          <w:ilvl w:val="1"/>
          <w:numId w:val="5"/>
        </w:numPr>
        <w:tabs>
          <w:tab w:val="left" w:pos="1402"/>
        </w:tabs>
        <w:spacing w:before="31"/>
        <w:ind w:hanging="233"/>
        <w:jc w:val="left"/>
        <w:rPr>
          <w:sz w:val="21"/>
        </w:rPr>
      </w:pPr>
      <w:proofErr w:type="spellStart"/>
      <w:r>
        <w:rPr>
          <w:color w:val="458746"/>
          <w:sz w:val="21"/>
        </w:rPr>
        <w:t>hohe</w:t>
      </w:r>
      <w:proofErr w:type="spellEnd"/>
      <w:r>
        <w:rPr>
          <w:color w:val="458746"/>
          <w:sz w:val="21"/>
        </w:rPr>
        <w:t xml:space="preserve"> </w:t>
      </w:r>
      <w:proofErr w:type="spellStart"/>
      <w:r>
        <w:rPr>
          <w:color w:val="458746"/>
          <w:sz w:val="21"/>
        </w:rPr>
        <w:t>Lagerkosten</w:t>
      </w:r>
      <w:proofErr w:type="spellEnd"/>
    </w:p>
    <w:p w14:paraId="499149C0" w14:textId="77777777" w:rsidR="00EE5493" w:rsidRDefault="00D27C09">
      <w:pPr>
        <w:pStyle w:val="Listenabsatz"/>
        <w:numPr>
          <w:ilvl w:val="0"/>
          <w:numId w:val="5"/>
        </w:numPr>
        <w:tabs>
          <w:tab w:val="left" w:pos="857"/>
        </w:tabs>
        <w:spacing w:before="31"/>
        <w:rPr>
          <w:sz w:val="21"/>
        </w:rPr>
      </w:pPr>
      <w:proofErr w:type="spellStart"/>
      <w:r>
        <w:rPr>
          <w:color w:val="458746"/>
          <w:sz w:val="21"/>
        </w:rPr>
        <w:t>Manufactoring</w:t>
      </w:r>
      <w:proofErr w:type="spellEnd"/>
      <w:r>
        <w:rPr>
          <w:color w:val="458746"/>
          <w:sz w:val="21"/>
        </w:rPr>
        <w:t xml:space="preserve"> Postponement:</w:t>
      </w:r>
    </w:p>
    <w:p w14:paraId="499149C1" w14:textId="77777777" w:rsidR="00EE5493" w:rsidRDefault="00D27C09">
      <w:pPr>
        <w:pStyle w:val="Listenabsatz"/>
        <w:numPr>
          <w:ilvl w:val="1"/>
          <w:numId w:val="5"/>
        </w:numPr>
        <w:tabs>
          <w:tab w:val="left" w:pos="1402"/>
        </w:tabs>
        <w:spacing w:before="31"/>
        <w:ind w:hanging="301"/>
        <w:jc w:val="left"/>
        <w:rPr>
          <w:sz w:val="21"/>
        </w:rPr>
      </w:pPr>
      <w:r>
        <w:rPr>
          <w:color w:val="458746"/>
          <w:sz w:val="21"/>
        </w:rPr>
        <w:t>Production operations are delayed.</w:t>
      </w:r>
    </w:p>
    <w:p w14:paraId="499149C2" w14:textId="77777777" w:rsidR="00EE5493" w:rsidRPr="000F2747" w:rsidRDefault="00D27C09">
      <w:pPr>
        <w:pStyle w:val="Listenabsatz"/>
        <w:numPr>
          <w:ilvl w:val="1"/>
          <w:numId w:val="5"/>
        </w:numPr>
        <w:tabs>
          <w:tab w:val="left" w:pos="1402"/>
        </w:tabs>
        <w:spacing w:before="30"/>
        <w:ind w:hanging="301"/>
        <w:jc w:val="left"/>
        <w:rPr>
          <w:sz w:val="21"/>
          <w:lang w:val="de-DE"/>
        </w:rPr>
      </w:pPr>
      <w:r w:rsidRPr="000F2747">
        <w:rPr>
          <w:color w:val="458746"/>
          <w:sz w:val="21"/>
          <w:lang w:val="de-DE"/>
        </w:rPr>
        <w:t>Produktion wird erst nach dem Bestelleingang realisiert</w:t>
      </w:r>
    </w:p>
    <w:p w14:paraId="499149C3" w14:textId="77777777" w:rsidR="00EE5493" w:rsidRDefault="00D27C09">
      <w:pPr>
        <w:pStyle w:val="Listenabsatz"/>
        <w:numPr>
          <w:ilvl w:val="1"/>
          <w:numId w:val="5"/>
        </w:numPr>
        <w:tabs>
          <w:tab w:val="left" w:pos="1402"/>
        </w:tabs>
        <w:spacing w:before="31"/>
        <w:ind w:hanging="287"/>
        <w:jc w:val="left"/>
        <w:rPr>
          <w:sz w:val="21"/>
        </w:rPr>
      </w:pPr>
      <w:proofErr w:type="spellStart"/>
      <w:r>
        <w:rPr>
          <w:color w:val="458746"/>
          <w:sz w:val="21"/>
        </w:rPr>
        <w:t>Auslieferung</w:t>
      </w:r>
      <w:proofErr w:type="spellEnd"/>
      <w:r>
        <w:rPr>
          <w:color w:val="458746"/>
          <w:sz w:val="21"/>
        </w:rPr>
        <w:t xml:space="preserve"> </w:t>
      </w:r>
      <w:proofErr w:type="spellStart"/>
      <w:r>
        <w:rPr>
          <w:color w:val="458746"/>
          <w:sz w:val="21"/>
        </w:rPr>
        <w:t>erfolgt</w:t>
      </w:r>
      <w:proofErr w:type="spellEnd"/>
      <w:r>
        <w:rPr>
          <w:color w:val="458746"/>
          <w:sz w:val="21"/>
        </w:rPr>
        <w:t xml:space="preserve"> </w:t>
      </w:r>
      <w:proofErr w:type="spellStart"/>
      <w:r>
        <w:rPr>
          <w:color w:val="458746"/>
          <w:sz w:val="21"/>
        </w:rPr>
        <w:t>standardisiert</w:t>
      </w:r>
      <w:proofErr w:type="spellEnd"/>
    </w:p>
    <w:p w14:paraId="499149C4" w14:textId="77777777" w:rsidR="00EE5493" w:rsidRDefault="00EE5493">
      <w:pPr>
        <w:pStyle w:val="Textkrper"/>
        <w:spacing w:before="4"/>
        <w:rPr>
          <w:sz w:val="26"/>
        </w:rPr>
      </w:pPr>
    </w:p>
    <w:p w14:paraId="499149C5" w14:textId="77777777" w:rsidR="00EE5493" w:rsidRDefault="00D27C09">
      <w:pPr>
        <w:pStyle w:val="Listenabsatz"/>
        <w:numPr>
          <w:ilvl w:val="0"/>
          <w:numId w:val="5"/>
        </w:numPr>
        <w:tabs>
          <w:tab w:val="left" w:pos="857"/>
        </w:tabs>
        <w:spacing w:before="0"/>
        <w:rPr>
          <w:sz w:val="21"/>
        </w:rPr>
      </w:pPr>
      <w:r>
        <w:rPr>
          <w:color w:val="458746"/>
          <w:sz w:val="21"/>
        </w:rPr>
        <w:t>Logistics Postponement:</w:t>
      </w:r>
    </w:p>
    <w:p w14:paraId="499149C6" w14:textId="77777777" w:rsidR="00EE5493" w:rsidRPr="000F2747" w:rsidRDefault="00D27C09">
      <w:pPr>
        <w:pStyle w:val="Listenabsatz"/>
        <w:numPr>
          <w:ilvl w:val="1"/>
          <w:numId w:val="5"/>
        </w:numPr>
        <w:tabs>
          <w:tab w:val="left" w:pos="1402"/>
        </w:tabs>
        <w:spacing w:before="31"/>
        <w:ind w:hanging="301"/>
        <w:jc w:val="left"/>
        <w:rPr>
          <w:sz w:val="21"/>
          <w:lang w:val="de-DE"/>
        </w:rPr>
      </w:pPr>
      <w:r w:rsidRPr="000F2747">
        <w:rPr>
          <w:color w:val="458746"/>
          <w:sz w:val="21"/>
          <w:lang w:val="de-DE"/>
        </w:rPr>
        <w:t>eine Produktion auf Lager wird mit einer kundenspezifischen Anlieferung kombiniert,</w:t>
      </w:r>
    </w:p>
    <w:p w14:paraId="499149C7" w14:textId="77777777" w:rsidR="00EE5493" w:rsidRDefault="00D27C09">
      <w:pPr>
        <w:pStyle w:val="Listenabsatz"/>
        <w:numPr>
          <w:ilvl w:val="1"/>
          <w:numId w:val="5"/>
        </w:numPr>
        <w:tabs>
          <w:tab w:val="left" w:pos="1402"/>
        </w:tabs>
        <w:spacing w:before="30"/>
        <w:ind w:hanging="301"/>
        <w:jc w:val="left"/>
        <w:rPr>
          <w:sz w:val="21"/>
        </w:rPr>
      </w:pPr>
      <w:proofErr w:type="spellStart"/>
      <w:r>
        <w:rPr>
          <w:color w:val="458746"/>
          <w:sz w:val="21"/>
        </w:rPr>
        <w:t>Distributionsabläufe</w:t>
      </w:r>
      <w:proofErr w:type="spellEnd"/>
      <w:r>
        <w:rPr>
          <w:color w:val="458746"/>
          <w:sz w:val="21"/>
        </w:rPr>
        <w:t xml:space="preserve"> </w:t>
      </w:r>
      <w:proofErr w:type="spellStart"/>
      <w:r>
        <w:rPr>
          <w:color w:val="458746"/>
          <w:sz w:val="21"/>
        </w:rPr>
        <w:t>werden</w:t>
      </w:r>
      <w:proofErr w:type="spellEnd"/>
      <w:r>
        <w:rPr>
          <w:color w:val="458746"/>
          <w:sz w:val="21"/>
        </w:rPr>
        <w:t xml:space="preserve"> </w:t>
      </w:r>
      <w:proofErr w:type="spellStart"/>
      <w:r>
        <w:rPr>
          <w:color w:val="458746"/>
          <w:sz w:val="21"/>
        </w:rPr>
        <w:t>entschleunigt</w:t>
      </w:r>
      <w:proofErr w:type="spellEnd"/>
      <w:r>
        <w:rPr>
          <w:color w:val="458746"/>
          <w:sz w:val="21"/>
        </w:rPr>
        <w:t>,</w:t>
      </w:r>
    </w:p>
    <w:p w14:paraId="499149C8" w14:textId="77777777" w:rsidR="00EE5493" w:rsidRPr="002D0AF3" w:rsidRDefault="00D27C09">
      <w:pPr>
        <w:pStyle w:val="Listenabsatz"/>
        <w:numPr>
          <w:ilvl w:val="1"/>
          <w:numId w:val="5"/>
        </w:numPr>
        <w:tabs>
          <w:tab w:val="left" w:pos="1402"/>
        </w:tabs>
        <w:spacing w:before="31"/>
        <w:ind w:hanging="287"/>
        <w:jc w:val="left"/>
        <w:rPr>
          <w:sz w:val="21"/>
        </w:rPr>
      </w:pPr>
      <w:r>
        <w:rPr>
          <w:color w:val="458746"/>
          <w:sz w:val="21"/>
        </w:rPr>
        <w:t xml:space="preserve">Economies of Scale </w:t>
      </w:r>
      <w:proofErr w:type="spellStart"/>
      <w:r>
        <w:rPr>
          <w:color w:val="458746"/>
          <w:sz w:val="21"/>
        </w:rPr>
        <w:t>werden</w:t>
      </w:r>
      <w:proofErr w:type="spellEnd"/>
      <w:r>
        <w:rPr>
          <w:color w:val="458746"/>
          <w:sz w:val="21"/>
        </w:rPr>
        <w:t xml:space="preserve"> </w:t>
      </w:r>
      <w:proofErr w:type="spellStart"/>
      <w:r>
        <w:rPr>
          <w:color w:val="458746"/>
          <w:sz w:val="21"/>
        </w:rPr>
        <w:t>realisiert</w:t>
      </w:r>
      <w:proofErr w:type="spellEnd"/>
      <w:r>
        <w:rPr>
          <w:color w:val="458746"/>
          <w:sz w:val="21"/>
        </w:rPr>
        <w:t>.</w:t>
      </w:r>
    </w:p>
    <w:p w14:paraId="499149C9" w14:textId="77777777" w:rsidR="00EE5493" w:rsidRDefault="00D27C09">
      <w:pPr>
        <w:pStyle w:val="Listenabsatz"/>
        <w:numPr>
          <w:ilvl w:val="0"/>
          <w:numId w:val="5"/>
        </w:numPr>
        <w:tabs>
          <w:tab w:val="left" w:pos="857"/>
        </w:tabs>
        <w:spacing w:before="31"/>
        <w:rPr>
          <w:sz w:val="21"/>
        </w:rPr>
      </w:pPr>
      <w:r>
        <w:rPr>
          <w:color w:val="458746"/>
          <w:sz w:val="21"/>
        </w:rPr>
        <w:t>Full-time postponement:</w:t>
      </w:r>
    </w:p>
    <w:p w14:paraId="499149CA" w14:textId="77777777" w:rsidR="00EE5493" w:rsidRDefault="00D27C09">
      <w:pPr>
        <w:pStyle w:val="Listenabsatz"/>
        <w:numPr>
          <w:ilvl w:val="1"/>
          <w:numId w:val="5"/>
        </w:numPr>
        <w:tabs>
          <w:tab w:val="left" w:pos="1402"/>
        </w:tabs>
        <w:spacing w:before="31"/>
        <w:ind w:hanging="301"/>
        <w:jc w:val="left"/>
        <w:rPr>
          <w:sz w:val="21"/>
        </w:rPr>
      </w:pPr>
      <w:r>
        <w:rPr>
          <w:color w:val="458746"/>
          <w:sz w:val="21"/>
        </w:rPr>
        <w:t xml:space="preserve">Production and distribution are </w:t>
      </w:r>
      <w:proofErr w:type="gramStart"/>
      <w:r>
        <w:rPr>
          <w:color w:val="458746"/>
          <w:sz w:val="21"/>
        </w:rPr>
        <w:t>customer-specific</w:t>
      </w:r>
      <w:proofErr w:type="gramEnd"/>
      <w:r>
        <w:rPr>
          <w:color w:val="458746"/>
          <w:sz w:val="21"/>
        </w:rPr>
        <w:t>.</w:t>
      </w:r>
    </w:p>
    <w:p w14:paraId="499149CB" w14:textId="77777777" w:rsidR="00EE5493" w:rsidRPr="000F2747" w:rsidRDefault="00D27C09">
      <w:pPr>
        <w:pStyle w:val="Listenabsatz"/>
        <w:numPr>
          <w:ilvl w:val="1"/>
          <w:numId w:val="5"/>
        </w:numPr>
        <w:tabs>
          <w:tab w:val="left" w:pos="1402"/>
        </w:tabs>
        <w:spacing w:before="30"/>
        <w:ind w:hanging="301"/>
        <w:jc w:val="left"/>
        <w:rPr>
          <w:sz w:val="21"/>
          <w:lang w:val="de-DE"/>
        </w:rPr>
      </w:pPr>
      <w:r w:rsidRPr="000F2747">
        <w:rPr>
          <w:color w:val="458746"/>
          <w:sz w:val="21"/>
          <w:lang w:val="de-DE"/>
        </w:rPr>
        <w:t>Produktion und Distribution erfolgen erst nach Kundeneingang</w:t>
      </w:r>
    </w:p>
    <w:p w14:paraId="499149CC" w14:textId="77777777" w:rsidR="00EE5493" w:rsidRPr="000F2747" w:rsidRDefault="00D27C09">
      <w:pPr>
        <w:pStyle w:val="Listenabsatz"/>
        <w:numPr>
          <w:ilvl w:val="1"/>
          <w:numId w:val="5"/>
        </w:numPr>
        <w:tabs>
          <w:tab w:val="left" w:pos="1402"/>
        </w:tabs>
        <w:spacing w:before="31"/>
        <w:ind w:hanging="287"/>
        <w:jc w:val="left"/>
        <w:rPr>
          <w:sz w:val="21"/>
          <w:lang w:val="de-DE"/>
        </w:rPr>
      </w:pPr>
      <w:r w:rsidRPr="000F2747">
        <w:rPr>
          <w:color w:val="458746"/>
          <w:sz w:val="21"/>
          <w:lang w:val="de-DE"/>
        </w:rPr>
        <w:t>strikte Ausrichtung nach dem Pull-Prinzip</w:t>
      </w:r>
    </w:p>
    <w:p w14:paraId="499149CD" w14:textId="77777777" w:rsidR="00EE5493" w:rsidRDefault="00D27C09">
      <w:pPr>
        <w:pStyle w:val="Listenabsatz"/>
        <w:numPr>
          <w:ilvl w:val="1"/>
          <w:numId w:val="5"/>
        </w:numPr>
        <w:tabs>
          <w:tab w:val="left" w:pos="1402"/>
        </w:tabs>
        <w:spacing w:before="31"/>
        <w:ind w:hanging="301"/>
        <w:jc w:val="left"/>
        <w:rPr>
          <w:sz w:val="21"/>
        </w:rPr>
      </w:pPr>
      <w:proofErr w:type="spellStart"/>
      <w:r>
        <w:rPr>
          <w:color w:val="458746"/>
          <w:sz w:val="21"/>
        </w:rPr>
        <w:t>Lagerbestände</w:t>
      </w:r>
      <w:proofErr w:type="spellEnd"/>
      <w:r>
        <w:rPr>
          <w:color w:val="458746"/>
          <w:sz w:val="21"/>
        </w:rPr>
        <w:t xml:space="preserve"> </w:t>
      </w:r>
      <w:proofErr w:type="spellStart"/>
      <w:r>
        <w:rPr>
          <w:color w:val="458746"/>
          <w:sz w:val="21"/>
        </w:rPr>
        <w:t>werden</w:t>
      </w:r>
      <w:proofErr w:type="spellEnd"/>
      <w:r>
        <w:rPr>
          <w:color w:val="458746"/>
          <w:sz w:val="21"/>
        </w:rPr>
        <w:t xml:space="preserve"> </w:t>
      </w:r>
      <w:proofErr w:type="spellStart"/>
      <w:r>
        <w:rPr>
          <w:color w:val="458746"/>
          <w:sz w:val="21"/>
        </w:rPr>
        <w:t>vermieden</w:t>
      </w:r>
      <w:proofErr w:type="spellEnd"/>
    </w:p>
    <w:p w14:paraId="499149CE" w14:textId="77777777" w:rsidR="00EE5493" w:rsidRPr="000F2747" w:rsidRDefault="00D27C09">
      <w:pPr>
        <w:pStyle w:val="Listenabsatz"/>
        <w:numPr>
          <w:ilvl w:val="1"/>
          <w:numId w:val="5"/>
        </w:numPr>
        <w:tabs>
          <w:tab w:val="left" w:pos="1402"/>
        </w:tabs>
        <w:spacing w:before="31"/>
        <w:ind w:hanging="301"/>
        <w:jc w:val="left"/>
        <w:rPr>
          <w:sz w:val="21"/>
          <w:lang w:val="de-DE"/>
        </w:rPr>
      </w:pPr>
      <w:proofErr w:type="spellStart"/>
      <w:r w:rsidRPr="000F2747">
        <w:rPr>
          <w:color w:val="458746"/>
          <w:sz w:val="21"/>
          <w:lang w:val="de-DE"/>
        </w:rPr>
        <w:t>Economies</w:t>
      </w:r>
      <w:proofErr w:type="spellEnd"/>
      <w:r w:rsidRPr="000F2747">
        <w:rPr>
          <w:color w:val="458746"/>
          <w:sz w:val="21"/>
          <w:lang w:val="de-DE"/>
        </w:rPr>
        <w:t xml:space="preserve"> </w:t>
      </w:r>
      <w:proofErr w:type="spellStart"/>
      <w:r w:rsidRPr="000F2747">
        <w:rPr>
          <w:color w:val="458746"/>
          <w:sz w:val="21"/>
          <w:lang w:val="de-DE"/>
        </w:rPr>
        <w:t>of</w:t>
      </w:r>
      <w:proofErr w:type="spellEnd"/>
      <w:r w:rsidRPr="000F2747">
        <w:rPr>
          <w:color w:val="458746"/>
          <w:sz w:val="21"/>
          <w:lang w:val="de-DE"/>
        </w:rPr>
        <w:t xml:space="preserve"> </w:t>
      </w:r>
      <w:proofErr w:type="spellStart"/>
      <w:r w:rsidRPr="000F2747">
        <w:rPr>
          <w:color w:val="458746"/>
          <w:sz w:val="21"/>
          <w:lang w:val="de-DE"/>
        </w:rPr>
        <w:t>Scale</w:t>
      </w:r>
      <w:proofErr w:type="spellEnd"/>
      <w:r w:rsidRPr="000F2747">
        <w:rPr>
          <w:color w:val="458746"/>
          <w:sz w:val="21"/>
          <w:lang w:val="de-DE"/>
        </w:rPr>
        <w:t xml:space="preserve"> sind kaum realisierbar</w:t>
      </w:r>
    </w:p>
    <w:p w14:paraId="499149CF" w14:textId="77777777" w:rsidR="00EE5493" w:rsidRPr="000F2747" w:rsidRDefault="00EE5493">
      <w:pPr>
        <w:pStyle w:val="Listenabsatz"/>
        <w:numPr>
          <w:ilvl w:val="0"/>
          <w:numId w:val="5"/>
        </w:numPr>
        <w:tabs>
          <w:tab w:val="left" w:pos="742"/>
        </w:tabs>
        <w:spacing w:before="30"/>
        <w:ind w:left="741" w:hanging="185"/>
        <w:rPr>
          <w:sz w:val="21"/>
          <w:lang w:val="de-DE"/>
        </w:rPr>
      </w:pPr>
    </w:p>
    <w:p w14:paraId="499149D0" w14:textId="77777777" w:rsidR="00EE5493" w:rsidRPr="000F2747" w:rsidRDefault="00EE5493">
      <w:pPr>
        <w:rPr>
          <w:sz w:val="21"/>
          <w:lang w:val="de-DE"/>
        </w:rPr>
        <w:sectPr w:rsidR="00EE5493" w:rsidRPr="000F2747">
          <w:pgSz w:w="11900" w:h="16840"/>
          <w:pgMar w:top="580" w:right="500" w:bottom="1020" w:left="740" w:header="0" w:footer="838" w:gutter="0"/>
          <w:cols w:space="720"/>
        </w:sectPr>
      </w:pPr>
    </w:p>
    <w:p w14:paraId="499149D1" w14:textId="77777777" w:rsidR="00EE5493" w:rsidRDefault="00000000">
      <w:pPr>
        <w:pStyle w:val="Textkrper"/>
        <w:ind w:left="108"/>
        <w:rPr>
          <w:sz w:val="20"/>
        </w:rPr>
      </w:pPr>
      <w:r>
        <w:rPr>
          <w:sz w:val="20"/>
        </w:rPr>
      </w:r>
      <w:r>
        <w:rPr>
          <w:sz w:val="20"/>
        </w:rPr>
        <w:pict w14:anchorId="4991513E">
          <v:group id="docshapegroup4099" o:spid="_x0000_s2425" alt="" style="width:510.4pt;height:48.35pt;mso-position-horizontal-relative:char;mso-position-vertical-relative:line" coordsize="10208,967">
            <v:shape id="docshape4100" o:spid="_x0000_s2426" type="#_x0000_t75" alt="" style="position:absolute;width:10208;height:967">
              <v:imagedata r:id="rId14" o:title=""/>
            </v:shape>
            <v:shape id="docshape4101" o:spid="_x0000_s2427" type="#_x0000_t202" alt="" style="position:absolute;width:10208;height:967;mso-wrap-style:square;v-text-anchor:top" filled="f" stroked="f">
              <v:textbox inset="0,0,0,0">
                <w:txbxContent>
                  <w:p w14:paraId="49915B91" w14:textId="77777777" w:rsidR="00EE5493" w:rsidRDefault="00D27C09">
                    <w:pPr>
                      <w:spacing w:before="37"/>
                      <w:ind w:left="122"/>
                      <w:rPr>
                        <w:b/>
                        <w:sz w:val="27"/>
                      </w:rPr>
                    </w:pPr>
                    <w:r>
                      <w:rPr>
                        <w:b/>
                        <w:color w:val="333333"/>
                        <w:sz w:val="27"/>
                      </w:rPr>
                      <w:t xml:space="preserve">QUESTION </w:t>
                    </w:r>
                    <w:r>
                      <w:rPr>
                        <w:b/>
                        <w:color w:val="333333"/>
                        <w:sz w:val="41"/>
                      </w:rPr>
                      <w:t xml:space="preserve">325 </w:t>
                    </w:r>
                    <w:r>
                      <w:rPr>
                        <w:b/>
                        <w:color w:val="333333"/>
                        <w:sz w:val="27"/>
                      </w:rPr>
                      <w:t>OF 387</w:t>
                    </w:r>
                  </w:p>
                  <w:p w14:paraId="49915B92" w14:textId="77777777" w:rsidR="00EE5493" w:rsidRDefault="00D27C09">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9D2" w14:textId="77777777" w:rsidR="00EE5493" w:rsidRDefault="00000000">
      <w:pPr>
        <w:pStyle w:val="Textkrper"/>
        <w:spacing w:before="8"/>
        <w:rPr>
          <w:sz w:val="29"/>
        </w:rPr>
      </w:pPr>
      <w:r>
        <w:pict w14:anchorId="49915140">
          <v:group id="docshapegroup4102" o:spid="_x0000_s2422" alt="" style="position:absolute;margin-left:42.4pt;margin-top:18.3pt;width:510.4pt;height:60.6pt;z-index:-15237120;mso-wrap-distance-left:0;mso-wrap-distance-right:0;mso-position-horizontal-relative:page" coordorigin="848,366" coordsize="10208,1212">
            <v:shape id="docshape4103" o:spid="_x0000_s2423" type="#_x0000_t75" alt="" style="position:absolute;left:848;top:366;width:10208;height:1212">
              <v:imagedata r:id="rId84" o:title=""/>
            </v:shape>
            <v:shape id="docshape4104" o:spid="_x0000_s2424" type="#_x0000_t202" alt="" style="position:absolute;left:848;top:366;width:10208;height:1212;mso-wrap-style:square;v-text-anchor:top" filled="f" stroked="f">
              <v:textbox inset="0,0,0,0">
                <w:txbxContent>
                  <w:p w14:paraId="49915B93" w14:textId="77777777" w:rsidR="00EE5493" w:rsidRDefault="00D27C09">
                    <w:pPr>
                      <w:spacing w:before="101" w:line="259" w:lineRule="auto"/>
                      <w:ind w:left="204"/>
                      <w:rPr>
                        <w:sz w:val="24"/>
                      </w:rPr>
                    </w:pPr>
                    <w:r>
                      <w:rPr>
                        <w:color w:val="333333"/>
                        <w:sz w:val="24"/>
                      </w:rPr>
                      <w:t>Explain the difference between manufacturing postponement and full speculation in terms of their characteristics.</w:t>
                    </w:r>
                  </w:p>
                </w:txbxContent>
              </v:textbox>
            </v:shape>
            <w10:wrap type="topAndBottom" anchorx="page"/>
          </v:group>
        </w:pict>
      </w:r>
    </w:p>
    <w:p w14:paraId="499149D3" w14:textId="77777777" w:rsidR="00EE5493" w:rsidRDefault="00EE5493">
      <w:pPr>
        <w:pStyle w:val="Textkrper"/>
        <w:spacing w:before="4"/>
        <w:rPr>
          <w:sz w:val="28"/>
        </w:rPr>
      </w:pPr>
    </w:p>
    <w:p w14:paraId="499149D4" w14:textId="77777777" w:rsidR="00EE5493" w:rsidRDefault="00D27C09">
      <w:pPr>
        <w:pStyle w:val="Textkrper"/>
        <w:spacing w:before="62"/>
        <w:ind w:left="312"/>
      </w:pPr>
      <w:r>
        <w:rPr>
          <w:color w:val="458746"/>
        </w:rPr>
        <w:t>8 x 1 point</w:t>
      </w:r>
    </w:p>
    <w:p w14:paraId="499149D5" w14:textId="77777777" w:rsidR="00EE5493" w:rsidRDefault="00D27C09">
      <w:pPr>
        <w:pStyle w:val="Listenabsatz"/>
        <w:numPr>
          <w:ilvl w:val="0"/>
          <w:numId w:val="19"/>
        </w:numPr>
        <w:tabs>
          <w:tab w:val="left" w:pos="857"/>
        </w:tabs>
        <w:spacing w:before="44"/>
        <w:rPr>
          <w:sz w:val="21"/>
        </w:rPr>
      </w:pPr>
      <w:r>
        <w:rPr>
          <w:color w:val="458746"/>
          <w:sz w:val="21"/>
        </w:rPr>
        <w:t>Full speculation</w:t>
      </w:r>
    </w:p>
    <w:p w14:paraId="499149D6" w14:textId="77777777" w:rsidR="00EE5493" w:rsidRDefault="00D27C09">
      <w:pPr>
        <w:pStyle w:val="Listenabsatz"/>
        <w:numPr>
          <w:ilvl w:val="1"/>
          <w:numId w:val="19"/>
        </w:numPr>
        <w:tabs>
          <w:tab w:val="left" w:pos="1402"/>
        </w:tabs>
        <w:spacing w:before="31"/>
        <w:ind w:hanging="301"/>
        <w:jc w:val="left"/>
        <w:rPr>
          <w:sz w:val="21"/>
        </w:rPr>
      </w:pPr>
      <w:r>
        <w:rPr>
          <w:color w:val="458746"/>
          <w:sz w:val="21"/>
        </w:rPr>
        <w:t>Pure speculation</w:t>
      </w:r>
    </w:p>
    <w:p w14:paraId="499149D7" w14:textId="77777777" w:rsidR="00EE5493" w:rsidRPr="000F2747" w:rsidRDefault="00D27C09">
      <w:pPr>
        <w:pStyle w:val="Listenabsatz"/>
        <w:numPr>
          <w:ilvl w:val="1"/>
          <w:numId w:val="19"/>
        </w:numPr>
        <w:tabs>
          <w:tab w:val="left" w:pos="1402"/>
        </w:tabs>
        <w:spacing w:before="31"/>
        <w:ind w:hanging="301"/>
        <w:jc w:val="left"/>
        <w:rPr>
          <w:sz w:val="21"/>
          <w:lang w:val="de-DE"/>
        </w:rPr>
      </w:pPr>
      <w:r w:rsidRPr="000F2747">
        <w:rPr>
          <w:color w:val="458746"/>
          <w:sz w:val="21"/>
          <w:lang w:val="de-DE"/>
        </w:rPr>
        <w:t>auf Prognosen beruhende Fertigung und Distribution</w:t>
      </w:r>
    </w:p>
    <w:p w14:paraId="499149D8" w14:textId="77777777" w:rsidR="00EE5493" w:rsidRPr="000F2747" w:rsidRDefault="00D27C09">
      <w:pPr>
        <w:pStyle w:val="Listenabsatz"/>
        <w:numPr>
          <w:ilvl w:val="1"/>
          <w:numId w:val="19"/>
        </w:numPr>
        <w:tabs>
          <w:tab w:val="left" w:pos="1402"/>
        </w:tabs>
        <w:spacing w:before="31"/>
        <w:ind w:hanging="287"/>
        <w:jc w:val="left"/>
        <w:rPr>
          <w:sz w:val="21"/>
          <w:lang w:val="de-DE"/>
        </w:rPr>
      </w:pPr>
      <w:r w:rsidRPr="000F2747">
        <w:rPr>
          <w:color w:val="458746"/>
          <w:sz w:val="21"/>
          <w:lang w:val="de-DE"/>
        </w:rPr>
        <w:t>Fertigung und Distribution erfolgt vom Lager aus</w:t>
      </w:r>
    </w:p>
    <w:p w14:paraId="499149D9" w14:textId="77777777" w:rsidR="00EE5493" w:rsidRDefault="00D27C09">
      <w:pPr>
        <w:pStyle w:val="Listenabsatz"/>
        <w:numPr>
          <w:ilvl w:val="1"/>
          <w:numId w:val="19"/>
        </w:numPr>
        <w:tabs>
          <w:tab w:val="left" w:pos="1402"/>
        </w:tabs>
        <w:spacing w:before="30"/>
        <w:ind w:hanging="301"/>
        <w:jc w:val="left"/>
        <w:rPr>
          <w:sz w:val="21"/>
        </w:rPr>
      </w:pPr>
      <w:proofErr w:type="spellStart"/>
      <w:r>
        <w:rPr>
          <w:color w:val="458746"/>
          <w:sz w:val="21"/>
        </w:rPr>
        <w:t>Ausnutzung</w:t>
      </w:r>
      <w:proofErr w:type="spellEnd"/>
      <w:r>
        <w:rPr>
          <w:color w:val="458746"/>
          <w:sz w:val="21"/>
        </w:rPr>
        <w:t xml:space="preserve"> von </w:t>
      </w:r>
      <w:proofErr w:type="spellStart"/>
      <w:r>
        <w:rPr>
          <w:color w:val="458746"/>
          <w:sz w:val="21"/>
        </w:rPr>
        <w:t>Mengendegressionseffekten</w:t>
      </w:r>
      <w:proofErr w:type="spellEnd"/>
    </w:p>
    <w:p w14:paraId="499149DA" w14:textId="77777777" w:rsidR="00EE5493" w:rsidRDefault="00D27C09">
      <w:pPr>
        <w:pStyle w:val="Listenabsatz"/>
        <w:numPr>
          <w:ilvl w:val="1"/>
          <w:numId w:val="19"/>
        </w:numPr>
        <w:tabs>
          <w:tab w:val="left" w:pos="1402"/>
        </w:tabs>
        <w:spacing w:before="31"/>
        <w:ind w:hanging="301"/>
        <w:jc w:val="left"/>
        <w:rPr>
          <w:sz w:val="21"/>
        </w:rPr>
      </w:pPr>
      <w:proofErr w:type="spellStart"/>
      <w:r>
        <w:rPr>
          <w:color w:val="458746"/>
          <w:sz w:val="21"/>
        </w:rPr>
        <w:t>kurze</w:t>
      </w:r>
      <w:proofErr w:type="spellEnd"/>
      <w:r>
        <w:rPr>
          <w:color w:val="458746"/>
          <w:sz w:val="21"/>
        </w:rPr>
        <w:t xml:space="preserve"> </w:t>
      </w:r>
      <w:proofErr w:type="spellStart"/>
      <w:r>
        <w:rPr>
          <w:color w:val="458746"/>
          <w:sz w:val="21"/>
        </w:rPr>
        <w:t>Lieferzeiten</w:t>
      </w:r>
      <w:proofErr w:type="spellEnd"/>
    </w:p>
    <w:p w14:paraId="499149DB" w14:textId="77777777" w:rsidR="00EE5493" w:rsidRDefault="00D27C09">
      <w:pPr>
        <w:pStyle w:val="Listenabsatz"/>
        <w:numPr>
          <w:ilvl w:val="1"/>
          <w:numId w:val="19"/>
        </w:numPr>
        <w:tabs>
          <w:tab w:val="left" w:pos="1402"/>
        </w:tabs>
        <w:spacing w:before="31"/>
        <w:ind w:hanging="233"/>
        <w:jc w:val="left"/>
        <w:rPr>
          <w:sz w:val="21"/>
        </w:rPr>
      </w:pPr>
      <w:proofErr w:type="spellStart"/>
      <w:r>
        <w:rPr>
          <w:color w:val="458746"/>
          <w:sz w:val="21"/>
        </w:rPr>
        <w:t>hohe</w:t>
      </w:r>
      <w:proofErr w:type="spellEnd"/>
      <w:r>
        <w:rPr>
          <w:color w:val="458746"/>
          <w:sz w:val="21"/>
        </w:rPr>
        <w:t xml:space="preserve"> </w:t>
      </w:r>
      <w:proofErr w:type="spellStart"/>
      <w:r>
        <w:rPr>
          <w:color w:val="458746"/>
          <w:sz w:val="21"/>
        </w:rPr>
        <w:t>Lagerkosten</w:t>
      </w:r>
      <w:proofErr w:type="spellEnd"/>
    </w:p>
    <w:p w14:paraId="499149DC" w14:textId="77777777" w:rsidR="00EE5493" w:rsidRDefault="00D27C09">
      <w:pPr>
        <w:pStyle w:val="Listenabsatz"/>
        <w:numPr>
          <w:ilvl w:val="0"/>
          <w:numId w:val="19"/>
        </w:numPr>
        <w:tabs>
          <w:tab w:val="left" w:pos="857"/>
        </w:tabs>
        <w:spacing w:before="30"/>
        <w:rPr>
          <w:sz w:val="21"/>
        </w:rPr>
      </w:pPr>
      <w:proofErr w:type="spellStart"/>
      <w:r>
        <w:rPr>
          <w:color w:val="458746"/>
          <w:sz w:val="21"/>
        </w:rPr>
        <w:t>Manufactoring</w:t>
      </w:r>
      <w:proofErr w:type="spellEnd"/>
      <w:r>
        <w:rPr>
          <w:color w:val="458746"/>
          <w:sz w:val="21"/>
        </w:rPr>
        <w:t xml:space="preserve"> Postponement:</w:t>
      </w:r>
    </w:p>
    <w:p w14:paraId="499149DD" w14:textId="77777777" w:rsidR="00EE5493" w:rsidRDefault="00D27C09">
      <w:pPr>
        <w:pStyle w:val="Listenabsatz"/>
        <w:numPr>
          <w:ilvl w:val="1"/>
          <w:numId w:val="19"/>
        </w:numPr>
        <w:tabs>
          <w:tab w:val="left" w:pos="1402"/>
        </w:tabs>
        <w:spacing w:before="31"/>
        <w:ind w:hanging="301"/>
        <w:jc w:val="left"/>
        <w:rPr>
          <w:sz w:val="21"/>
        </w:rPr>
      </w:pPr>
      <w:r>
        <w:rPr>
          <w:color w:val="458746"/>
          <w:sz w:val="21"/>
        </w:rPr>
        <w:t>Production operations are delayed.</w:t>
      </w:r>
    </w:p>
    <w:p w14:paraId="499149DE" w14:textId="77777777" w:rsidR="00EE5493" w:rsidRPr="000F2747" w:rsidRDefault="00D27C09">
      <w:pPr>
        <w:pStyle w:val="Listenabsatz"/>
        <w:numPr>
          <w:ilvl w:val="1"/>
          <w:numId w:val="19"/>
        </w:numPr>
        <w:tabs>
          <w:tab w:val="left" w:pos="1402"/>
        </w:tabs>
        <w:spacing w:before="31"/>
        <w:ind w:hanging="301"/>
        <w:jc w:val="left"/>
        <w:rPr>
          <w:sz w:val="21"/>
          <w:lang w:val="de-DE"/>
        </w:rPr>
      </w:pPr>
      <w:r w:rsidRPr="000F2747">
        <w:rPr>
          <w:color w:val="458746"/>
          <w:sz w:val="21"/>
          <w:lang w:val="de-DE"/>
        </w:rPr>
        <w:t>Produktion wird erst nach dem Bestelleingang realisiert</w:t>
      </w:r>
    </w:p>
    <w:p w14:paraId="499149DF" w14:textId="77777777" w:rsidR="00EE5493" w:rsidRDefault="00D27C09">
      <w:pPr>
        <w:pStyle w:val="Listenabsatz"/>
        <w:numPr>
          <w:ilvl w:val="1"/>
          <w:numId w:val="19"/>
        </w:numPr>
        <w:tabs>
          <w:tab w:val="left" w:pos="1402"/>
        </w:tabs>
        <w:spacing w:before="31"/>
        <w:ind w:hanging="287"/>
        <w:jc w:val="left"/>
        <w:rPr>
          <w:sz w:val="21"/>
        </w:rPr>
      </w:pPr>
      <w:proofErr w:type="spellStart"/>
      <w:r>
        <w:rPr>
          <w:color w:val="458746"/>
          <w:sz w:val="21"/>
        </w:rPr>
        <w:t>Auslieferung</w:t>
      </w:r>
      <w:proofErr w:type="spellEnd"/>
      <w:r>
        <w:rPr>
          <w:color w:val="458746"/>
          <w:sz w:val="21"/>
        </w:rPr>
        <w:t xml:space="preserve"> </w:t>
      </w:r>
      <w:proofErr w:type="spellStart"/>
      <w:r>
        <w:rPr>
          <w:color w:val="458746"/>
          <w:sz w:val="21"/>
        </w:rPr>
        <w:t>erfolgt</w:t>
      </w:r>
      <w:proofErr w:type="spellEnd"/>
      <w:r>
        <w:rPr>
          <w:color w:val="458746"/>
          <w:sz w:val="21"/>
        </w:rPr>
        <w:t xml:space="preserve"> </w:t>
      </w:r>
      <w:proofErr w:type="spellStart"/>
      <w:r>
        <w:rPr>
          <w:color w:val="458746"/>
          <w:sz w:val="21"/>
        </w:rPr>
        <w:t>standardisiert</w:t>
      </w:r>
      <w:proofErr w:type="spellEnd"/>
    </w:p>
    <w:p w14:paraId="499149E0" w14:textId="77777777" w:rsidR="00EE5493" w:rsidRDefault="00EE5493">
      <w:pPr>
        <w:pStyle w:val="Textkrper"/>
        <w:rPr>
          <w:sz w:val="20"/>
        </w:rPr>
      </w:pPr>
    </w:p>
    <w:p w14:paraId="499149E1" w14:textId="77777777" w:rsidR="00EE5493" w:rsidRDefault="00EE5493">
      <w:pPr>
        <w:pStyle w:val="Textkrper"/>
        <w:rPr>
          <w:sz w:val="20"/>
        </w:rPr>
      </w:pPr>
    </w:p>
    <w:p w14:paraId="499149E2" w14:textId="77777777" w:rsidR="00EE5493" w:rsidRDefault="00000000">
      <w:pPr>
        <w:pStyle w:val="Textkrper"/>
        <w:spacing w:before="10"/>
        <w:rPr>
          <w:sz w:val="17"/>
        </w:rPr>
      </w:pPr>
      <w:r>
        <w:pict w14:anchorId="49915141">
          <v:group id="docshapegroup4105" o:spid="_x0000_s2419" alt="" style="position:absolute;margin-left:42.4pt;margin-top:11.5pt;width:510.4pt;height:48.35pt;z-index:-15236608;mso-wrap-distance-left:0;mso-wrap-distance-right:0;mso-position-horizontal-relative:page" coordorigin="848,230" coordsize="10208,967">
            <v:shape id="docshape4106" o:spid="_x0000_s2420" type="#_x0000_t75" alt="" style="position:absolute;left:848;top:230;width:10208;height:967">
              <v:imagedata r:id="rId119" o:title=""/>
            </v:shape>
            <v:shape id="docshape4107" o:spid="_x0000_s2421" type="#_x0000_t202" alt="" style="position:absolute;left:848;top:230;width:10208;height:967;mso-wrap-style:square;v-text-anchor:top" filled="f" stroked="f">
              <v:textbox inset="0,0,0,0">
                <w:txbxContent>
                  <w:p w14:paraId="49915B94" w14:textId="77777777" w:rsidR="00EE5493" w:rsidRDefault="00D27C09">
                    <w:pPr>
                      <w:spacing w:before="37"/>
                      <w:ind w:left="122"/>
                      <w:rPr>
                        <w:b/>
                        <w:sz w:val="27"/>
                      </w:rPr>
                    </w:pPr>
                    <w:r>
                      <w:rPr>
                        <w:b/>
                        <w:color w:val="333333"/>
                        <w:sz w:val="27"/>
                      </w:rPr>
                      <w:t xml:space="preserve">QUESTION </w:t>
                    </w:r>
                    <w:r>
                      <w:rPr>
                        <w:b/>
                        <w:color w:val="333333"/>
                        <w:sz w:val="41"/>
                      </w:rPr>
                      <w:t xml:space="preserve">326 </w:t>
                    </w:r>
                    <w:r>
                      <w:rPr>
                        <w:b/>
                        <w:color w:val="333333"/>
                        <w:sz w:val="27"/>
                      </w:rPr>
                      <w:t>OF 387</w:t>
                    </w:r>
                  </w:p>
                  <w:p w14:paraId="49915B95" w14:textId="77777777" w:rsidR="00EE5493" w:rsidRDefault="00D27C09">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E3" w14:textId="77777777" w:rsidR="00EE5493" w:rsidRDefault="00EE5493">
      <w:pPr>
        <w:pStyle w:val="Textkrper"/>
        <w:rPr>
          <w:sz w:val="20"/>
        </w:rPr>
      </w:pPr>
    </w:p>
    <w:p w14:paraId="499149E4" w14:textId="77777777" w:rsidR="00EE5493" w:rsidRDefault="00000000">
      <w:pPr>
        <w:pStyle w:val="Textkrper"/>
        <w:rPr>
          <w:sz w:val="11"/>
        </w:rPr>
      </w:pPr>
      <w:r>
        <w:pict w14:anchorId="49915142">
          <v:group id="docshapegroup4108" o:spid="_x0000_s2416" alt="" style="position:absolute;margin-left:42.4pt;margin-top:7.55pt;width:510.4pt;height:45.6pt;z-index:-15236096;mso-wrap-distance-left:0;mso-wrap-distance-right:0;mso-position-horizontal-relative:page" coordorigin="848,151" coordsize="10208,912">
            <v:shape id="docshape4109" o:spid="_x0000_s2417" type="#_x0000_t75" alt="" style="position:absolute;left:848;top:151;width:10208;height:912">
              <v:imagedata r:id="rId105" o:title=""/>
            </v:shape>
            <v:shape id="docshape4110" o:spid="_x0000_s2418" type="#_x0000_t202" alt="" style="position:absolute;left:848;top:151;width:10208;height:912;mso-wrap-style:square;v-text-anchor:top" filled="f" stroked="f">
              <v:textbox inset="0,0,0,0">
                <w:txbxContent>
                  <w:p w14:paraId="49915B96" w14:textId="77777777" w:rsidR="00EE5493" w:rsidRDefault="00D27C09">
                    <w:pPr>
                      <w:spacing w:before="101"/>
                      <w:ind w:left="204"/>
                      <w:rPr>
                        <w:sz w:val="24"/>
                      </w:rPr>
                    </w:pPr>
                    <w:r>
                      <w:rPr>
                        <w:color w:val="333333"/>
                        <w:sz w:val="24"/>
                      </w:rPr>
                      <w:t>Describe the characteristics of full-time postponement.</w:t>
                    </w:r>
                  </w:p>
                </w:txbxContent>
              </v:textbox>
            </v:shape>
            <w10:wrap type="topAndBottom" anchorx="page"/>
          </v:group>
        </w:pict>
      </w:r>
    </w:p>
    <w:p w14:paraId="499149E5" w14:textId="77777777" w:rsidR="00EE5493" w:rsidRDefault="00EE5493">
      <w:pPr>
        <w:pStyle w:val="Textkrper"/>
        <w:spacing w:before="4"/>
        <w:rPr>
          <w:sz w:val="28"/>
        </w:rPr>
      </w:pPr>
    </w:p>
    <w:p w14:paraId="499149E6" w14:textId="77777777" w:rsidR="00EE5493" w:rsidRDefault="00D27C09">
      <w:pPr>
        <w:pStyle w:val="Textkrper"/>
        <w:spacing w:before="62"/>
        <w:ind w:left="312"/>
      </w:pPr>
      <w:r>
        <w:rPr>
          <w:color w:val="458746"/>
        </w:rPr>
        <w:t>4 x 1.5 points</w:t>
      </w:r>
    </w:p>
    <w:p w14:paraId="499149E7" w14:textId="77777777" w:rsidR="00EE5493" w:rsidRDefault="00D27C09">
      <w:pPr>
        <w:pStyle w:val="Textkrper"/>
        <w:spacing w:before="58"/>
        <w:ind w:left="312"/>
      </w:pPr>
      <w:r>
        <w:rPr>
          <w:color w:val="458746"/>
        </w:rPr>
        <w:t>Full-time postponement:</w:t>
      </w:r>
    </w:p>
    <w:p w14:paraId="499149E8" w14:textId="77777777" w:rsidR="00EE5493" w:rsidRDefault="00D27C09">
      <w:pPr>
        <w:pStyle w:val="Listenabsatz"/>
        <w:numPr>
          <w:ilvl w:val="0"/>
          <w:numId w:val="18"/>
        </w:numPr>
        <w:tabs>
          <w:tab w:val="left" w:pos="857"/>
        </w:tabs>
        <w:spacing w:before="44"/>
        <w:rPr>
          <w:sz w:val="21"/>
        </w:rPr>
      </w:pPr>
      <w:r>
        <w:rPr>
          <w:color w:val="458746"/>
          <w:sz w:val="21"/>
        </w:rPr>
        <w:t xml:space="preserve">Production and distribution are </w:t>
      </w:r>
      <w:proofErr w:type="gramStart"/>
      <w:r>
        <w:rPr>
          <w:color w:val="458746"/>
          <w:sz w:val="21"/>
        </w:rPr>
        <w:t>customer-specific</w:t>
      </w:r>
      <w:proofErr w:type="gramEnd"/>
      <w:r>
        <w:rPr>
          <w:color w:val="458746"/>
          <w:sz w:val="21"/>
        </w:rPr>
        <w:t>.</w:t>
      </w:r>
    </w:p>
    <w:p w14:paraId="499149E9" w14:textId="77777777" w:rsidR="00EE5493" w:rsidRPr="000F2747" w:rsidRDefault="00D27C09">
      <w:pPr>
        <w:pStyle w:val="Listenabsatz"/>
        <w:numPr>
          <w:ilvl w:val="0"/>
          <w:numId w:val="18"/>
        </w:numPr>
        <w:tabs>
          <w:tab w:val="left" w:pos="857"/>
        </w:tabs>
        <w:spacing w:before="31"/>
        <w:rPr>
          <w:sz w:val="21"/>
          <w:lang w:val="de-DE"/>
        </w:rPr>
      </w:pPr>
      <w:r w:rsidRPr="000F2747">
        <w:rPr>
          <w:color w:val="458746"/>
          <w:sz w:val="21"/>
          <w:lang w:val="de-DE"/>
        </w:rPr>
        <w:t>Produktion und Distribution erfolgen erst nach Kundeneingang</w:t>
      </w:r>
    </w:p>
    <w:p w14:paraId="499149EA" w14:textId="77777777" w:rsidR="00EE5493" w:rsidRPr="000F2747" w:rsidRDefault="00D27C09">
      <w:pPr>
        <w:pStyle w:val="Listenabsatz"/>
        <w:numPr>
          <w:ilvl w:val="0"/>
          <w:numId w:val="18"/>
        </w:numPr>
        <w:tabs>
          <w:tab w:val="left" w:pos="857"/>
        </w:tabs>
        <w:spacing w:before="31"/>
        <w:ind w:hanging="287"/>
        <w:rPr>
          <w:sz w:val="21"/>
          <w:lang w:val="de-DE"/>
        </w:rPr>
      </w:pPr>
      <w:r w:rsidRPr="000F2747">
        <w:rPr>
          <w:color w:val="458746"/>
          <w:sz w:val="21"/>
          <w:lang w:val="de-DE"/>
        </w:rPr>
        <w:t>strikte Ausrichtung nach dem Pull-Prinzip</w:t>
      </w:r>
    </w:p>
    <w:p w14:paraId="499149EB" w14:textId="77777777" w:rsidR="00EE5493" w:rsidRDefault="00D27C09">
      <w:pPr>
        <w:pStyle w:val="Listenabsatz"/>
        <w:numPr>
          <w:ilvl w:val="0"/>
          <w:numId w:val="18"/>
        </w:numPr>
        <w:tabs>
          <w:tab w:val="left" w:pos="857"/>
        </w:tabs>
        <w:spacing w:before="30"/>
        <w:rPr>
          <w:sz w:val="21"/>
        </w:rPr>
      </w:pPr>
      <w:proofErr w:type="spellStart"/>
      <w:r>
        <w:rPr>
          <w:color w:val="458746"/>
          <w:sz w:val="21"/>
        </w:rPr>
        <w:t>Lagerbestände</w:t>
      </w:r>
      <w:proofErr w:type="spellEnd"/>
      <w:r>
        <w:rPr>
          <w:color w:val="458746"/>
          <w:sz w:val="21"/>
        </w:rPr>
        <w:t xml:space="preserve"> </w:t>
      </w:r>
      <w:proofErr w:type="spellStart"/>
      <w:r>
        <w:rPr>
          <w:color w:val="458746"/>
          <w:sz w:val="21"/>
        </w:rPr>
        <w:t>werden</w:t>
      </w:r>
      <w:proofErr w:type="spellEnd"/>
      <w:r>
        <w:rPr>
          <w:color w:val="458746"/>
          <w:sz w:val="21"/>
        </w:rPr>
        <w:t xml:space="preserve"> </w:t>
      </w:r>
      <w:proofErr w:type="spellStart"/>
      <w:r>
        <w:rPr>
          <w:color w:val="458746"/>
          <w:sz w:val="21"/>
        </w:rPr>
        <w:t>vermieden</w:t>
      </w:r>
      <w:proofErr w:type="spellEnd"/>
    </w:p>
    <w:p w14:paraId="499149EC" w14:textId="77777777" w:rsidR="00EE5493" w:rsidRPr="000F2747" w:rsidRDefault="00D27C09">
      <w:pPr>
        <w:pStyle w:val="Listenabsatz"/>
        <w:numPr>
          <w:ilvl w:val="0"/>
          <w:numId w:val="18"/>
        </w:numPr>
        <w:tabs>
          <w:tab w:val="left" w:pos="857"/>
        </w:tabs>
        <w:spacing w:before="31"/>
        <w:rPr>
          <w:sz w:val="21"/>
          <w:lang w:val="de-DE"/>
        </w:rPr>
      </w:pPr>
      <w:proofErr w:type="spellStart"/>
      <w:r w:rsidRPr="000F2747">
        <w:rPr>
          <w:color w:val="458746"/>
          <w:sz w:val="21"/>
          <w:lang w:val="de-DE"/>
        </w:rPr>
        <w:t>Economies</w:t>
      </w:r>
      <w:proofErr w:type="spellEnd"/>
      <w:r w:rsidRPr="000F2747">
        <w:rPr>
          <w:color w:val="458746"/>
          <w:sz w:val="21"/>
          <w:lang w:val="de-DE"/>
        </w:rPr>
        <w:t xml:space="preserve"> </w:t>
      </w:r>
      <w:proofErr w:type="spellStart"/>
      <w:r w:rsidRPr="000F2747">
        <w:rPr>
          <w:color w:val="458746"/>
          <w:sz w:val="21"/>
          <w:lang w:val="de-DE"/>
        </w:rPr>
        <w:t>of</w:t>
      </w:r>
      <w:proofErr w:type="spellEnd"/>
      <w:r w:rsidRPr="000F2747">
        <w:rPr>
          <w:color w:val="458746"/>
          <w:sz w:val="21"/>
          <w:lang w:val="de-DE"/>
        </w:rPr>
        <w:t xml:space="preserve"> </w:t>
      </w:r>
      <w:proofErr w:type="spellStart"/>
      <w:r w:rsidRPr="000F2747">
        <w:rPr>
          <w:color w:val="458746"/>
          <w:sz w:val="21"/>
          <w:lang w:val="de-DE"/>
        </w:rPr>
        <w:t>Scale</w:t>
      </w:r>
      <w:proofErr w:type="spellEnd"/>
      <w:r w:rsidRPr="000F2747">
        <w:rPr>
          <w:color w:val="458746"/>
          <w:sz w:val="21"/>
          <w:lang w:val="de-DE"/>
        </w:rPr>
        <w:t xml:space="preserve"> sind kaum realisierbar</w:t>
      </w:r>
    </w:p>
    <w:p w14:paraId="499149ED" w14:textId="77777777" w:rsidR="00EE5493" w:rsidRPr="000F2747" w:rsidRDefault="00EE5493">
      <w:pPr>
        <w:rPr>
          <w:sz w:val="21"/>
          <w:lang w:val="de-DE"/>
        </w:rPr>
        <w:sectPr w:rsidR="00EE5493" w:rsidRPr="000F2747">
          <w:pgSz w:w="11900" w:h="16840"/>
          <w:pgMar w:top="580" w:right="500" w:bottom="1020" w:left="740" w:header="0" w:footer="838" w:gutter="0"/>
          <w:cols w:space="720"/>
        </w:sectPr>
      </w:pPr>
    </w:p>
    <w:p w14:paraId="499149EE" w14:textId="77777777" w:rsidR="00EE5493" w:rsidRDefault="00000000">
      <w:pPr>
        <w:pStyle w:val="Textkrper"/>
        <w:ind w:left="108"/>
        <w:rPr>
          <w:sz w:val="20"/>
        </w:rPr>
      </w:pPr>
      <w:r>
        <w:rPr>
          <w:sz w:val="20"/>
        </w:rPr>
      </w:r>
      <w:r>
        <w:rPr>
          <w:sz w:val="20"/>
        </w:rPr>
        <w:pict w14:anchorId="49915143">
          <v:group id="docshapegroup4111" o:spid="_x0000_s2413" alt="" style="width:510.4pt;height:48.35pt;mso-position-horizontal-relative:char;mso-position-vertical-relative:line" coordsize="10208,967">
            <v:shape id="docshape4112" o:spid="_x0000_s2414" type="#_x0000_t75" alt="" style="position:absolute;width:10208;height:967">
              <v:imagedata r:id="rId14" o:title=""/>
            </v:shape>
            <v:shape id="docshape4113" o:spid="_x0000_s2415" type="#_x0000_t202" alt="" style="position:absolute;width:10208;height:967;mso-wrap-style:square;v-text-anchor:top" filled="f" stroked="f">
              <v:textbox inset="0,0,0,0">
                <w:txbxContent>
                  <w:p w14:paraId="49915B97" w14:textId="77777777" w:rsidR="00EE5493" w:rsidRDefault="00D27C09">
                    <w:pPr>
                      <w:spacing w:before="37"/>
                      <w:ind w:left="122"/>
                      <w:rPr>
                        <w:b/>
                        <w:sz w:val="27"/>
                      </w:rPr>
                    </w:pPr>
                    <w:r>
                      <w:rPr>
                        <w:b/>
                        <w:color w:val="333333"/>
                        <w:sz w:val="27"/>
                      </w:rPr>
                      <w:t xml:space="preserve">QUESTION </w:t>
                    </w:r>
                    <w:r>
                      <w:rPr>
                        <w:b/>
                        <w:color w:val="333333"/>
                        <w:sz w:val="41"/>
                      </w:rPr>
                      <w:t xml:space="preserve">327 </w:t>
                    </w:r>
                    <w:r>
                      <w:rPr>
                        <w:b/>
                        <w:color w:val="333333"/>
                        <w:sz w:val="27"/>
                      </w:rPr>
                      <w:t>OF 387</w:t>
                    </w:r>
                  </w:p>
                  <w:p w14:paraId="49915B98"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9EF" w14:textId="77777777" w:rsidR="00EE5493" w:rsidRDefault="00000000">
      <w:pPr>
        <w:pStyle w:val="Textkrper"/>
        <w:spacing w:before="8"/>
        <w:rPr>
          <w:sz w:val="29"/>
        </w:rPr>
      </w:pPr>
      <w:r>
        <w:pict w14:anchorId="49915145">
          <v:group id="docshapegroup4114" o:spid="_x0000_s2410" alt="" style="position:absolute;margin-left:42.4pt;margin-top:18.3pt;width:510.4pt;height:105.5pt;z-index:-15235072;mso-wrap-distance-left:0;mso-wrap-distance-right:0;mso-position-horizontal-relative:page" coordorigin="848,366" coordsize="10208,2110">
            <v:shape id="docshape4115" o:spid="_x0000_s2411" type="#_x0000_t75" alt="" style="position:absolute;left:848;top:366;width:10208;height:2110">
              <v:imagedata r:id="rId87" o:title=""/>
            </v:shape>
            <v:shape id="docshape4116" o:spid="_x0000_s2412" type="#_x0000_t202" alt="" style="position:absolute;left:848;top:366;width:10208;height:2110;mso-wrap-style:square;v-text-anchor:top" filled="f" stroked="f">
              <v:textbox inset="0,0,0,0">
                <w:txbxContent>
                  <w:p w14:paraId="49915B99" w14:textId="77777777" w:rsidR="00EE5493" w:rsidRPr="000F2747" w:rsidRDefault="00D27C09">
                    <w:pPr>
                      <w:spacing w:before="101" w:line="259" w:lineRule="auto"/>
                      <w:ind w:left="204"/>
                      <w:rPr>
                        <w:sz w:val="24"/>
                        <w:lang w:val="de-DE"/>
                      </w:rPr>
                    </w:pPr>
                    <w:r w:rsidRPr="000F2747">
                      <w:rPr>
                        <w:color w:val="333333"/>
                        <w:sz w:val="24"/>
                        <w:lang w:val="de-DE"/>
                      </w:rPr>
                      <w:t>Ein Arzneimittelhersteller möchte seine Zielsetzung im Rahmen der Produktionslogistik überprüfen und verbessern.</w:t>
                    </w:r>
                  </w:p>
                  <w:p w14:paraId="49915B9A" w14:textId="77777777" w:rsidR="00EE5493" w:rsidRPr="000F2747" w:rsidRDefault="00D27C09">
                    <w:pPr>
                      <w:spacing w:before="3" w:line="259" w:lineRule="auto"/>
                      <w:ind w:left="204" w:right="746"/>
                      <w:rPr>
                        <w:sz w:val="24"/>
                        <w:lang w:val="de-DE"/>
                      </w:rPr>
                    </w:pPr>
                    <w:r w:rsidRPr="000F2747">
                      <w:rPr>
                        <w:color w:val="333333"/>
                        <w:sz w:val="24"/>
                        <w:lang w:val="de-DE"/>
                      </w:rPr>
                      <w:t>Welche Zielsetzungen der Produktionslogistik lassen sich unterscheiden? Gehen Sie dabei auf die beiden Unterscheidungen nach zeitlicher Reichweite mit jeweils 2 Zielarten ein.</w:t>
                    </w:r>
                  </w:p>
                </w:txbxContent>
              </v:textbox>
            </v:shape>
            <w10:wrap type="topAndBottom" anchorx="page"/>
          </v:group>
        </w:pict>
      </w:r>
    </w:p>
    <w:p w14:paraId="499149F0" w14:textId="77777777" w:rsidR="00EE5493" w:rsidRDefault="00EE5493">
      <w:pPr>
        <w:pStyle w:val="Textkrper"/>
        <w:spacing w:before="4"/>
        <w:rPr>
          <w:sz w:val="28"/>
        </w:rPr>
      </w:pPr>
    </w:p>
    <w:p w14:paraId="499149F1" w14:textId="77777777" w:rsidR="00EE5493" w:rsidRPr="000F2747" w:rsidRDefault="00D27C09">
      <w:pPr>
        <w:pStyle w:val="Textkrper"/>
        <w:spacing w:before="62" w:line="297" w:lineRule="auto"/>
        <w:ind w:left="312" w:right="8508"/>
        <w:rPr>
          <w:lang w:val="de-DE"/>
        </w:rPr>
      </w:pPr>
      <w:r w:rsidRPr="000F2747">
        <w:rPr>
          <w:color w:val="458746"/>
          <w:lang w:val="de-DE"/>
        </w:rPr>
        <w:t>1 Punkt Strategische Ziele</w:t>
      </w:r>
    </w:p>
    <w:p w14:paraId="499149F2" w14:textId="77777777" w:rsidR="00EE5493" w:rsidRPr="000F2747" w:rsidRDefault="00EE5493">
      <w:pPr>
        <w:pStyle w:val="Textkrper"/>
        <w:rPr>
          <w:sz w:val="26"/>
          <w:lang w:val="de-DE"/>
        </w:rPr>
      </w:pPr>
    </w:p>
    <w:p w14:paraId="499149F3" w14:textId="77777777" w:rsidR="00EE5493" w:rsidRPr="000F2747" w:rsidRDefault="00D27C09">
      <w:pPr>
        <w:pStyle w:val="Textkrper"/>
        <w:ind w:left="312"/>
        <w:rPr>
          <w:lang w:val="de-DE"/>
        </w:rPr>
      </w:pPr>
      <w:r w:rsidRPr="000F2747">
        <w:rPr>
          <w:color w:val="458746"/>
          <w:lang w:val="de-DE"/>
        </w:rPr>
        <w:t>2x2 Punkte pro Ziel mit Beispiel</w:t>
      </w:r>
    </w:p>
    <w:p w14:paraId="499149F4" w14:textId="77777777" w:rsidR="00EE5493" w:rsidRDefault="00D27C09">
      <w:pPr>
        <w:pStyle w:val="Textkrper"/>
        <w:spacing w:before="58"/>
        <w:ind w:left="312"/>
      </w:pPr>
      <w:r>
        <w:rPr>
          <w:color w:val="458746"/>
        </w:rPr>
        <w:t>-</w:t>
      </w:r>
      <w:proofErr w:type="spellStart"/>
      <w:r>
        <w:rPr>
          <w:color w:val="458746"/>
        </w:rPr>
        <w:t>langfristige</w:t>
      </w:r>
      <w:proofErr w:type="spellEnd"/>
      <w:r>
        <w:rPr>
          <w:color w:val="458746"/>
        </w:rPr>
        <w:t xml:space="preserve"> </w:t>
      </w:r>
      <w:proofErr w:type="spellStart"/>
      <w:r>
        <w:rPr>
          <w:color w:val="458746"/>
        </w:rPr>
        <w:t>Sicherung</w:t>
      </w:r>
      <w:proofErr w:type="spellEnd"/>
      <w:r>
        <w:rPr>
          <w:color w:val="458746"/>
        </w:rPr>
        <w:t xml:space="preserve"> von </w:t>
      </w:r>
      <w:proofErr w:type="spellStart"/>
      <w:r>
        <w:rPr>
          <w:color w:val="458746"/>
        </w:rPr>
        <w:t>Ressourcen</w:t>
      </w:r>
      <w:proofErr w:type="spellEnd"/>
      <w:r>
        <w:rPr>
          <w:color w:val="458746"/>
        </w:rPr>
        <w:t xml:space="preserve"> und</w:t>
      </w:r>
    </w:p>
    <w:p w14:paraId="499149F5" w14:textId="77777777" w:rsidR="00EE5493" w:rsidRPr="000F2747" w:rsidRDefault="00D27C09">
      <w:pPr>
        <w:pStyle w:val="Listenabsatz"/>
        <w:numPr>
          <w:ilvl w:val="0"/>
          <w:numId w:val="4"/>
        </w:numPr>
        <w:tabs>
          <w:tab w:val="left" w:pos="446"/>
        </w:tabs>
        <w:spacing w:line="297" w:lineRule="auto"/>
        <w:ind w:right="1095" w:firstLine="0"/>
        <w:rPr>
          <w:sz w:val="21"/>
          <w:lang w:val="de-DE"/>
        </w:rPr>
      </w:pPr>
      <w:r w:rsidRPr="000F2747">
        <w:rPr>
          <w:color w:val="458746"/>
          <w:sz w:val="21"/>
          <w:lang w:val="de-DE"/>
        </w:rPr>
        <w:t>die Sicherung von Potenzialen, um die Ziele (mengen- und zeitmäßig in kurze Durchlaufzeiten, niedrige Bestände, hohe Termintreue, hohe Flexibilität und hohe Auslastung-) zu gewährleisten.</w:t>
      </w:r>
    </w:p>
    <w:p w14:paraId="499149F6" w14:textId="77777777" w:rsidR="00EE5493" w:rsidRPr="000F2747" w:rsidRDefault="00D27C09">
      <w:pPr>
        <w:pStyle w:val="Textkrper"/>
        <w:spacing w:line="297" w:lineRule="auto"/>
        <w:ind w:left="312" w:right="1981"/>
        <w:rPr>
          <w:lang w:val="de-DE"/>
        </w:rPr>
      </w:pPr>
      <w:r w:rsidRPr="000F2747">
        <w:rPr>
          <w:color w:val="458746"/>
          <w:lang w:val="de-DE"/>
        </w:rPr>
        <w:t>-langfristigen Gestaltung des innerbetrieblichen Flusssystems und dessen Aufbau- und Ablauforganisation</w:t>
      </w:r>
    </w:p>
    <w:p w14:paraId="499149F7" w14:textId="77777777" w:rsidR="00EE5493" w:rsidRPr="000F2747" w:rsidRDefault="00EE5493">
      <w:pPr>
        <w:pStyle w:val="Textkrper"/>
        <w:spacing w:before="1"/>
        <w:rPr>
          <w:sz w:val="26"/>
          <w:lang w:val="de-DE"/>
        </w:rPr>
      </w:pPr>
    </w:p>
    <w:p w14:paraId="499149F8" w14:textId="77777777" w:rsidR="00EE5493" w:rsidRPr="000F2747" w:rsidRDefault="00D27C09">
      <w:pPr>
        <w:pStyle w:val="Textkrper"/>
        <w:spacing w:line="297" w:lineRule="auto"/>
        <w:ind w:left="312" w:right="8765"/>
        <w:rPr>
          <w:lang w:val="de-DE"/>
        </w:rPr>
      </w:pPr>
      <w:r w:rsidRPr="000F2747">
        <w:rPr>
          <w:color w:val="458746"/>
          <w:lang w:val="de-DE"/>
        </w:rPr>
        <w:t>1 Punkt operative Ziele</w:t>
      </w:r>
    </w:p>
    <w:p w14:paraId="499149F9" w14:textId="77777777" w:rsidR="00EE5493" w:rsidRPr="000F2747" w:rsidRDefault="00EE5493">
      <w:pPr>
        <w:pStyle w:val="Textkrper"/>
        <w:rPr>
          <w:sz w:val="26"/>
          <w:lang w:val="de-DE"/>
        </w:rPr>
      </w:pPr>
    </w:p>
    <w:p w14:paraId="499149FA" w14:textId="77777777" w:rsidR="00EE5493" w:rsidRPr="000F2747" w:rsidRDefault="00D27C09">
      <w:pPr>
        <w:pStyle w:val="Textkrper"/>
        <w:ind w:left="312"/>
        <w:rPr>
          <w:lang w:val="de-DE"/>
        </w:rPr>
      </w:pPr>
      <w:r w:rsidRPr="000F2747">
        <w:rPr>
          <w:color w:val="458746"/>
          <w:lang w:val="de-DE"/>
        </w:rPr>
        <w:t>2x2 Punkte pro Ziel mit Beispiel</w:t>
      </w:r>
    </w:p>
    <w:p w14:paraId="499149FB" w14:textId="77777777" w:rsidR="00EE5493" w:rsidRPr="000F2747" w:rsidRDefault="00D27C09">
      <w:pPr>
        <w:pStyle w:val="Listenabsatz"/>
        <w:numPr>
          <w:ilvl w:val="0"/>
          <w:numId w:val="4"/>
        </w:numPr>
        <w:tabs>
          <w:tab w:val="left" w:pos="446"/>
        </w:tabs>
        <w:ind w:left="445" w:hanging="134"/>
        <w:rPr>
          <w:sz w:val="21"/>
          <w:lang w:val="de-DE"/>
        </w:rPr>
      </w:pPr>
      <w:r w:rsidRPr="000F2747">
        <w:rPr>
          <w:color w:val="458746"/>
          <w:sz w:val="21"/>
          <w:lang w:val="de-DE"/>
        </w:rPr>
        <w:t>kurzfristige Zeitabschnitte der Material- und Informationsflüsse koordiniert</w:t>
      </w:r>
    </w:p>
    <w:p w14:paraId="499149FC" w14:textId="77777777" w:rsidR="00EE5493" w:rsidRPr="000F2747" w:rsidRDefault="00D27C09">
      <w:pPr>
        <w:pStyle w:val="Textkrper"/>
        <w:spacing w:before="58" w:line="297" w:lineRule="auto"/>
        <w:ind w:left="312" w:right="943"/>
        <w:rPr>
          <w:lang w:val="de-DE"/>
        </w:rPr>
      </w:pPr>
      <w:r w:rsidRPr="000F2747">
        <w:rPr>
          <w:color w:val="458746"/>
          <w:lang w:val="de-DE"/>
        </w:rPr>
        <w:t>-kurzfristige mengen- und zeitmäßig in kurze Durchlaufzeiten, niedrige Bestände, hohe Termintreue, hohe Flexibilität und hohe Auslastung</w:t>
      </w:r>
    </w:p>
    <w:p w14:paraId="499149FD"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9FE" w14:textId="77777777" w:rsidR="00EE5493" w:rsidRDefault="00000000">
      <w:pPr>
        <w:pStyle w:val="Textkrper"/>
        <w:ind w:left="108"/>
        <w:rPr>
          <w:sz w:val="20"/>
        </w:rPr>
      </w:pPr>
      <w:r>
        <w:rPr>
          <w:sz w:val="20"/>
        </w:rPr>
      </w:r>
      <w:r>
        <w:rPr>
          <w:sz w:val="20"/>
        </w:rPr>
        <w:pict w14:anchorId="49915146">
          <v:group id="docshapegroup4117" o:spid="_x0000_s2407" alt="" style="width:510.4pt;height:48.35pt;mso-position-horizontal-relative:char;mso-position-vertical-relative:line" coordsize="10208,967">
            <v:shape id="docshape4118" o:spid="_x0000_s2408" type="#_x0000_t75" alt="" style="position:absolute;width:10208;height:967">
              <v:imagedata r:id="rId14" o:title=""/>
            </v:shape>
            <v:shape id="docshape4119" o:spid="_x0000_s2409" type="#_x0000_t202" alt="" style="position:absolute;width:10208;height:967;mso-wrap-style:square;v-text-anchor:top" filled="f" stroked="f">
              <v:textbox inset="0,0,0,0">
                <w:txbxContent>
                  <w:p w14:paraId="49915B9B" w14:textId="77777777" w:rsidR="00EE5493" w:rsidRDefault="00D27C09">
                    <w:pPr>
                      <w:spacing w:before="37"/>
                      <w:ind w:left="122"/>
                      <w:rPr>
                        <w:b/>
                        <w:sz w:val="27"/>
                      </w:rPr>
                    </w:pPr>
                    <w:r>
                      <w:rPr>
                        <w:b/>
                        <w:color w:val="333333"/>
                        <w:sz w:val="27"/>
                      </w:rPr>
                      <w:t xml:space="preserve">QUESTION </w:t>
                    </w:r>
                    <w:r>
                      <w:rPr>
                        <w:b/>
                        <w:color w:val="333333"/>
                        <w:sz w:val="41"/>
                      </w:rPr>
                      <w:t xml:space="preserve">328 </w:t>
                    </w:r>
                    <w:r>
                      <w:rPr>
                        <w:b/>
                        <w:color w:val="333333"/>
                        <w:sz w:val="27"/>
                      </w:rPr>
                      <w:t>OF 387</w:t>
                    </w:r>
                  </w:p>
                  <w:p w14:paraId="49915B9C"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9FF" w14:textId="77777777" w:rsidR="00EE5493" w:rsidRDefault="00000000">
      <w:pPr>
        <w:pStyle w:val="Textkrper"/>
        <w:spacing w:before="8"/>
        <w:rPr>
          <w:sz w:val="29"/>
        </w:rPr>
      </w:pPr>
      <w:r>
        <w:pict w14:anchorId="49915148">
          <v:group id="docshapegroup4120" o:spid="_x0000_s2404" alt="" style="position:absolute;margin-left:42.4pt;margin-top:18.3pt;width:510.4pt;height:120.45pt;z-index:-15234048;mso-wrap-distance-left:0;mso-wrap-distance-right:0;mso-position-horizontal-relative:page" coordorigin="848,366" coordsize="10208,2409">
            <v:shape id="docshape4121" o:spid="_x0000_s2405" type="#_x0000_t75" alt="" style="position:absolute;left:848;top:366;width:10208;height:2409">
              <v:imagedata r:id="rId97" o:title=""/>
            </v:shape>
            <v:shape id="docshape4122" o:spid="_x0000_s2406" type="#_x0000_t202" alt="" style="position:absolute;left:848;top:366;width:10208;height:2409;mso-wrap-style:square;v-text-anchor:top" filled="f" stroked="f">
              <v:textbox inset="0,0,0,0">
                <w:txbxContent>
                  <w:p w14:paraId="49915B9D" w14:textId="77777777" w:rsidR="00EE5493" w:rsidRPr="000F2747" w:rsidRDefault="00D27C09">
                    <w:pPr>
                      <w:spacing w:before="101" w:line="259" w:lineRule="auto"/>
                      <w:ind w:left="204" w:right="724"/>
                      <w:jc w:val="both"/>
                      <w:rPr>
                        <w:sz w:val="24"/>
                        <w:lang w:val="de-DE"/>
                      </w:rPr>
                    </w:pPr>
                    <w:r>
                      <w:rPr>
                        <w:color w:val="333333"/>
                        <w:sz w:val="24"/>
                      </w:rPr>
                      <w:t xml:space="preserve">A company is having problems with their operational production logistics and is unsure how to rectify them. </w:t>
                    </w:r>
                    <w:r w:rsidRPr="000F2747">
                      <w:rPr>
                        <w:color w:val="333333"/>
                        <w:sz w:val="24"/>
                        <w:lang w:val="de-DE"/>
                      </w:rPr>
                      <w:t>Der Berater empfiehlt erst einmal den jetzigen Zustand mit Kennzahlen zu messen.</w:t>
                    </w:r>
                  </w:p>
                  <w:p w14:paraId="49915B9E" w14:textId="77777777" w:rsidR="00EE5493" w:rsidRDefault="00D27C09">
                    <w:pPr>
                      <w:spacing w:before="4" w:line="259" w:lineRule="auto"/>
                      <w:ind w:left="204" w:right="506"/>
                      <w:rPr>
                        <w:sz w:val="24"/>
                      </w:rPr>
                    </w:pPr>
                    <w:r w:rsidRPr="000F2747">
                      <w:rPr>
                        <w:color w:val="333333"/>
                        <w:sz w:val="24"/>
                        <w:lang w:val="de-DE"/>
                      </w:rPr>
                      <w:t xml:space="preserve">Benennen Sie, mit welchen vier Kenngrößen der operativen Produktionslogistik hier gearbeitet werden kann. </w:t>
                    </w:r>
                    <w:r>
                      <w:rPr>
                        <w:color w:val="333333"/>
                        <w:sz w:val="24"/>
                      </w:rPr>
                      <w:t xml:space="preserve">Zu </w:t>
                    </w:r>
                    <w:proofErr w:type="spellStart"/>
                    <w:r>
                      <w:rPr>
                        <w:color w:val="333333"/>
                        <w:sz w:val="24"/>
                      </w:rPr>
                      <w:t>welchem</w:t>
                    </w:r>
                    <w:proofErr w:type="spellEnd"/>
                    <w:r>
                      <w:rPr>
                        <w:color w:val="333333"/>
                        <w:sz w:val="24"/>
                      </w:rPr>
                      <w:t xml:space="preserve"> </w:t>
                    </w:r>
                    <w:proofErr w:type="spellStart"/>
                    <w:r>
                      <w:rPr>
                        <w:color w:val="333333"/>
                        <w:sz w:val="24"/>
                      </w:rPr>
                      <w:t>Zweck</w:t>
                    </w:r>
                    <w:proofErr w:type="spellEnd"/>
                    <w:r>
                      <w:rPr>
                        <w:color w:val="333333"/>
                        <w:sz w:val="24"/>
                      </w:rPr>
                      <w:t xml:space="preserve"> </w:t>
                    </w:r>
                    <w:proofErr w:type="spellStart"/>
                    <w:r>
                      <w:rPr>
                        <w:color w:val="333333"/>
                        <w:sz w:val="24"/>
                      </w:rPr>
                      <w:t>werden</w:t>
                    </w:r>
                    <w:proofErr w:type="spellEnd"/>
                    <w:r>
                      <w:rPr>
                        <w:color w:val="333333"/>
                        <w:sz w:val="24"/>
                      </w:rPr>
                      <w:t xml:space="preserve"> </w:t>
                    </w:r>
                    <w:proofErr w:type="spellStart"/>
                    <w:r>
                      <w:rPr>
                        <w:color w:val="333333"/>
                        <w:sz w:val="24"/>
                      </w:rPr>
                      <w:t>diese</w:t>
                    </w:r>
                    <w:proofErr w:type="spellEnd"/>
                    <w:r>
                      <w:rPr>
                        <w:color w:val="333333"/>
                        <w:sz w:val="24"/>
                      </w:rPr>
                      <w:t xml:space="preserve"> </w:t>
                    </w:r>
                    <w:proofErr w:type="spellStart"/>
                    <w:r>
                      <w:rPr>
                        <w:color w:val="333333"/>
                        <w:sz w:val="24"/>
                      </w:rPr>
                      <w:t>Kenngrößen</w:t>
                    </w:r>
                    <w:proofErr w:type="spellEnd"/>
                    <w:r>
                      <w:rPr>
                        <w:color w:val="333333"/>
                        <w:sz w:val="24"/>
                      </w:rPr>
                      <w:t xml:space="preserve"> </w:t>
                    </w:r>
                    <w:proofErr w:type="spellStart"/>
                    <w:r>
                      <w:rPr>
                        <w:color w:val="333333"/>
                        <w:sz w:val="24"/>
                      </w:rPr>
                      <w:t>jeweils</w:t>
                    </w:r>
                    <w:proofErr w:type="spellEnd"/>
                    <w:r>
                      <w:rPr>
                        <w:color w:val="333333"/>
                        <w:sz w:val="24"/>
                      </w:rPr>
                      <w:t xml:space="preserve"> </w:t>
                    </w:r>
                    <w:proofErr w:type="spellStart"/>
                    <w:r>
                      <w:rPr>
                        <w:color w:val="333333"/>
                        <w:sz w:val="24"/>
                      </w:rPr>
                      <w:t>eingesetzt</w:t>
                    </w:r>
                    <w:proofErr w:type="spellEnd"/>
                    <w:r>
                      <w:rPr>
                        <w:color w:val="333333"/>
                        <w:sz w:val="24"/>
                      </w:rPr>
                      <w:t>?</w:t>
                    </w:r>
                  </w:p>
                </w:txbxContent>
              </v:textbox>
            </v:shape>
            <w10:wrap type="topAndBottom" anchorx="page"/>
          </v:group>
        </w:pict>
      </w:r>
    </w:p>
    <w:p w14:paraId="49914A00" w14:textId="77777777" w:rsidR="00EE5493" w:rsidRDefault="00EE5493">
      <w:pPr>
        <w:pStyle w:val="Textkrper"/>
        <w:spacing w:before="4"/>
        <w:rPr>
          <w:sz w:val="28"/>
        </w:rPr>
      </w:pPr>
    </w:p>
    <w:p w14:paraId="49914A01" w14:textId="77777777" w:rsidR="00EE5493" w:rsidRPr="000F2747" w:rsidRDefault="00D27C09">
      <w:pPr>
        <w:pStyle w:val="Textkrper"/>
        <w:spacing w:before="62" w:line="297" w:lineRule="auto"/>
        <w:ind w:left="312" w:right="4291"/>
        <w:rPr>
          <w:lang w:val="de-DE"/>
        </w:rPr>
      </w:pPr>
      <w:r w:rsidRPr="000F2747">
        <w:rPr>
          <w:color w:val="458746"/>
          <w:lang w:val="de-DE"/>
        </w:rPr>
        <w:t>4x 2 Punkte (1 Punkt Benennung, 1 Punkt Zweck der Nutzung) Durchlaufzeit (Zeiten für die Dauer des Materialfluss) Termintreue (Einhaltung der verabredeten Daten)</w:t>
      </w:r>
    </w:p>
    <w:p w14:paraId="49914A02" w14:textId="77777777" w:rsidR="00EE5493" w:rsidRPr="000F2747" w:rsidRDefault="00D27C09">
      <w:pPr>
        <w:pStyle w:val="Textkrper"/>
        <w:ind w:left="312"/>
        <w:rPr>
          <w:lang w:val="de-DE"/>
        </w:rPr>
      </w:pPr>
      <w:r w:rsidRPr="000F2747">
        <w:rPr>
          <w:color w:val="458746"/>
          <w:lang w:val="de-DE"/>
        </w:rPr>
        <w:t>Auslastung (Nutzungsgrad der Ressourcen)</w:t>
      </w:r>
    </w:p>
    <w:p w14:paraId="49914A03" w14:textId="77777777" w:rsidR="00EE5493" w:rsidRPr="000F2747" w:rsidRDefault="00D27C09">
      <w:pPr>
        <w:pStyle w:val="Textkrper"/>
        <w:spacing w:before="58" w:line="297" w:lineRule="auto"/>
        <w:ind w:left="312" w:right="4659"/>
        <w:rPr>
          <w:lang w:val="de-DE"/>
        </w:rPr>
      </w:pPr>
      <w:r w:rsidRPr="000F2747">
        <w:rPr>
          <w:color w:val="458746"/>
          <w:lang w:val="de-DE"/>
        </w:rPr>
        <w:t>Bestand (Überblick Höhe und Nutzungsgrad der Bestände) Reichweite (Dauer wie lange Bestände reichen)</w:t>
      </w:r>
    </w:p>
    <w:p w14:paraId="49914A04" w14:textId="77777777" w:rsidR="00EE5493" w:rsidRPr="000F2747" w:rsidRDefault="00D27C09">
      <w:pPr>
        <w:pStyle w:val="Textkrper"/>
        <w:spacing w:line="297" w:lineRule="auto"/>
        <w:ind w:left="312" w:right="943"/>
        <w:rPr>
          <w:lang w:val="de-DE"/>
        </w:rPr>
      </w:pPr>
      <w:r w:rsidRPr="000F2747">
        <w:rPr>
          <w:color w:val="458746"/>
          <w:lang w:val="de-DE"/>
        </w:rPr>
        <w:t>Transportkosten, (Kostensituation im jeweiligen Bereich, Ausgabe oder Investitionen gerechtfertigt?)</w:t>
      </w:r>
    </w:p>
    <w:p w14:paraId="49914A05" w14:textId="77777777" w:rsidR="00EE5493" w:rsidRDefault="00D27C09">
      <w:pPr>
        <w:pStyle w:val="Textkrper"/>
        <w:spacing w:line="297" w:lineRule="auto"/>
        <w:ind w:left="312" w:right="7817"/>
      </w:pPr>
      <w:proofErr w:type="spellStart"/>
      <w:r>
        <w:rPr>
          <w:color w:val="458746"/>
        </w:rPr>
        <w:t>Umschlagskosten</w:t>
      </w:r>
      <w:proofErr w:type="spellEnd"/>
      <w:r>
        <w:rPr>
          <w:color w:val="458746"/>
        </w:rPr>
        <w:t xml:space="preserve"> </w:t>
      </w:r>
      <w:proofErr w:type="spellStart"/>
      <w:r>
        <w:rPr>
          <w:color w:val="458746"/>
        </w:rPr>
        <w:t>Lagerkosten</w:t>
      </w:r>
      <w:proofErr w:type="spellEnd"/>
      <w:r>
        <w:rPr>
          <w:color w:val="458746"/>
        </w:rPr>
        <w:t xml:space="preserve"> </w:t>
      </w:r>
      <w:proofErr w:type="spellStart"/>
      <w:r>
        <w:rPr>
          <w:color w:val="458746"/>
        </w:rPr>
        <w:t>Systemkosten</w:t>
      </w:r>
      <w:proofErr w:type="spellEnd"/>
    </w:p>
    <w:p w14:paraId="49914A06" w14:textId="77777777" w:rsidR="00EE5493" w:rsidRDefault="00EE5493">
      <w:pPr>
        <w:spacing w:line="297" w:lineRule="auto"/>
        <w:sectPr w:rsidR="00EE5493">
          <w:pgSz w:w="11900" w:h="16840"/>
          <w:pgMar w:top="580" w:right="500" w:bottom="1020" w:left="740" w:header="0" w:footer="838" w:gutter="0"/>
          <w:cols w:space="720"/>
        </w:sectPr>
      </w:pPr>
    </w:p>
    <w:p w14:paraId="49914A07" w14:textId="77777777" w:rsidR="00EE5493" w:rsidRDefault="00000000">
      <w:pPr>
        <w:pStyle w:val="Textkrper"/>
        <w:ind w:left="108"/>
        <w:rPr>
          <w:sz w:val="20"/>
        </w:rPr>
      </w:pPr>
      <w:r>
        <w:rPr>
          <w:sz w:val="20"/>
        </w:rPr>
      </w:r>
      <w:r>
        <w:rPr>
          <w:sz w:val="20"/>
        </w:rPr>
        <w:pict w14:anchorId="49915149">
          <v:group id="docshapegroup4123" o:spid="_x0000_s2401" alt="" style="width:510.4pt;height:48.35pt;mso-position-horizontal-relative:char;mso-position-vertical-relative:line" coordsize="10208,967">
            <v:shape id="docshape4124" o:spid="_x0000_s2402" type="#_x0000_t75" alt="" style="position:absolute;width:10208;height:967">
              <v:imagedata r:id="rId14" o:title=""/>
            </v:shape>
            <v:shape id="docshape4125" o:spid="_x0000_s2403" type="#_x0000_t202" alt="" style="position:absolute;width:10208;height:967;mso-wrap-style:square;v-text-anchor:top" filled="f" stroked="f">
              <v:textbox inset="0,0,0,0">
                <w:txbxContent>
                  <w:p w14:paraId="49915B9F" w14:textId="77777777" w:rsidR="00EE5493" w:rsidRDefault="00D27C09">
                    <w:pPr>
                      <w:spacing w:before="37"/>
                      <w:ind w:left="122"/>
                      <w:rPr>
                        <w:b/>
                        <w:sz w:val="27"/>
                      </w:rPr>
                    </w:pPr>
                    <w:r>
                      <w:rPr>
                        <w:b/>
                        <w:color w:val="333333"/>
                        <w:sz w:val="27"/>
                      </w:rPr>
                      <w:t xml:space="preserve">QUESTION </w:t>
                    </w:r>
                    <w:r>
                      <w:rPr>
                        <w:b/>
                        <w:color w:val="333333"/>
                        <w:sz w:val="41"/>
                      </w:rPr>
                      <w:t xml:space="preserve">329 </w:t>
                    </w:r>
                    <w:r>
                      <w:rPr>
                        <w:b/>
                        <w:color w:val="333333"/>
                        <w:sz w:val="27"/>
                      </w:rPr>
                      <w:t>OF 387</w:t>
                    </w:r>
                  </w:p>
                  <w:p w14:paraId="49915BA0"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08" w14:textId="77777777" w:rsidR="00EE5493" w:rsidRDefault="00000000">
      <w:pPr>
        <w:pStyle w:val="Textkrper"/>
        <w:spacing w:before="8"/>
        <w:rPr>
          <w:sz w:val="29"/>
        </w:rPr>
      </w:pPr>
      <w:r>
        <w:pict w14:anchorId="4991514B">
          <v:group id="docshapegroup4126" o:spid="_x0000_s2398" alt="" style="position:absolute;margin-left:42.4pt;margin-top:18.3pt;width:510.4pt;height:60.6pt;z-index:-15233024;mso-wrap-distance-left:0;mso-wrap-distance-right:0;mso-position-horizontal-relative:page" coordorigin="848,366" coordsize="10208,1212">
            <v:shape id="docshape4127" o:spid="_x0000_s2399" type="#_x0000_t75" alt="" style="position:absolute;left:848;top:366;width:10208;height:1212">
              <v:imagedata r:id="rId84" o:title=""/>
            </v:shape>
            <v:shape id="docshape4128" o:spid="_x0000_s2400" type="#_x0000_t202" alt="" style="position:absolute;left:848;top:366;width:10208;height:1212;mso-wrap-style:square;v-text-anchor:top" filled="f" stroked="f">
              <v:textbox inset="0,0,0,0">
                <w:txbxContent>
                  <w:p w14:paraId="49915BA1" w14:textId="77777777" w:rsidR="00EE5493" w:rsidRDefault="00D27C09">
                    <w:pPr>
                      <w:spacing w:before="101" w:line="259" w:lineRule="auto"/>
                      <w:ind w:left="204" w:right="506"/>
                      <w:rPr>
                        <w:sz w:val="24"/>
                      </w:rPr>
                    </w:pPr>
                    <w:r>
                      <w:rPr>
                        <w:color w:val="333333"/>
                        <w:sz w:val="24"/>
                      </w:rPr>
                      <w:t>Using an example, describe in detail the four positive effects of inventory reductions.</w:t>
                    </w:r>
                  </w:p>
                </w:txbxContent>
              </v:textbox>
            </v:shape>
            <w10:wrap type="topAndBottom" anchorx="page"/>
          </v:group>
        </w:pict>
      </w:r>
    </w:p>
    <w:p w14:paraId="49914A09" w14:textId="77777777" w:rsidR="00EE5493" w:rsidRDefault="00EE5493">
      <w:pPr>
        <w:pStyle w:val="Textkrper"/>
        <w:spacing w:before="4"/>
        <w:rPr>
          <w:sz w:val="28"/>
        </w:rPr>
      </w:pPr>
    </w:p>
    <w:p w14:paraId="49914A0A"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r w:rsidRPr="000F2747">
        <w:rPr>
          <w:color w:val="458746"/>
          <w:lang w:val="de-DE"/>
        </w:rPr>
        <w:t xml:space="preserve"> per Description</w:t>
      </w:r>
    </w:p>
    <w:p w14:paraId="49914A0B" w14:textId="77777777" w:rsidR="00EE5493" w:rsidRPr="000F2747" w:rsidRDefault="00D27C09">
      <w:pPr>
        <w:pStyle w:val="Textkrper"/>
        <w:spacing w:before="58"/>
        <w:ind w:left="312"/>
        <w:rPr>
          <w:lang w:val="de-DE"/>
        </w:rPr>
      </w:pPr>
      <w:r w:rsidRPr="000F2747">
        <w:rPr>
          <w:color w:val="458746"/>
          <w:lang w:val="de-DE"/>
        </w:rPr>
        <w:t>Zu den positiven Effekten, die durch Bestandssenkungen erzielt werden können, gehören:</w:t>
      </w:r>
    </w:p>
    <w:p w14:paraId="49914A0C" w14:textId="77777777" w:rsidR="00EE5493" w:rsidRPr="000F2747" w:rsidRDefault="00D27C09">
      <w:pPr>
        <w:pStyle w:val="Listenabsatz"/>
        <w:numPr>
          <w:ilvl w:val="0"/>
          <w:numId w:val="3"/>
        </w:numPr>
        <w:tabs>
          <w:tab w:val="left" w:pos="449"/>
        </w:tabs>
        <w:spacing w:line="297" w:lineRule="auto"/>
        <w:ind w:right="1066" w:firstLine="0"/>
        <w:rPr>
          <w:sz w:val="21"/>
          <w:lang w:val="de-DE"/>
        </w:rPr>
      </w:pPr>
      <w:r w:rsidRPr="000F2747">
        <w:rPr>
          <w:color w:val="458746"/>
          <w:sz w:val="21"/>
          <w:lang w:val="de-DE"/>
        </w:rPr>
        <w:t>Verminderung der Kapitalbindung: Jede Reduktion eines überhöhten Zwischenlagers wirkt sich positiv auf den Flächen- und Transportmittelbedarf in der Produktion aus.</w:t>
      </w:r>
    </w:p>
    <w:p w14:paraId="49914A0D" w14:textId="77777777" w:rsidR="00EE5493" w:rsidRPr="000F2747" w:rsidRDefault="00D27C09">
      <w:pPr>
        <w:pStyle w:val="Listenabsatz"/>
        <w:numPr>
          <w:ilvl w:val="0"/>
          <w:numId w:val="3"/>
        </w:numPr>
        <w:tabs>
          <w:tab w:val="left" w:pos="449"/>
        </w:tabs>
        <w:spacing w:before="0" w:line="297" w:lineRule="auto"/>
        <w:ind w:right="1882" w:firstLine="0"/>
        <w:rPr>
          <w:sz w:val="21"/>
          <w:lang w:val="de-DE"/>
        </w:rPr>
      </w:pPr>
      <w:r w:rsidRPr="000F2747">
        <w:rPr>
          <w:color w:val="458746"/>
          <w:sz w:val="21"/>
          <w:lang w:val="de-DE"/>
        </w:rPr>
        <w:t>Verringerung der Durchlaufzeiten der Aufträge um die Zeit, die die verschiedenen Zwischenprodukte in den jeweiligen Zwischenlagern liegen. Würde jedes Teil exakt zum Bedarfszeitpunkt auf der nachfolgenden Produktionsstufe eintreffen, ließen sich die Durchlaufzeiten auf die Summe der tatsächlichen Bearbeitungszeiten minimieren.</w:t>
      </w:r>
    </w:p>
    <w:p w14:paraId="49914A0E" w14:textId="77777777" w:rsidR="00EE5493" w:rsidRPr="000F2747" w:rsidRDefault="00D27C09">
      <w:pPr>
        <w:pStyle w:val="Listenabsatz"/>
        <w:numPr>
          <w:ilvl w:val="0"/>
          <w:numId w:val="3"/>
        </w:numPr>
        <w:tabs>
          <w:tab w:val="left" w:pos="449"/>
        </w:tabs>
        <w:spacing w:before="0" w:line="297" w:lineRule="auto"/>
        <w:ind w:right="994" w:firstLine="0"/>
        <w:rPr>
          <w:sz w:val="21"/>
          <w:lang w:val="de-DE"/>
        </w:rPr>
      </w:pPr>
      <w:r w:rsidRPr="000F2747">
        <w:rPr>
          <w:color w:val="458746"/>
          <w:sz w:val="21"/>
          <w:lang w:val="de-DE"/>
        </w:rPr>
        <w:t>Erhöhung der Flexibilität: Durch hohe Bestände werden rasche Reaktionen auf die Dynamik der Märkte erschwert. Wird das Produktionsprogramm umgestellt, können die Zwischenprodukte möglicherweise überhaupt nicht mehr verwendet werden.</w:t>
      </w:r>
    </w:p>
    <w:p w14:paraId="49914A0F" w14:textId="77777777" w:rsidR="00EE5493" w:rsidRPr="000F2747" w:rsidRDefault="00D27C09">
      <w:pPr>
        <w:pStyle w:val="Listenabsatz"/>
        <w:numPr>
          <w:ilvl w:val="0"/>
          <w:numId w:val="3"/>
        </w:numPr>
        <w:tabs>
          <w:tab w:val="left" w:pos="449"/>
        </w:tabs>
        <w:spacing w:before="0" w:line="297" w:lineRule="auto"/>
        <w:ind w:right="1978" w:firstLine="0"/>
        <w:rPr>
          <w:sz w:val="21"/>
          <w:lang w:val="de-DE"/>
        </w:rPr>
      </w:pPr>
      <w:r w:rsidRPr="000F2747">
        <w:rPr>
          <w:color w:val="458746"/>
          <w:sz w:val="21"/>
          <w:lang w:val="de-DE"/>
        </w:rPr>
        <w:t>Aufdecken von Planungsfehlern: Hohe Lagerbestände in der Produktion verdecken Planungsfehler in der Terminierung. Ein wesentlicher Grund für den Aufbau überhöhter Zwischenlager liegt darin, dass Fehler in der Terminplanung ausgeglichen werden.</w:t>
      </w:r>
    </w:p>
    <w:p w14:paraId="49914A10"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A11" w14:textId="77777777" w:rsidR="00EE5493" w:rsidRDefault="00000000">
      <w:pPr>
        <w:pStyle w:val="Textkrper"/>
        <w:ind w:left="108"/>
        <w:rPr>
          <w:sz w:val="20"/>
        </w:rPr>
      </w:pPr>
      <w:r>
        <w:rPr>
          <w:sz w:val="20"/>
        </w:rPr>
      </w:r>
      <w:r>
        <w:rPr>
          <w:sz w:val="20"/>
        </w:rPr>
        <w:pict w14:anchorId="4991514C">
          <v:group id="docshapegroup4129" o:spid="_x0000_s2395" alt="" style="width:510.4pt;height:48.35pt;mso-position-horizontal-relative:char;mso-position-vertical-relative:line" coordsize="10208,967">
            <v:shape id="docshape4130" o:spid="_x0000_s2396" type="#_x0000_t75" alt="" style="position:absolute;width:10208;height:967">
              <v:imagedata r:id="rId14" o:title=""/>
            </v:shape>
            <v:shape id="docshape4131" o:spid="_x0000_s2397" type="#_x0000_t202" alt="" style="position:absolute;width:10208;height:967;mso-wrap-style:square;v-text-anchor:top" filled="f" stroked="f">
              <v:textbox inset="0,0,0,0">
                <w:txbxContent>
                  <w:p w14:paraId="49915BA2" w14:textId="77777777" w:rsidR="00EE5493" w:rsidRDefault="00D27C09">
                    <w:pPr>
                      <w:spacing w:before="37"/>
                      <w:ind w:left="122"/>
                      <w:rPr>
                        <w:b/>
                        <w:sz w:val="27"/>
                      </w:rPr>
                    </w:pPr>
                    <w:r>
                      <w:rPr>
                        <w:b/>
                        <w:color w:val="333333"/>
                        <w:sz w:val="27"/>
                      </w:rPr>
                      <w:t xml:space="preserve">QUESTION </w:t>
                    </w:r>
                    <w:r>
                      <w:rPr>
                        <w:b/>
                        <w:color w:val="333333"/>
                        <w:sz w:val="41"/>
                      </w:rPr>
                      <w:t xml:space="preserve">330 </w:t>
                    </w:r>
                    <w:r>
                      <w:rPr>
                        <w:b/>
                        <w:color w:val="333333"/>
                        <w:sz w:val="27"/>
                      </w:rPr>
                      <w:t>OF 387</w:t>
                    </w:r>
                  </w:p>
                  <w:p w14:paraId="49915BA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12" w14:textId="77777777" w:rsidR="00EE5493" w:rsidRDefault="00000000">
      <w:pPr>
        <w:pStyle w:val="Textkrper"/>
        <w:spacing w:before="8"/>
        <w:rPr>
          <w:sz w:val="29"/>
        </w:rPr>
      </w:pPr>
      <w:r>
        <w:pict w14:anchorId="4991514E">
          <v:group id="docshapegroup4132" o:spid="_x0000_s2392" alt="" style="position:absolute;margin-left:42.4pt;margin-top:18.3pt;width:510.4pt;height:75.55pt;z-index:-15232000;mso-wrap-distance-left:0;mso-wrap-distance-right:0;mso-position-horizontal-relative:page" coordorigin="848,366" coordsize="10208,1511">
            <v:shape id="docshape4133" o:spid="_x0000_s2393" type="#_x0000_t75" alt="" style="position:absolute;left:848;top:366;width:10208;height:1511">
              <v:imagedata r:id="rId81" o:title=""/>
            </v:shape>
            <v:shape id="docshape4134" o:spid="_x0000_s2394" type="#_x0000_t202" alt="" style="position:absolute;left:848;top:366;width:10208;height:1511;mso-wrap-style:square;v-text-anchor:top" filled="f" stroked="f">
              <v:textbox inset="0,0,0,0">
                <w:txbxContent>
                  <w:p w14:paraId="49915BA4" w14:textId="77777777" w:rsidR="00EE5493" w:rsidRDefault="00D27C09">
                    <w:pPr>
                      <w:spacing w:before="101" w:line="259" w:lineRule="auto"/>
                      <w:ind w:left="204" w:right="746"/>
                      <w:rPr>
                        <w:sz w:val="24"/>
                      </w:rPr>
                    </w:pPr>
                    <w:r>
                      <w:rPr>
                        <w:color w:val="333333"/>
                        <w:sz w:val="24"/>
                      </w:rPr>
                      <w:t xml:space="preserve">Explain what is meant by throughput time and the correlation between throughput time and core hours analysis.  </w:t>
                    </w:r>
                    <w:proofErr w:type="spellStart"/>
                    <w:r>
                      <w:rPr>
                        <w:color w:val="333333"/>
                        <w:sz w:val="24"/>
                      </w:rPr>
                      <w:t>Durch</w:t>
                    </w:r>
                    <w:proofErr w:type="spellEnd"/>
                    <w:r>
                      <w:rPr>
                        <w:color w:val="333333"/>
                        <w:sz w:val="24"/>
                      </w:rPr>
                      <w:t xml:space="preserve"> </w:t>
                    </w:r>
                    <w:proofErr w:type="spellStart"/>
                    <w:r>
                      <w:rPr>
                        <w:color w:val="333333"/>
                        <w:sz w:val="24"/>
                      </w:rPr>
                      <w:t>welche</w:t>
                    </w:r>
                    <w:proofErr w:type="spellEnd"/>
                    <w:r>
                      <w:rPr>
                        <w:color w:val="333333"/>
                        <w:sz w:val="24"/>
                      </w:rPr>
                      <w:t xml:space="preserve"> </w:t>
                    </w:r>
                    <w:proofErr w:type="spellStart"/>
                    <w:r>
                      <w:rPr>
                        <w:color w:val="333333"/>
                        <w:sz w:val="24"/>
                      </w:rPr>
                      <w:t>fünf</w:t>
                    </w:r>
                    <w:proofErr w:type="spellEnd"/>
                    <w:r>
                      <w:rPr>
                        <w:color w:val="333333"/>
                        <w:sz w:val="24"/>
                      </w:rPr>
                      <w:t xml:space="preserve"> </w:t>
                    </w:r>
                    <w:proofErr w:type="spellStart"/>
                    <w:r>
                      <w:rPr>
                        <w:color w:val="333333"/>
                        <w:sz w:val="24"/>
                      </w:rPr>
                      <w:t>Maßnahmen</w:t>
                    </w:r>
                    <w:proofErr w:type="spellEnd"/>
                    <w:r>
                      <w:rPr>
                        <w:color w:val="333333"/>
                        <w:sz w:val="24"/>
                      </w:rPr>
                      <w:t xml:space="preserve"> </w:t>
                    </w:r>
                    <w:proofErr w:type="spellStart"/>
                    <w:r>
                      <w:rPr>
                        <w:color w:val="333333"/>
                        <w:sz w:val="24"/>
                      </w:rPr>
                      <w:t>kann</w:t>
                    </w:r>
                    <w:proofErr w:type="spellEnd"/>
                    <w:r>
                      <w:rPr>
                        <w:color w:val="333333"/>
                        <w:sz w:val="24"/>
                      </w:rPr>
                      <w:t xml:space="preserve"> die </w:t>
                    </w:r>
                    <w:proofErr w:type="spellStart"/>
                    <w:r>
                      <w:rPr>
                        <w:color w:val="333333"/>
                        <w:sz w:val="24"/>
                      </w:rPr>
                      <w:t>Durchlaufzeit</w:t>
                    </w:r>
                    <w:proofErr w:type="spellEnd"/>
                    <w:r>
                      <w:rPr>
                        <w:color w:val="333333"/>
                        <w:sz w:val="24"/>
                      </w:rPr>
                      <w:t xml:space="preserve"> </w:t>
                    </w:r>
                    <w:proofErr w:type="spellStart"/>
                    <w:r>
                      <w:rPr>
                        <w:color w:val="333333"/>
                        <w:sz w:val="24"/>
                      </w:rPr>
                      <w:t>gesenkt</w:t>
                    </w:r>
                    <w:proofErr w:type="spellEnd"/>
                    <w:r>
                      <w:rPr>
                        <w:color w:val="333333"/>
                        <w:sz w:val="24"/>
                      </w:rPr>
                      <w:t xml:space="preserve"> </w:t>
                    </w:r>
                    <w:proofErr w:type="spellStart"/>
                    <w:r>
                      <w:rPr>
                        <w:color w:val="333333"/>
                        <w:sz w:val="24"/>
                      </w:rPr>
                      <w:t>werden</w:t>
                    </w:r>
                    <w:proofErr w:type="spellEnd"/>
                    <w:r>
                      <w:rPr>
                        <w:color w:val="333333"/>
                        <w:sz w:val="24"/>
                      </w:rPr>
                      <w:t>?</w:t>
                    </w:r>
                  </w:p>
                </w:txbxContent>
              </v:textbox>
            </v:shape>
            <w10:wrap type="topAndBottom" anchorx="page"/>
          </v:group>
        </w:pict>
      </w:r>
    </w:p>
    <w:p w14:paraId="49914A13" w14:textId="77777777" w:rsidR="00EE5493" w:rsidRDefault="00EE5493">
      <w:pPr>
        <w:pStyle w:val="Textkrper"/>
        <w:spacing w:before="4"/>
        <w:rPr>
          <w:sz w:val="28"/>
        </w:rPr>
      </w:pPr>
    </w:p>
    <w:p w14:paraId="49914A14"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15" w14:textId="77777777" w:rsidR="00EE5493" w:rsidRPr="000F2747" w:rsidRDefault="00D27C09">
      <w:pPr>
        <w:pStyle w:val="Textkrper"/>
        <w:spacing w:before="58" w:line="297" w:lineRule="auto"/>
        <w:ind w:left="312" w:right="943"/>
        <w:rPr>
          <w:lang w:val="de-DE"/>
        </w:rPr>
      </w:pPr>
      <w:r w:rsidRPr="000F2747">
        <w:rPr>
          <w:color w:val="458746"/>
          <w:lang w:val="de-DE"/>
        </w:rPr>
        <w:t xml:space="preserve">Die Durchlaufzeit ist heute einer der wichtigsten Indikatoren für die Leistungsfähigkeit eines Unternehmens im Wettbewerb (Time </w:t>
      </w:r>
      <w:proofErr w:type="spellStart"/>
      <w:r w:rsidRPr="000F2747">
        <w:rPr>
          <w:color w:val="458746"/>
          <w:lang w:val="de-DE"/>
        </w:rPr>
        <w:t>to</w:t>
      </w:r>
      <w:proofErr w:type="spellEnd"/>
      <w:r w:rsidRPr="000F2747">
        <w:rPr>
          <w:color w:val="458746"/>
          <w:lang w:val="de-DE"/>
        </w:rPr>
        <w:t xml:space="preserve"> Market).</w:t>
      </w:r>
    </w:p>
    <w:p w14:paraId="49914A16"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17" w14:textId="77777777" w:rsidR="00EE5493" w:rsidRPr="000F2747" w:rsidRDefault="00D27C09">
      <w:pPr>
        <w:pStyle w:val="Textkrper"/>
        <w:spacing w:before="58" w:line="297" w:lineRule="auto"/>
        <w:ind w:left="312" w:right="1711"/>
        <w:jc w:val="both"/>
        <w:rPr>
          <w:lang w:val="de-DE"/>
        </w:rPr>
      </w:pPr>
      <w:r w:rsidRPr="000F2747">
        <w:rPr>
          <w:color w:val="458746"/>
          <w:lang w:val="de-DE"/>
        </w:rPr>
        <w:t xml:space="preserve">Die Durchlaufzeit beeinflusst nachhaltig die Planungsqualität, Kosten und Risiken. Um die Durchlaufzeit zu minimieren, bedarf es der </w:t>
      </w:r>
      <w:proofErr w:type="gramStart"/>
      <w:r w:rsidRPr="000F2747">
        <w:rPr>
          <w:color w:val="458746"/>
          <w:lang w:val="de-DE"/>
        </w:rPr>
        <w:t>Kernzeitanalyse .</w:t>
      </w:r>
      <w:proofErr w:type="gramEnd"/>
      <w:r w:rsidRPr="000F2747">
        <w:rPr>
          <w:color w:val="458746"/>
          <w:lang w:val="de-DE"/>
        </w:rPr>
        <w:t xml:space="preserve"> Dabei gilt es, durch folgende Maßnahmen die Durchlaufzeit auf ein absolutes Minimum zu reduzieren.</w:t>
      </w:r>
    </w:p>
    <w:p w14:paraId="49914A18" w14:textId="77777777" w:rsidR="00EE5493" w:rsidRDefault="00D27C09">
      <w:pPr>
        <w:pStyle w:val="Textkrper"/>
        <w:ind w:left="312"/>
        <w:jc w:val="both"/>
      </w:pPr>
      <w:r>
        <w:rPr>
          <w:color w:val="458746"/>
        </w:rPr>
        <w:t xml:space="preserve">5 x 1 </w:t>
      </w:r>
      <w:proofErr w:type="spellStart"/>
      <w:r>
        <w:rPr>
          <w:color w:val="458746"/>
        </w:rPr>
        <w:t>Punkt</w:t>
      </w:r>
      <w:proofErr w:type="spellEnd"/>
    </w:p>
    <w:p w14:paraId="49914A19" w14:textId="77777777" w:rsidR="00EE5493" w:rsidRDefault="00D27C09">
      <w:pPr>
        <w:pStyle w:val="Listenabsatz"/>
        <w:numPr>
          <w:ilvl w:val="0"/>
          <w:numId w:val="3"/>
        </w:numPr>
        <w:tabs>
          <w:tab w:val="left" w:pos="449"/>
        </w:tabs>
        <w:ind w:left="448"/>
        <w:rPr>
          <w:sz w:val="21"/>
        </w:rPr>
      </w:pPr>
      <w:proofErr w:type="spellStart"/>
      <w:r>
        <w:rPr>
          <w:color w:val="458746"/>
          <w:sz w:val="21"/>
        </w:rPr>
        <w:t>keine</w:t>
      </w:r>
      <w:proofErr w:type="spellEnd"/>
      <w:r>
        <w:rPr>
          <w:color w:val="458746"/>
          <w:sz w:val="21"/>
        </w:rPr>
        <w:t xml:space="preserve"> </w:t>
      </w:r>
      <w:proofErr w:type="spellStart"/>
      <w:r>
        <w:rPr>
          <w:color w:val="458746"/>
          <w:sz w:val="21"/>
        </w:rPr>
        <w:t>Liegezeiten</w:t>
      </w:r>
      <w:proofErr w:type="spellEnd"/>
      <w:r>
        <w:rPr>
          <w:color w:val="458746"/>
          <w:sz w:val="21"/>
        </w:rPr>
        <w:t>,</w:t>
      </w:r>
    </w:p>
    <w:p w14:paraId="49914A1A" w14:textId="77777777" w:rsidR="00EE5493" w:rsidRDefault="00D27C09">
      <w:pPr>
        <w:pStyle w:val="Listenabsatz"/>
        <w:numPr>
          <w:ilvl w:val="0"/>
          <w:numId w:val="3"/>
        </w:numPr>
        <w:tabs>
          <w:tab w:val="left" w:pos="449"/>
        </w:tabs>
        <w:ind w:left="448"/>
        <w:rPr>
          <w:sz w:val="21"/>
        </w:rPr>
      </w:pPr>
      <w:proofErr w:type="spellStart"/>
      <w:r>
        <w:rPr>
          <w:color w:val="458746"/>
          <w:sz w:val="21"/>
        </w:rPr>
        <w:t>keine</w:t>
      </w:r>
      <w:proofErr w:type="spellEnd"/>
      <w:r>
        <w:rPr>
          <w:color w:val="458746"/>
          <w:sz w:val="21"/>
        </w:rPr>
        <w:t xml:space="preserve"> </w:t>
      </w:r>
      <w:proofErr w:type="spellStart"/>
      <w:r>
        <w:rPr>
          <w:color w:val="458746"/>
          <w:sz w:val="21"/>
        </w:rPr>
        <w:t>Transportzeiten</w:t>
      </w:r>
      <w:proofErr w:type="spellEnd"/>
      <w:r>
        <w:rPr>
          <w:color w:val="458746"/>
          <w:sz w:val="21"/>
        </w:rPr>
        <w:t>,</w:t>
      </w:r>
    </w:p>
    <w:p w14:paraId="49914A1B" w14:textId="77777777" w:rsidR="00EE5493" w:rsidRDefault="00D27C09">
      <w:pPr>
        <w:pStyle w:val="Listenabsatz"/>
        <w:numPr>
          <w:ilvl w:val="0"/>
          <w:numId w:val="3"/>
        </w:numPr>
        <w:tabs>
          <w:tab w:val="left" w:pos="449"/>
        </w:tabs>
        <w:ind w:left="448"/>
        <w:rPr>
          <w:sz w:val="21"/>
        </w:rPr>
      </w:pPr>
      <w:proofErr w:type="spellStart"/>
      <w:r>
        <w:rPr>
          <w:color w:val="458746"/>
          <w:sz w:val="21"/>
        </w:rPr>
        <w:t>keine</w:t>
      </w:r>
      <w:proofErr w:type="spellEnd"/>
      <w:r>
        <w:rPr>
          <w:color w:val="458746"/>
          <w:sz w:val="21"/>
        </w:rPr>
        <w:t xml:space="preserve"> </w:t>
      </w:r>
      <w:proofErr w:type="spellStart"/>
      <w:r>
        <w:rPr>
          <w:color w:val="458746"/>
          <w:sz w:val="21"/>
        </w:rPr>
        <w:t>Rüstzeiten</w:t>
      </w:r>
      <w:proofErr w:type="spellEnd"/>
      <w:r>
        <w:rPr>
          <w:color w:val="458746"/>
          <w:sz w:val="21"/>
        </w:rPr>
        <w:t>,</w:t>
      </w:r>
    </w:p>
    <w:p w14:paraId="49914A1C" w14:textId="77777777" w:rsidR="00EE5493" w:rsidRDefault="00D27C09">
      <w:pPr>
        <w:pStyle w:val="Listenabsatz"/>
        <w:numPr>
          <w:ilvl w:val="0"/>
          <w:numId w:val="3"/>
        </w:numPr>
        <w:tabs>
          <w:tab w:val="left" w:pos="449"/>
        </w:tabs>
        <w:ind w:left="448"/>
        <w:rPr>
          <w:sz w:val="21"/>
        </w:rPr>
      </w:pPr>
      <w:proofErr w:type="spellStart"/>
      <w:r>
        <w:rPr>
          <w:color w:val="458746"/>
          <w:sz w:val="21"/>
        </w:rPr>
        <w:t>keine</w:t>
      </w:r>
      <w:proofErr w:type="spellEnd"/>
      <w:r>
        <w:rPr>
          <w:color w:val="458746"/>
          <w:sz w:val="21"/>
        </w:rPr>
        <w:t xml:space="preserve"> </w:t>
      </w:r>
      <w:proofErr w:type="spellStart"/>
      <w:r>
        <w:rPr>
          <w:color w:val="458746"/>
          <w:sz w:val="21"/>
        </w:rPr>
        <w:t>Fehlteile</w:t>
      </w:r>
      <w:proofErr w:type="spellEnd"/>
      <w:r>
        <w:rPr>
          <w:color w:val="458746"/>
          <w:sz w:val="21"/>
        </w:rPr>
        <w:t>,</w:t>
      </w:r>
    </w:p>
    <w:p w14:paraId="49914A1D" w14:textId="77777777" w:rsidR="00EE5493" w:rsidRDefault="00D27C09">
      <w:pPr>
        <w:pStyle w:val="Listenabsatz"/>
        <w:numPr>
          <w:ilvl w:val="0"/>
          <w:numId w:val="3"/>
        </w:numPr>
        <w:tabs>
          <w:tab w:val="left" w:pos="449"/>
        </w:tabs>
        <w:ind w:left="448"/>
        <w:rPr>
          <w:sz w:val="21"/>
        </w:rPr>
      </w:pPr>
      <w:proofErr w:type="spellStart"/>
      <w:r>
        <w:rPr>
          <w:color w:val="458746"/>
          <w:sz w:val="21"/>
        </w:rPr>
        <w:t>keine</w:t>
      </w:r>
      <w:proofErr w:type="spellEnd"/>
      <w:r>
        <w:rPr>
          <w:color w:val="458746"/>
          <w:sz w:val="21"/>
        </w:rPr>
        <w:t xml:space="preserve"> </w:t>
      </w:r>
      <w:proofErr w:type="spellStart"/>
      <w:r>
        <w:rPr>
          <w:color w:val="458746"/>
          <w:sz w:val="21"/>
        </w:rPr>
        <w:t>Störungen</w:t>
      </w:r>
      <w:proofErr w:type="spellEnd"/>
      <w:r>
        <w:rPr>
          <w:color w:val="458746"/>
          <w:sz w:val="21"/>
        </w:rPr>
        <w:t>,</w:t>
      </w:r>
    </w:p>
    <w:p w14:paraId="49914A1E" w14:textId="77777777" w:rsidR="00EE5493" w:rsidRDefault="00D27C09">
      <w:pPr>
        <w:pStyle w:val="Listenabsatz"/>
        <w:numPr>
          <w:ilvl w:val="0"/>
          <w:numId w:val="3"/>
        </w:numPr>
        <w:tabs>
          <w:tab w:val="left" w:pos="449"/>
        </w:tabs>
        <w:spacing w:before="57"/>
        <w:ind w:left="448"/>
        <w:rPr>
          <w:sz w:val="21"/>
        </w:rPr>
      </w:pPr>
      <w:proofErr w:type="spellStart"/>
      <w:r>
        <w:rPr>
          <w:color w:val="458746"/>
          <w:sz w:val="21"/>
        </w:rPr>
        <w:t>keine</w:t>
      </w:r>
      <w:proofErr w:type="spellEnd"/>
      <w:r>
        <w:rPr>
          <w:color w:val="458746"/>
          <w:sz w:val="21"/>
        </w:rPr>
        <w:t xml:space="preserve"> </w:t>
      </w:r>
      <w:proofErr w:type="spellStart"/>
      <w:r>
        <w:rPr>
          <w:color w:val="458746"/>
          <w:sz w:val="21"/>
        </w:rPr>
        <w:t>Qualitätsprobleme</w:t>
      </w:r>
      <w:proofErr w:type="spellEnd"/>
      <w:r>
        <w:rPr>
          <w:color w:val="458746"/>
          <w:sz w:val="21"/>
        </w:rPr>
        <w:t>,</w:t>
      </w:r>
    </w:p>
    <w:p w14:paraId="49914A1F" w14:textId="77777777" w:rsidR="00EE5493" w:rsidRPr="000F2747" w:rsidRDefault="00D27C09">
      <w:pPr>
        <w:pStyle w:val="Listenabsatz"/>
        <w:numPr>
          <w:ilvl w:val="0"/>
          <w:numId w:val="3"/>
        </w:numPr>
        <w:tabs>
          <w:tab w:val="left" w:pos="449"/>
        </w:tabs>
        <w:ind w:left="448"/>
        <w:rPr>
          <w:sz w:val="21"/>
          <w:lang w:val="de-DE"/>
        </w:rPr>
      </w:pPr>
      <w:r w:rsidRPr="000F2747">
        <w:rPr>
          <w:color w:val="458746"/>
          <w:sz w:val="21"/>
          <w:lang w:val="de-DE"/>
        </w:rPr>
        <w:t>keine Engpässe, maximale Synchronisation von Prozessen.</w:t>
      </w:r>
    </w:p>
    <w:p w14:paraId="49914A20" w14:textId="77777777" w:rsidR="00EE5493" w:rsidRPr="000F2747" w:rsidRDefault="00EE5493">
      <w:pPr>
        <w:pStyle w:val="Textkrper"/>
        <w:rPr>
          <w:sz w:val="20"/>
          <w:lang w:val="de-DE"/>
        </w:rPr>
      </w:pPr>
    </w:p>
    <w:p w14:paraId="49914A21" w14:textId="77777777" w:rsidR="00EE5493" w:rsidRPr="000F2747" w:rsidRDefault="00000000">
      <w:pPr>
        <w:pStyle w:val="Textkrper"/>
        <w:spacing w:before="4"/>
        <w:rPr>
          <w:sz w:val="27"/>
          <w:lang w:val="de-DE"/>
        </w:rPr>
      </w:pPr>
      <w:r>
        <w:pict w14:anchorId="4991514F">
          <v:group id="docshapegroup4135" o:spid="_x0000_s2389" alt="" style="position:absolute;margin-left:42.4pt;margin-top:16.95pt;width:510.4pt;height:48.35pt;z-index:-15231488;mso-wrap-distance-left:0;mso-wrap-distance-right:0;mso-position-horizontal-relative:page" coordorigin="848,339" coordsize="10208,967">
            <v:shape id="docshape4136" o:spid="_x0000_s2390" type="#_x0000_t75" alt="" style="position:absolute;left:848;top:338;width:10208;height:967">
              <v:imagedata r:id="rId110" o:title=""/>
            </v:shape>
            <v:shape id="docshape4137" o:spid="_x0000_s2391" type="#_x0000_t202" alt="" style="position:absolute;left:848;top:338;width:10208;height:967;mso-wrap-style:square;v-text-anchor:top" filled="f" stroked="f">
              <v:textbox inset="0,0,0,0">
                <w:txbxContent>
                  <w:p w14:paraId="49915BA5" w14:textId="77777777" w:rsidR="00EE5493" w:rsidRDefault="00D27C09">
                    <w:pPr>
                      <w:spacing w:before="37"/>
                      <w:ind w:left="122"/>
                      <w:rPr>
                        <w:b/>
                        <w:sz w:val="27"/>
                      </w:rPr>
                    </w:pPr>
                    <w:r>
                      <w:rPr>
                        <w:b/>
                        <w:color w:val="333333"/>
                        <w:sz w:val="27"/>
                      </w:rPr>
                      <w:t xml:space="preserve">QUESTION </w:t>
                    </w:r>
                    <w:r>
                      <w:rPr>
                        <w:b/>
                        <w:color w:val="333333"/>
                        <w:sz w:val="41"/>
                      </w:rPr>
                      <w:t xml:space="preserve">331 </w:t>
                    </w:r>
                    <w:r>
                      <w:rPr>
                        <w:b/>
                        <w:color w:val="333333"/>
                        <w:sz w:val="27"/>
                      </w:rPr>
                      <w:t>OF 387</w:t>
                    </w:r>
                  </w:p>
                  <w:p w14:paraId="49915BA6"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wrap type="topAndBottom" anchorx="page"/>
          </v:group>
        </w:pict>
      </w:r>
    </w:p>
    <w:p w14:paraId="49914A22" w14:textId="77777777" w:rsidR="00EE5493" w:rsidRPr="000F2747" w:rsidRDefault="00EE5493">
      <w:pPr>
        <w:pStyle w:val="Textkrper"/>
        <w:rPr>
          <w:sz w:val="20"/>
          <w:lang w:val="de-DE"/>
        </w:rPr>
      </w:pPr>
    </w:p>
    <w:p w14:paraId="49914A23" w14:textId="77777777" w:rsidR="00EE5493" w:rsidRPr="000F2747" w:rsidRDefault="00000000">
      <w:pPr>
        <w:pStyle w:val="Textkrper"/>
        <w:rPr>
          <w:sz w:val="11"/>
          <w:lang w:val="de-DE"/>
        </w:rPr>
      </w:pPr>
      <w:r>
        <w:pict w14:anchorId="49915150">
          <v:group id="docshapegroup4138" o:spid="_x0000_s2386" alt="" style="position:absolute;margin-left:42.4pt;margin-top:7.55pt;width:510.4pt;height:75.55pt;z-index:-15230976;mso-wrap-distance-left:0;mso-wrap-distance-right:0;mso-position-horizontal-relative:page" coordorigin="848,151" coordsize="10208,1511">
            <v:shape id="docshape4139" o:spid="_x0000_s2387" type="#_x0000_t75" alt="" style="position:absolute;left:848;top:151;width:10208;height:1511">
              <v:imagedata r:id="rId120" o:title=""/>
            </v:shape>
            <v:shape id="docshape4140" o:spid="_x0000_s2388" type="#_x0000_t202" alt="" style="position:absolute;left:848;top:151;width:10208;height:1511;mso-wrap-style:square;v-text-anchor:top" filled="f" stroked="f">
              <v:textbox inset="0,0,0,0">
                <w:txbxContent>
                  <w:p w14:paraId="49915BA7" w14:textId="77777777" w:rsidR="00EE5493" w:rsidRDefault="00D27C09">
                    <w:pPr>
                      <w:spacing w:before="101" w:line="259" w:lineRule="auto"/>
                      <w:ind w:left="204" w:right="1209"/>
                      <w:rPr>
                        <w:sz w:val="24"/>
                      </w:rPr>
                    </w:pPr>
                    <w:r>
                      <w:rPr>
                        <w:color w:val="333333"/>
                        <w:sz w:val="24"/>
                      </w:rPr>
                      <w:t>What are the four essential design elements of materials flow optimization?</w:t>
                    </w:r>
                  </w:p>
                  <w:p w14:paraId="49915BA8" w14:textId="77777777" w:rsidR="00EE5493" w:rsidRDefault="00D27C09">
                    <w:pPr>
                      <w:spacing w:before="3"/>
                      <w:ind w:left="204"/>
                      <w:rPr>
                        <w:sz w:val="24"/>
                      </w:rPr>
                    </w:pPr>
                    <w:r>
                      <w:rPr>
                        <w:color w:val="333333"/>
                        <w:sz w:val="24"/>
                      </w:rPr>
                      <w:t>Give your own example of each.</w:t>
                    </w:r>
                  </w:p>
                </w:txbxContent>
              </v:textbox>
            </v:shape>
            <w10:wrap type="topAndBottom" anchorx="page"/>
          </v:group>
        </w:pict>
      </w:r>
    </w:p>
    <w:p w14:paraId="49914A24" w14:textId="77777777" w:rsidR="00EE5493" w:rsidRPr="000F2747" w:rsidRDefault="00EE5493">
      <w:pPr>
        <w:pStyle w:val="Textkrper"/>
        <w:spacing w:before="4"/>
        <w:rPr>
          <w:sz w:val="28"/>
          <w:lang w:val="de-DE"/>
        </w:rPr>
      </w:pPr>
    </w:p>
    <w:p w14:paraId="49914A25" w14:textId="77777777" w:rsidR="00EE5493" w:rsidRDefault="00D27C09">
      <w:pPr>
        <w:pStyle w:val="Textkrper"/>
        <w:spacing w:before="62" w:line="297" w:lineRule="auto"/>
        <w:ind w:left="312" w:right="3679"/>
      </w:pPr>
      <w:r>
        <w:rPr>
          <w:color w:val="458746"/>
        </w:rPr>
        <w:t xml:space="preserve">2 points per item (1 point description, 1 point transfer). The following design elements must be </w:t>
      </w:r>
      <w:proofErr w:type="gramStart"/>
      <w:r>
        <w:rPr>
          <w:color w:val="458746"/>
        </w:rPr>
        <w:t>taken into account</w:t>
      </w:r>
      <w:proofErr w:type="gramEnd"/>
      <w:r>
        <w:rPr>
          <w:color w:val="458746"/>
        </w:rPr>
        <w:t xml:space="preserve">: </w:t>
      </w:r>
    </w:p>
    <w:p w14:paraId="49914A26" w14:textId="10F2D3CE" w:rsidR="00EE5493" w:rsidRDefault="00D27C09">
      <w:pPr>
        <w:pStyle w:val="Listenabsatz"/>
        <w:numPr>
          <w:ilvl w:val="0"/>
          <w:numId w:val="3"/>
        </w:numPr>
        <w:tabs>
          <w:tab w:val="left" w:pos="449"/>
        </w:tabs>
        <w:spacing w:before="0"/>
        <w:ind w:left="448"/>
        <w:rPr>
          <w:sz w:val="21"/>
        </w:rPr>
      </w:pPr>
      <w:r>
        <w:rPr>
          <w:color w:val="458746"/>
          <w:sz w:val="21"/>
        </w:rPr>
        <w:t>Reduce</w:t>
      </w:r>
      <w:r w:rsidR="000957C6">
        <w:rPr>
          <w:color w:val="458746"/>
          <w:sz w:val="21"/>
        </w:rPr>
        <w:t>d</w:t>
      </w:r>
      <w:r>
        <w:rPr>
          <w:color w:val="458746"/>
          <w:sz w:val="21"/>
        </w:rPr>
        <w:t xml:space="preserve"> setup times (</w:t>
      </w:r>
      <w:proofErr w:type="gramStart"/>
      <w:r>
        <w:rPr>
          <w:color w:val="458746"/>
          <w:sz w:val="21"/>
        </w:rPr>
        <w:t>e.g.</w:t>
      </w:r>
      <w:proofErr w:type="gramEnd"/>
      <w:r>
        <w:rPr>
          <w:color w:val="458746"/>
          <w:sz w:val="21"/>
        </w:rPr>
        <w:t xml:space="preserve"> company uses MED to optimize setup times)</w:t>
      </w:r>
    </w:p>
    <w:p w14:paraId="49914A27" w14:textId="6F2D567B" w:rsidR="00EE5493" w:rsidRDefault="00D27C09">
      <w:pPr>
        <w:pStyle w:val="Listenabsatz"/>
        <w:numPr>
          <w:ilvl w:val="0"/>
          <w:numId w:val="3"/>
        </w:numPr>
        <w:tabs>
          <w:tab w:val="left" w:pos="449"/>
        </w:tabs>
        <w:ind w:left="448"/>
        <w:rPr>
          <w:sz w:val="21"/>
        </w:rPr>
      </w:pPr>
      <w:r>
        <w:rPr>
          <w:color w:val="458746"/>
          <w:sz w:val="21"/>
        </w:rPr>
        <w:t>Harmonize</w:t>
      </w:r>
      <w:r w:rsidR="000957C6">
        <w:rPr>
          <w:color w:val="458746"/>
          <w:sz w:val="21"/>
        </w:rPr>
        <w:t>d</w:t>
      </w:r>
      <w:r>
        <w:rPr>
          <w:color w:val="458746"/>
          <w:sz w:val="21"/>
        </w:rPr>
        <w:t xml:space="preserve"> capacities and batch sizes (</w:t>
      </w:r>
      <w:proofErr w:type="gramStart"/>
      <w:r>
        <w:rPr>
          <w:color w:val="458746"/>
          <w:sz w:val="21"/>
        </w:rPr>
        <w:t>e.g.</w:t>
      </w:r>
      <w:proofErr w:type="gramEnd"/>
      <w:r>
        <w:rPr>
          <w:color w:val="458746"/>
          <w:sz w:val="21"/>
        </w:rPr>
        <w:t xml:space="preserve"> batch size planning)</w:t>
      </w:r>
    </w:p>
    <w:p w14:paraId="49914A28" w14:textId="6498490E" w:rsidR="00EE5493" w:rsidRDefault="00D27C09">
      <w:pPr>
        <w:pStyle w:val="Listenabsatz"/>
        <w:numPr>
          <w:ilvl w:val="0"/>
          <w:numId w:val="3"/>
        </w:numPr>
        <w:tabs>
          <w:tab w:val="left" w:pos="449"/>
        </w:tabs>
        <w:ind w:left="448"/>
        <w:rPr>
          <w:sz w:val="21"/>
        </w:rPr>
      </w:pPr>
      <w:r>
        <w:rPr>
          <w:color w:val="458746"/>
          <w:sz w:val="21"/>
        </w:rPr>
        <w:t>Change</w:t>
      </w:r>
      <w:r w:rsidR="000957C6">
        <w:rPr>
          <w:color w:val="458746"/>
          <w:sz w:val="21"/>
        </w:rPr>
        <w:t>d</w:t>
      </w:r>
      <w:r>
        <w:rPr>
          <w:color w:val="458746"/>
          <w:sz w:val="21"/>
        </w:rPr>
        <w:t xml:space="preserve"> transport routes and containers (</w:t>
      </w:r>
      <w:proofErr w:type="gramStart"/>
      <w:r>
        <w:rPr>
          <w:color w:val="458746"/>
          <w:sz w:val="21"/>
        </w:rPr>
        <w:t>e.g.</w:t>
      </w:r>
      <w:proofErr w:type="gramEnd"/>
      <w:r>
        <w:rPr>
          <w:color w:val="458746"/>
          <w:sz w:val="21"/>
        </w:rPr>
        <w:t xml:space="preserve"> alter the machine layout)</w:t>
      </w:r>
    </w:p>
    <w:p w14:paraId="49914A29" w14:textId="0259FF9F" w:rsidR="00EE5493" w:rsidRDefault="00D27C09">
      <w:pPr>
        <w:pStyle w:val="Listenabsatz"/>
        <w:numPr>
          <w:ilvl w:val="0"/>
          <w:numId w:val="3"/>
        </w:numPr>
        <w:tabs>
          <w:tab w:val="left" w:pos="449"/>
        </w:tabs>
        <w:ind w:left="448"/>
        <w:rPr>
          <w:sz w:val="21"/>
        </w:rPr>
      </w:pPr>
      <w:r>
        <w:rPr>
          <w:color w:val="458746"/>
          <w:sz w:val="21"/>
        </w:rPr>
        <w:t>Introduc</w:t>
      </w:r>
      <w:r w:rsidR="000957C6">
        <w:rPr>
          <w:color w:val="458746"/>
          <w:sz w:val="21"/>
        </w:rPr>
        <w:t>tion</w:t>
      </w:r>
      <w:r>
        <w:rPr>
          <w:color w:val="458746"/>
          <w:sz w:val="21"/>
        </w:rPr>
        <w:t xml:space="preserve"> </w:t>
      </w:r>
      <w:r w:rsidR="000957C6">
        <w:rPr>
          <w:color w:val="458746"/>
          <w:sz w:val="21"/>
        </w:rPr>
        <w:t xml:space="preserve">of </w:t>
      </w:r>
      <w:r>
        <w:rPr>
          <w:color w:val="458746"/>
          <w:sz w:val="21"/>
        </w:rPr>
        <w:t>mandatory call-offs from segment to segment. (</w:t>
      </w:r>
      <w:proofErr w:type="gramStart"/>
      <w:r>
        <w:rPr>
          <w:color w:val="458746"/>
          <w:sz w:val="21"/>
        </w:rPr>
        <w:t>e.g.</w:t>
      </w:r>
      <w:proofErr w:type="gramEnd"/>
      <w:r>
        <w:rPr>
          <w:color w:val="458746"/>
          <w:sz w:val="21"/>
        </w:rPr>
        <w:t xml:space="preserve"> JIT/JIS or </w:t>
      </w:r>
      <w:proofErr w:type="spellStart"/>
      <w:r>
        <w:rPr>
          <w:color w:val="458746"/>
          <w:sz w:val="21"/>
        </w:rPr>
        <w:t>kanban</w:t>
      </w:r>
      <w:proofErr w:type="spellEnd"/>
      <w:r>
        <w:rPr>
          <w:color w:val="458746"/>
          <w:sz w:val="21"/>
        </w:rPr>
        <w:t>)</w:t>
      </w:r>
    </w:p>
    <w:p w14:paraId="49914A2A" w14:textId="77777777" w:rsidR="00EE5493" w:rsidRDefault="00EE5493">
      <w:pPr>
        <w:rPr>
          <w:sz w:val="21"/>
        </w:rPr>
        <w:sectPr w:rsidR="00EE5493">
          <w:pgSz w:w="11900" w:h="16840"/>
          <w:pgMar w:top="580" w:right="500" w:bottom="1020" w:left="740" w:header="0" w:footer="838" w:gutter="0"/>
          <w:cols w:space="720"/>
        </w:sectPr>
      </w:pPr>
    </w:p>
    <w:p w14:paraId="49914A2B" w14:textId="77777777" w:rsidR="00EE5493" w:rsidRDefault="00000000">
      <w:pPr>
        <w:pStyle w:val="Textkrper"/>
        <w:ind w:left="108"/>
        <w:rPr>
          <w:sz w:val="20"/>
        </w:rPr>
      </w:pPr>
      <w:r>
        <w:rPr>
          <w:sz w:val="20"/>
        </w:rPr>
      </w:r>
      <w:r>
        <w:rPr>
          <w:sz w:val="20"/>
        </w:rPr>
        <w:pict w14:anchorId="49915151">
          <v:group id="docshapegroup4141" o:spid="_x0000_s2383" alt="" style="width:510.4pt;height:48.35pt;mso-position-horizontal-relative:char;mso-position-vertical-relative:line" coordsize="10208,967">
            <v:shape id="docshape4142" o:spid="_x0000_s2384" type="#_x0000_t75" alt="" style="position:absolute;width:10208;height:967">
              <v:imagedata r:id="rId14" o:title=""/>
            </v:shape>
            <v:shape id="docshape4143" o:spid="_x0000_s2385" type="#_x0000_t202" alt="" style="position:absolute;width:10208;height:967;mso-wrap-style:square;v-text-anchor:top" filled="f" stroked="f">
              <v:textbox inset="0,0,0,0">
                <w:txbxContent>
                  <w:p w14:paraId="49915BA9"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332 </w:t>
                    </w:r>
                    <w:r w:rsidRPr="000F2747">
                      <w:rPr>
                        <w:b/>
                        <w:color w:val="333333"/>
                        <w:sz w:val="27"/>
                        <w:lang w:val="de-DE"/>
                      </w:rPr>
                      <w:t>OF 387</w:t>
                    </w:r>
                  </w:p>
                  <w:p w14:paraId="49915BAA"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anchorlock/>
          </v:group>
        </w:pict>
      </w:r>
    </w:p>
    <w:p w14:paraId="49914A2C" w14:textId="77777777" w:rsidR="00EE5493" w:rsidRDefault="00000000">
      <w:pPr>
        <w:pStyle w:val="Textkrper"/>
        <w:spacing w:before="8"/>
        <w:rPr>
          <w:sz w:val="29"/>
        </w:rPr>
      </w:pPr>
      <w:r>
        <w:pict w14:anchorId="49915153">
          <v:group id="docshapegroup4144" o:spid="_x0000_s2380" alt="" style="position:absolute;margin-left:42.4pt;margin-top:18.3pt;width:510.4pt;height:45.6pt;z-index:-15229952;mso-wrap-distance-left:0;mso-wrap-distance-right:0;mso-position-horizontal-relative:page" coordorigin="848,366" coordsize="10208,912">
            <v:shape id="docshape4145" o:spid="_x0000_s2381" type="#_x0000_t75" alt="" style="position:absolute;left:848;top:366;width:10208;height:912">
              <v:imagedata r:id="rId92" o:title=""/>
            </v:shape>
            <v:shape id="docshape4146" o:spid="_x0000_s2382" type="#_x0000_t202" alt="" style="position:absolute;left:848;top:366;width:10208;height:912;mso-wrap-style:square;v-text-anchor:top" filled="f" stroked="f">
              <v:textbox inset="0,0,0,0">
                <w:txbxContent>
                  <w:p w14:paraId="49915BAB" w14:textId="77777777" w:rsidR="00EE5493" w:rsidRDefault="00D27C09">
                    <w:pPr>
                      <w:spacing w:before="101"/>
                      <w:ind w:left="204"/>
                      <w:rPr>
                        <w:sz w:val="24"/>
                      </w:rPr>
                    </w:pPr>
                    <w:r>
                      <w:rPr>
                        <w:color w:val="333333"/>
                        <w:sz w:val="24"/>
                      </w:rPr>
                      <w:t>Name and define the three basic principles of production logistics.</w:t>
                    </w:r>
                  </w:p>
                </w:txbxContent>
              </v:textbox>
            </v:shape>
            <w10:wrap type="topAndBottom" anchorx="page"/>
          </v:group>
        </w:pict>
      </w:r>
    </w:p>
    <w:p w14:paraId="49914A2D" w14:textId="77777777" w:rsidR="00EE5493" w:rsidRDefault="00EE5493">
      <w:pPr>
        <w:pStyle w:val="Textkrper"/>
        <w:spacing w:before="4"/>
        <w:rPr>
          <w:sz w:val="28"/>
        </w:rPr>
      </w:pPr>
    </w:p>
    <w:p w14:paraId="49914A2E" w14:textId="77777777" w:rsidR="00EE5493" w:rsidRDefault="00D27C09">
      <w:pPr>
        <w:pStyle w:val="Textkrper"/>
        <w:spacing w:before="62"/>
        <w:ind w:left="312"/>
      </w:pPr>
      <w:r>
        <w:rPr>
          <w:color w:val="458746"/>
        </w:rPr>
        <w:t>3x 2 points</w:t>
      </w:r>
    </w:p>
    <w:p w14:paraId="49914A2F" w14:textId="77777777" w:rsidR="00EE5493" w:rsidRDefault="00D27C09">
      <w:pPr>
        <w:pStyle w:val="Textkrper"/>
        <w:spacing w:before="58" w:line="297" w:lineRule="auto"/>
        <w:ind w:left="312"/>
      </w:pPr>
      <w:r>
        <w:rPr>
          <w:color w:val="458746"/>
        </w:rPr>
        <w:t>- An optimum materials flow is a key characteristic/design principle of production segmentation.</w:t>
      </w:r>
    </w:p>
    <w:p w14:paraId="49914A30" w14:textId="47B05D75" w:rsidR="00EE5493" w:rsidRDefault="00D27C09">
      <w:pPr>
        <w:pStyle w:val="Textkrper"/>
        <w:spacing w:line="297" w:lineRule="auto"/>
        <w:ind w:left="312" w:right="1175"/>
      </w:pPr>
      <w:r>
        <w:rPr>
          <w:color w:val="458746"/>
        </w:rPr>
        <w:t xml:space="preserve">- Holistic approach: </w:t>
      </w:r>
      <w:r w:rsidR="000957C6">
        <w:rPr>
          <w:color w:val="458746"/>
        </w:rPr>
        <w:t>e</w:t>
      </w:r>
      <w:r>
        <w:rPr>
          <w:color w:val="458746"/>
        </w:rPr>
        <w:t>ach decision and process in production logistics should be assessed vis-a-vis its impacts on other logistical systems and the fulfillment of customer requirements.</w:t>
      </w:r>
    </w:p>
    <w:p w14:paraId="49914A31" w14:textId="53FE2F2A" w:rsidR="00EE5493" w:rsidRDefault="00D27C09">
      <w:pPr>
        <w:pStyle w:val="Textkrper"/>
        <w:spacing w:line="297" w:lineRule="auto"/>
        <w:ind w:left="312" w:right="943"/>
      </w:pPr>
      <w:r>
        <w:rPr>
          <w:color w:val="458746"/>
        </w:rPr>
        <w:t xml:space="preserve">- Flexible factory layout: </w:t>
      </w:r>
      <w:r w:rsidR="000957C6">
        <w:rPr>
          <w:color w:val="458746"/>
        </w:rPr>
        <w:t>t</w:t>
      </w:r>
      <w:r>
        <w:rPr>
          <w:color w:val="458746"/>
        </w:rPr>
        <w:t>he variable layout created by production segmentation and process-driven spatial concentration of operating equipment creates shorter paths for materials and information.</w:t>
      </w:r>
    </w:p>
    <w:p w14:paraId="49914A32" w14:textId="6895A6E8" w:rsidR="00EE5493" w:rsidRDefault="00D27C09">
      <w:pPr>
        <w:pStyle w:val="Textkrper"/>
        <w:spacing w:line="297" w:lineRule="auto"/>
        <w:ind w:left="312" w:right="943"/>
      </w:pPr>
      <w:r>
        <w:rPr>
          <w:color w:val="458746"/>
        </w:rPr>
        <w:t xml:space="preserve">- Self-regulating control loops: </w:t>
      </w:r>
      <w:r w:rsidR="000957C6">
        <w:rPr>
          <w:color w:val="458746"/>
        </w:rPr>
        <w:t>f</w:t>
      </w:r>
      <w:r>
        <w:rPr>
          <w:color w:val="458746"/>
        </w:rPr>
        <w:t>low optimization requires new control concepts for easier transmission of information and coordination within the segments.</w:t>
      </w:r>
    </w:p>
    <w:p w14:paraId="49914A33" w14:textId="77777777" w:rsidR="00EE5493" w:rsidRDefault="00D27C09">
      <w:pPr>
        <w:pStyle w:val="Textkrper"/>
        <w:spacing w:line="297" w:lineRule="auto"/>
        <w:ind w:left="312" w:right="943"/>
      </w:pPr>
      <w:r>
        <w:rPr>
          <w:color w:val="458746"/>
        </w:rPr>
        <w:t>- In end-to-end processing, employees or team members are responsible for processing a range of parts from start to finish.</w:t>
      </w:r>
    </w:p>
    <w:p w14:paraId="49914A34" w14:textId="77777777" w:rsidR="00EE5493" w:rsidRDefault="00D27C09">
      <w:pPr>
        <w:pStyle w:val="Textkrper"/>
        <w:spacing w:line="297" w:lineRule="auto"/>
        <w:ind w:left="312" w:right="2423"/>
      </w:pPr>
      <w:r>
        <w:rPr>
          <w:color w:val="458746"/>
        </w:rPr>
        <w:t xml:space="preserve">- Harmonization of the production flow aims to standardize production </w:t>
      </w:r>
      <w:commentRangeStart w:id="11"/>
      <w:r>
        <w:rPr>
          <w:color w:val="458746"/>
        </w:rPr>
        <w:t>volumes</w:t>
      </w:r>
      <w:commentRangeEnd w:id="11"/>
      <w:r w:rsidR="000957C6">
        <w:rPr>
          <w:rStyle w:val="Kommentarzeichen"/>
        </w:rPr>
        <w:commentReference w:id="11"/>
      </w:r>
      <w:r>
        <w:rPr>
          <w:color w:val="458746"/>
        </w:rPr>
        <w:t>.</w:t>
      </w:r>
    </w:p>
    <w:p w14:paraId="49914A35" w14:textId="77777777" w:rsidR="00EE5493" w:rsidRDefault="00EE5493">
      <w:pPr>
        <w:spacing w:line="297" w:lineRule="auto"/>
        <w:sectPr w:rsidR="00EE5493">
          <w:pgSz w:w="11900" w:h="16840"/>
          <w:pgMar w:top="580" w:right="500" w:bottom="1020" w:left="740" w:header="0" w:footer="838" w:gutter="0"/>
          <w:cols w:space="720"/>
        </w:sectPr>
      </w:pPr>
    </w:p>
    <w:p w14:paraId="49914A36" w14:textId="77777777" w:rsidR="00EE5493" w:rsidRDefault="00000000">
      <w:pPr>
        <w:pStyle w:val="Textkrper"/>
        <w:ind w:left="108"/>
        <w:rPr>
          <w:sz w:val="20"/>
        </w:rPr>
      </w:pPr>
      <w:r>
        <w:rPr>
          <w:sz w:val="20"/>
        </w:rPr>
      </w:r>
      <w:r>
        <w:rPr>
          <w:sz w:val="20"/>
        </w:rPr>
        <w:pict w14:anchorId="49915154">
          <v:group id="docshapegroup4147" o:spid="_x0000_s2377" alt="" style="width:510.4pt;height:48.35pt;mso-position-horizontal-relative:char;mso-position-vertical-relative:line" coordsize="10208,967">
            <v:shape id="docshape4148" o:spid="_x0000_s2378" type="#_x0000_t75" alt="" style="position:absolute;width:10208;height:967">
              <v:imagedata r:id="rId14" o:title=""/>
            </v:shape>
            <v:shape id="docshape4149" o:spid="_x0000_s2379" type="#_x0000_t202" alt="" style="position:absolute;width:10208;height:967;mso-wrap-style:square;v-text-anchor:top" filled="f" stroked="f">
              <v:textbox inset="0,0,0,0">
                <w:txbxContent>
                  <w:p w14:paraId="49915BAC" w14:textId="77777777" w:rsidR="00EE5493" w:rsidRDefault="00D27C09">
                    <w:pPr>
                      <w:spacing w:before="37"/>
                      <w:ind w:left="122"/>
                      <w:rPr>
                        <w:b/>
                        <w:sz w:val="27"/>
                      </w:rPr>
                    </w:pPr>
                    <w:r>
                      <w:rPr>
                        <w:b/>
                        <w:color w:val="333333"/>
                        <w:sz w:val="27"/>
                      </w:rPr>
                      <w:t xml:space="preserve">QUESTION </w:t>
                    </w:r>
                    <w:r>
                      <w:rPr>
                        <w:b/>
                        <w:color w:val="333333"/>
                        <w:sz w:val="41"/>
                      </w:rPr>
                      <w:t xml:space="preserve">333 </w:t>
                    </w:r>
                    <w:r>
                      <w:rPr>
                        <w:b/>
                        <w:color w:val="333333"/>
                        <w:sz w:val="27"/>
                      </w:rPr>
                      <w:t>OF 387</w:t>
                    </w:r>
                  </w:p>
                  <w:p w14:paraId="49915BAD"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37" w14:textId="77777777" w:rsidR="00EE5493" w:rsidRDefault="00000000">
      <w:pPr>
        <w:pStyle w:val="Textkrper"/>
        <w:spacing w:before="8"/>
        <w:rPr>
          <w:sz w:val="29"/>
        </w:rPr>
      </w:pPr>
      <w:r>
        <w:pict w14:anchorId="49915156">
          <v:group id="docshapegroup4150" o:spid="_x0000_s2374" alt="" style="position:absolute;margin-left:42.4pt;margin-top:18.3pt;width:510.4pt;height:60.6pt;z-index:-15228928;mso-wrap-distance-left:0;mso-wrap-distance-right:0;mso-position-horizontal-relative:page" coordorigin="848,366" coordsize="10208,1212">
            <v:shape id="docshape4151" o:spid="_x0000_s2375" type="#_x0000_t75" alt="" style="position:absolute;left:848;top:366;width:10208;height:1212">
              <v:imagedata r:id="rId84" o:title=""/>
            </v:shape>
            <v:shape id="docshape4152" o:spid="_x0000_s2376" type="#_x0000_t202" alt="" style="position:absolute;left:848;top:366;width:10208;height:1212;mso-wrap-style:square;v-text-anchor:top" filled="f" stroked="f">
              <v:textbox inset="0,0,0,0">
                <w:txbxContent>
                  <w:p w14:paraId="49915BAE" w14:textId="77777777" w:rsidR="00EE5493" w:rsidRDefault="00D27C09">
                    <w:pPr>
                      <w:spacing w:before="101" w:line="259" w:lineRule="auto"/>
                      <w:ind w:left="204" w:right="1601"/>
                      <w:rPr>
                        <w:sz w:val="24"/>
                      </w:rPr>
                    </w:pPr>
                    <w:r>
                      <w:rPr>
                        <w:color w:val="333333"/>
                        <w:sz w:val="24"/>
                      </w:rPr>
                      <w:t>What must a packaging manufacturer bear in mind from a design perspective?</w:t>
                    </w:r>
                  </w:p>
                </w:txbxContent>
              </v:textbox>
            </v:shape>
            <w10:wrap type="topAndBottom" anchorx="page"/>
          </v:group>
        </w:pict>
      </w:r>
    </w:p>
    <w:p w14:paraId="49914A38" w14:textId="77777777" w:rsidR="00EE5493" w:rsidRDefault="00EE5493">
      <w:pPr>
        <w:pStyle w:val="Textkrper"/>
        <w:spacing w:before="4"/>
        <w:rPr>
          <w:sz w:val="28"/>
        </w:rPr>
      </w:pPr>
    </w:p>
    <w:p w14:paraId="49914A39" w14:textId="77777777" w:rsidR="00EE5493" w:rsidRPr="000F2747" w:rsidRDefault="00D27C09">
      <w:pPr>
        <w:pStyle w:val="Textkrper"/>
        <w:spacing w:before="62"/>
        <w:ind w:left="312"/>
        <w:rPr>
          <w:lang w:val="de-DE"/>
        </w:rPr>
      </w:pPr>
      <w:r w:rsidRPr="000F2747">
        <w:rPr>
          <w:color w:val="458746"/>
          <w:lang w:val="de-DE"/>
        </w:rPr>
        <w:t>3 Punkte + 1 Punkt Bezug zum Bsp.</w:t>
      </w:r>
    </w:p>
    <w:p w14:paraId="49914A3A" w14:textId="77777777" w:rsidR="00EE5493" w:rsidRPr="000F2747" w:rsidRDefault="00D27C09">
      <w:pPr>
        <w:pStyle w:val="Textkrper"/>
        <w:spacing w:before="58" w:line="297" w:lineRule="auto"/>
        <w:ind w:left="312" w:right="797"/>
        <w:rPr>
          <w:lang w:val="de-DE"/>
        </w:rPr>
      </w:pPr>
      <w:r w:rsidRPr="000F2747">
        <w:rPr>
          <w:color w:val="458746"/>
          <w:lang w:val="de-DE"/>
        </w:rPr>
        <w:t xml:space="preserve">Jede Entscheidung und jeder Prozess der Produktionslogistik ist unter Berücksichtigung ihrer Auswirkungen auf die anderen Systeme der Logistik und letztendlich auf die Erfüllung der Kundenanforderungen zu bewerten, d. h., Suboptima in der gesamten logistischen Kette sind schon vom Entwurf der Prozessketten her zu vermeiden (z. B. Verpackungsmaterialien sollen optimiert sein: Sie müssen den logistischen Fluss aller Bereiche/Firmen verbessern (das durch die Verwendung von </w:t>
      </w:r>
      <w:proofErr w:type="spellStart"/>
      <w:r w:rsidRPr="000F2747">
        <w:rPr>
          <w:color w:val="458746"/>
          <w:lang w:val="de-DE"/>
        </w:rPr>
        <w:t>palettierbaren</w:t>
      </w:r>
      <w:proofErr w:type="spellEnd"/>
      <w:r w:rsidRPr="000F2747">
        <w:rPr>
          <w:color w:val="458746"/>
          <w:lang w:val="de-DE"/>
        </w:rPr>
        <w:t xml:space="preserve"> Modulen und sie müssen zur Infrastruktur der Bereiche passen) gleichzeitig das Produkt optimal verpacken / schützen und nicht zu viel Leerraum lassen, damit Kosten gering bleiben).</w:t>
      </w:r>
    </w:p>
    <w:p w14:paraId="49914A3B" w14:textId="77777777" w:rsidR="00EE5493" w:rsidRPr="000F2747" w:rsidRDefault="00D27C09">
      <w:pPr>
        <w:pStyle w:val="Textkrper"/>
        <w:ind w:left="312"/>
        <w:rPr>
          <w:lang w:val="de-DE"/>
        </w:rPr>
      </w:pPr>
      <w:r w:rsidRPr="000F2747">
        <w:rPr>
          <w:color w:val="458746"/>
          <w:lang w:val="de-DE"/>
        </w:rPr>
        <w:t>3 Punkte + 1 Punkt Bezug zum Bsp.</w:t>
      </w:r>
    </w:p>
    <w:p w14:paraId="49914A3C" w14:textId="77777777" w:rsidR="00EE5493" w:rsidRPr="000F2747" w:rsidRDefault="00D27C09">
      <w:pPr>
        <w:pStyle w:val="Textkrper"/>
        <w:spacing w:before="58" w:line="297" w:lineRule="auto"/>
        <w:ind w:left="312" w:right="943"/>
        <w:rPr>
          <w:lang w:val="de-DE"/>
        </w:rPr>
      </w:pPr>
      <w:r w:rsidRPr="000F2747">
        <w:rPr>
          <w:color w:val="458746"/>
          <w:lang w:val="de-DE"/>
        </w:rPr>
        <w:t>Ein einseitiger Fokus der Logistik auf den Produktionsprozess ist nicht sinnvoll. Die Systemgrenzen müssen so definiert werden, dass die Beschaffung, Distribution und Entsorgung zusammen mit den Produktionsprozessen gestaltet und realisiert werden können. Ferner sind die Ziele des Produktionsprozesses aus den übergeordneten Logistikzielen abzuleiten.</w:t>
      </w:r>
    </w:p>
    <w:p w14:paraId="49914A3D" w14:textId="77777777" w:rsidR="00EE5493" w:rsidRPr="000F2747" w:rsidRDefault="00D27C09">
      <w:pPr>
        <w:pStyle w:val="Textkrper"/>
        <w:spacing w:line="297" w:lineRule="auto"/>
        <w:ind w:left="312" w:right="1297"/>
        <w:rPr>
          <w:lang w:val="de-DE"/>
        </w:rPr>
      </w:pPr>
      <w:r w:rsidRPr="000F2747">
        <w:rPr>
          <w:color w:val="458746"/>
          <w:lang w:val="de-DE"/>
        </w:rPr>
        <w:t>(Z.B. sollte eine Firma definieren, welche Prozesse betrachtet werden und wie die Verpackungsmaterialien auszusehen haben; aus Zielen wie preisbewusstes Handeln weiß die Logistik, dass sie auf Kosten achten soll.)</w:t>
      </w:r>
    </w:p>
    <w:p w14:paraId="49914A3E"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A3F" w14:textId="77777777" w:rsidR="00EE5493" w:rsidRDefault="00000000">
      <w:pPr>
        <w:pStyle w:val="Textkrper"/>
        <w:ind w:left="108"/>
        <w:rPr>
          <w:sz w:val="20"/>
        </w:rPr>
      </w:pPr>
      <w:r>
        <w:rPr>
          <w:sz w:val="20"/>
        </w:rPr>
      </w:r>
      <w:r>
        <w:rPr>
          <w:sz w:val="20"/>
        </w:rPr>
        <w:pict w14:anchorId="49915157">
          <v:group id="docshapegroup4153" o:spid="_x0000_s2371" alt="" style="width:510.4pt;height:48.35pt;mso-position-horizontal-relative:char;mso-position-vertical-relative:line" coordsize="10208,967">
            <v:shape id="docshape4154" o:spid="_x0000_s2372" type="#_x0000_t75" alt="" style="position:absolute;width:10208;height:967">
              <v:imagedata r:id="rId14" o:title=""/>
            </v:shape>
            <v:shape id="docshape4155" o:spid="_x0000_s2373" type="#_x0000_t202" alt="" style="position:absolute;width:10208;height:967;mso-wrap-style:square;v-text-anchor:top" filled="f" stroked="f">
              <v:textbox inset="0,0,0,0">
                <w:txbxContent>
                  <w:p w14:paraId="49915BAF" w14:textId="77777777" w:rsidR="00EE5493" w:rsidRDefault="00D27C09">
                    <w:pPr>
                      <w:spacing w:before="37"/>
                      <w:ind w:left="122"/>
                      <w:rPr>
                        <w:b/>
                        <w:sz w:val="27"/>
                      </w:rPr>
                    </w:pPr>
                    <w:r>
                      <w:rPr>
                        <w:b/>
                        <w:color w:val="333333"/>
                        <w:sz w:val="27"/>
                      </w:rPr>
                      <w:t xml:space="preserve">QUESTION </w:t>
                    </w:r>
                    <w:r>
                      <w:rPr>
                        <w:b/>
                        <w:color w:val="333333"/>
                        <w:sz w:val="41"/>
                      </w:rPr>
                      <w:t xml:space="preserve">334 </w:t>
                    </w:r>
                    <w:r>
                      <w:rPr>
                        <w:b/>
                        <w:color w:val="333333"/>
                        <w:sz w:val="27"/>
                      </w:rPr>
                      <w:t>OF 387</w:t>
                    </w:r>
                  </w:p>
                  <w:p w14:paraId="49915BB0"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40" w14:textId="77777777" w:rsidR="00EE5493" w:rsidRDefault="00000000">
      <w:pPr>
        <w:pStyle w:val="Textkrper"/>
        <w:spacing w:before="8"/>
        <w:rPr>
          <w:sz w:val="29"/>
        </w:rPr>
      </w:pPr>
      <w:r>
        <w:pict w14:anchorId="49915159">
          <v:group id="docshapegroup4156" o:spid="_x0000_s2368" alt="" style="position:absolute;margin-left:42.4pt;margin-top:18.3pt;width:510.4pt;height:60.6pt;z-index:-15227904;mso-wrap-distance-left:0;mso-wrap-distance-right:0;mso-position-horizontal-relative:page" coordorigin="848,366" coordsize="10208,1212">
            <v:shape id="docshape4157" o:spid="_x0000_s2369" type="#_x0000_t75" alt="" style="position:absolute;left:848;top:366;width:10208;height:1212">
              <v:imagedata r:id="rId84" o:title=""/>
            </v:shape>
            <v:shape id="docshape4158" o:spid="_x0000_s2370" type="#_x0000_t202" alt="" style="position:absolute;left:848;top:366;width:10208;height:1212;mso-wrap-style:square;v-text-anchor:top" filled="f" stroked="f">
              <v:textbox inset="0,0,0,0">
                <w:txbxContent>
                  <w:p w14:paraId="49915BB1" w14:textId="77777777" w:rsidR="00EE5493" w:rsidRDefault="00D27C09">
                    <w:pPr>
                      <w:spacing w:before="101" w:line="259" w:lineRule="auto"/>
                      <w:ind w:left="204" w:right="506"/>
                      <w:rPr>
                        <w:sz w:val="24"/>
                      </w:rPr>
                    </w:pPr>
                    <w:r>
                      <w:rPr>
                        <w:color w:val="333333"/>
                        <w:sz w:val="24"/>
                      </w:rPr>
                      <w:t>Which of the following are characteristics of a flexible factory layout? Please describe them in detail.</w:t>
                    </w:r>
                  </w:p>
                </w:txbxContent>
              </v:textbox>
            </v:shape>
            <w10:wrap type="topAndBottom" anchorx="page"/>
          </v:group>
        </w:pict>
      </w:r>
    </w:p>
    <w:p w14:paraId="49914A41" w14:textId="77777777" w:rsidR="00EE5493" w:rsidRDefault="00EE5493">
      <w:pPr>
        <w:pStyle w:val="Textkrper"/>
        <w:spacing w:before="4"/>
        <w:rPr>
          <w:sz w:val="28"/>
        </w:rPr>
      </w:pPr>
    </w:p>
    <w:p w14:paraId="49914A42" w14:textId="77777777" w:rsidR="00EE5493" w:rsidRDefault="00D27C09">
      <w:pPr>
        <w:pStyle w:val="Textkrper"/>
        <w:spacing w:before="62"/>
        <w:ind w:left="312"/>
      </w:pPr>
      <w:r>
        <w:rPr>
          <w:color w:val="458746"/>
        </w:rPr>
        <w:t>2 points</w:t>
      </w:r>
    </w:p>
    <w:p w14:paraId="49914A43" w14:textId="77777777" w:rsidR="00EE5493" w:rsidRPr="000F2747" w:rsidRDefault="00D27C09">
      <w:pPr>
        <w:pStyle w:val="Textkrper"/>
        <w:spacing w:before="58" w:line="297" w:lineRule="auto"/>
        <w:ind w:left="312" w:right="797"/>
        <w:rPr>
          <w:lang w:val="de-DE"/>
        </w:rPr>
      </w:pPr>
      <w:r>
        <w:rPr>
          <w:color w:val="458746"/>
        </w:rPr>
        <w:t xml:space="preserve">The variable layout created by production segmentation and process-driven spatial concentration of operating equipment creates shorter paths for materials and information. </w:t>
      </w:r>
      <w:r w:rsidRPr="000F2747">
        <w:rPr>
          <w:color w:val="458746"/>
          <w:lang w:val="de-DE"/>
        </w:rPr>
        <w:t>Dies schafft die Voraussetzungen für einen schnellen und möglichst störungsfreien Durchfluss.</w:t>
      </w:r>
    </w:p>
    <w:p w14:paraId="49914A44"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45" w14:textId="77777777" w:rsidR="00EE5493" w:rsidRPr="000F2747" w:rsidRDefault="00D27C09">
      <w:pPr>
        <w:pStyle w:val="Textkrper"/>
        <w:spacing w:before="58" w:line="297" w:lineRule="auto"/>
        <w:ind w:left="312" w:right="943"/>
        <w:rPr>
          <w:lang w:val="de-DE"/>
        </w:rPr>
      </w:pPr>
      <w:r w:rsidRPr="000F2747">
        <w:rPr>
          <w:color w:val="458746"/>
          <w:lang w:val="de-DE"/>
        </w:rPr>
        <w:t xml:space="preserve">Die bei einer Betriebsmittelanordnung nach dem Werkstattprinzip häufig notwendige explizite Steuerung der Transportaktivitäten entfällt nahezu völlig, da die traditionelle </w:t>
      </w:r>
      <w:proofErr w:type="spellStart"/>
      <w:r w:rsidRPr="000F2747">
        <w:rPr>
          <w:color w:val="458746"/>
          <w:lang w:val="de-DE"/>
        </w:rPr>
        <w:t>Bringpflicht</w:t>
      </w:r>
      <w:proofErr w:type="spellEnd"/>
      <w:r w:rsidRPr="000F2747">
        <w:rPr>
          <w:color w:val="458746"/>
          <w:lang w:val="de-DE"/>
        </w:rPr>
        <w:t xml:space="preserve"> durch die Implementierung der Holpflicht abgelöst wird.</w:t>
      </w:r>
    </w:p>
    <w:p w14:paraId="49914A46"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47" w14:textId="77777777" w:rsidR="00EE5493" w:rsidRPr="000F2747" w:rsidRDefault="00D27C09">
      <w:pPr>
        <w:pStyle w:val="Textkrper"/>
        <w:spacing w:before="58" w:line="297" w:lineRule="auto"/>
        <w:ind w:left="312"/>
        <w:rPr>
          <w:lang w:val="de-DE"/>
        </w:rPr>
      </w:pPr>
      <w:r w:rsidRPr="000F2747">
        <w:rPr>
          <w:color w:val="458746"/>
          <w:lang w:val="de-DE"/>
        </w:rPr>
        <w:t>Die enge räumliche Anordnung der Maschinen ermöglicht weiter einen engen optischen und/oder akustischen Kontakt zwischen den Arbeitern, was die Abstimmung untereinander erleichtert.</w:t>
      </w:r>
    </w:p>
    <w:p w14:paraId="49914A48" w14:textId="77777777" w:rsidR="00EE5493" w:rsidRPr="000F2747" w:rsidRDefault="00D27C09">
      <w:pPr>
        <w:pStyle w:val="Textkrper"/>
        <w:spacing w:line="297" w:lineRule="auto"/>
        <w:ind w:left="312" w:right="1003"/>
        <w:rPr>
          <w:lang w:val="de-DE"/>
        </w:rPr>
      </w:pPr>
      <w:r w:rsidRPr="000F2747">
        <w:rPr>
          <w:color w:val="458746"/>
          <w:lang w:val="de-DE"/>
        </w:rPr>
        <w:t>Weiter besteht die Möglichkeit der gegenseitigen Unterstützung oder eines Arbeitsplatzwechsels, um Engpässe kurzfristig zu beheben.</w:t>
      </w:r>
    </w:p>
    <w:p w14:paraId="49914A49"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4A" w14:textId="77777777" w:rsidR="00EE5493" w:rsidRPr="000F2747" w:rsidRDefault="00D27C09">
      <w:pPr>
        <w:pStyle w:val="Textkrper"/>
        <w:spacing w:before="58" w:line="297" w:lineRule="auto"/>
        <w:ind w:left="312" w:right="943"/>
        <w:rPr>
          <w:lang w:val="de-DE"/>
        </w:rPr>
      </w:pPr>
      <w:r w:rsidRPr="000F2747">
        <w:rPr>
          <w:color w:val="458746"/>
          <w:lang w:val="de-DE"/>
        </w:rPr>
        <w:t>Voraussetzung für eine räumliche Konzentration der Betriebsmittel ist aber ein variables Layout, wodurch eine Kapazitätsabstimmung ermöglicht wird, wenn ein Fertigungsablauf kurzzeitig integriert wird. Wird die Anlage nicht mehr benötigt, so kann sie kurzzeitig wieder aus dem Segment herausgelöst werden.</w:t>
      </w:r>
    </w:p>
    <w:p w14:paraId="49914A4B"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4C" w14:textId="77777777" w:rsidR="00EE5493" w:rsidRPr="000F2747" w:rsidRDefault="00D27C09">
      <w:pPr>
        <w:pStyle w:val="Textkrper"/>
        <w:spacing w:before="58" w:line="297" w:lineRule="auto"/>
        <w:ind w:left="312"/>
        <w:rPr>
          <w:lang w:val="de-DE"/>
        </w:rPr>
      </w:pPr>
      <w:r w:rsidRPr="000F2747">
        <w:rPr>
          <w:color w:val="458746"/>
          <w:lang w:val="de-DE"/>
        </w:rPr>
        <w:t>Zur Erleichterung dieses Prinzips der räumlichen Konzentration sollten Maschinen entlang eines Transportmittels, z. B. einer Schiebebahn, u-förmig oder linear angeordnet werden.</w:t>
      </w:r>
    </w:p>
    <w:p w14:paraId="49914A4D"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A4E" w14:textId="77777777" w:rsidR="00EE5493" w:rsidRDefault="00000000">
      <w:pPr>
        <w:pStyle w:val="Textkrper"/>
        <w:ind w:left="108"/>
        <w:rPr>
          <w:sz w:val="20"/>
        </w:rPr>
      </w:pPr>
      <w:r>
        <w:rPr>
          <w:sz w:val="20"/>
        </w:rPr>
      </w:r>
      <w:r>
        <w:rPr>
          <w:sz w:val="20"/>
        </w:rPr>
        <w:pict w14:anchorId="4991515A">
          <v:group id="docshapegroup4159" o:spid="_x0000_s2365" alt="" style="width:510.4pt;height:48.35pt;mso-position-horizontal-relative:char;mso-position-vertical-relative:line" coordsize="10208,967">
            <v:shape id="docshape4160" o:spid="_x0000_s2366" type="#_x0000_t75" alt="" style="position:absolute;width:10208;height:967">
              <v:imagedata r:id="rId14" o:title=""/>
            </v:shape>
            <v:shape id="docshape4161" o:spid="_x0000_s2367" type="#_x0000_t202" alt="" style="position:absolute;width:10208;height:967;mso-wrap-style:square;v-text-anchor:top" filled="f" stroked="f">
              <v:textbox inset="0,0,0,0">
                <w:txbxContent>
                  <w:p w14:paraId="49915BB2" w14:textId="77777777" w:rsidR="00EE5493" w:rsidRDefault="00D27C09">
                    <w:pPr>
                      <w:spacing w:before="37"/>
                      <w:ind w:left="122"/>
                      <w:rPr>
                        <w:b/>
                        <w:sz w:val="27"/>
                      </w:rPr>
                    </w:pPr>
                    <w:r>
                      <w:rPr>
                        <w:b/>
                        <w:color w:val="333333"/>
                        <w:sz w:val="27"/>
                      </w:rPr>
                      <w:t xml:space="preserve">QUESTION </w:t>
                    </w:r>
                    <w:r>
                      <w:rPr>
                        <w:b/>
                        <w:color w:val="333333"/>
                        <w:sz w:val="41"/>
                      </w:rPr>
                      <w:t xml:space="preserve">335 </w:t>
                    </w:r>
                    <w:r>
                      <w:rPr>
                        <w:b/>
                        <w:color w:val="333333"/>
                        <w:sz w:val="27"/>
                      </w:rPr>
                      <w:t>OF 387</w:t>
                    </w:r>
                  </w:p>
                  <w:p w14:paraId="49915BB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4F" w14:textId="77777777" w:rsidR="00EE5493" w:rsidRDefault="00000000">
      <w:pPr>
        <w:pStyle w:val="Textkrper"/>
        <w:spacing w:before="8"/>
        <w:rPr>
          <w:sz w:val="29"/>
        </w:rPr>
      </w:pPr>
      <w:r>
        <w:pict w14:anchorId="4991515C">
          <v:group id="docshapegroup4162" o:spid="_x0000_s2362" alt="" style="position:absolute;margin-left:42.4pt;margin-top:18.3pt;width:510.4pt;height:60.6pt;z-index:-15226880;mso-wrap-distance-left:0;mso-wrap-distance-right:0;mso-position-horizontal-relative:page" coordorigin="848,366" coordsize="10208,1212">
            <v:shape id="docshape4163" o:spid="_x0000_s2363" type="#_x0000_t75" alt="" style="position:absolute;left:848;top:366;width:10208;height:1212">
              <v:imagedata r:id="rId84" o:title=""/>
            </v:shape>
            <v:shape id="docshape4164" o:spid="_x0000_s2364" type="#_x0000_t202" alt="" style="position:absolute;left:848;top:366;width:10208;height:1212;mso-wrap-style:square;v-text-anchor:top" filled="f" stroked="f">
              <v:textbox inset="0,0,0,0">
                <w:txbxContent>
                  <w:p w14:paraId="49915BB4" w14:textId="77777777" w:rsidR="00EE5493" w:rsidRDefault="00D27C09">
                    <w:pPr>
                      <w:spacing w:before="101" w:line="259" w:lineRule="auto"/>
                      <w:ind w:left="204" w:right="2046"/>
                      <w:rPr>
                        <w:sz w:val="24"/>
                      </w:rPr>
                    </w:pPr>
                    <w:r>
                      <w:rPr>
                        <w:color w:val="333333"/>
                        <w:sz w:val="24"/>
                      </w:rPr>
                      <w:t xml:space="preserve">Describe self-regulating control loops and their characteristics. </w:t>
                    </w:r>
                    <w:proofErr w:type="spellStart"/>
                    <w:r>
                      <w:rPr>
                        <w:color w:val="333333"/>
                        <w:sz w:val="24"/>
                      </w:rPr>
                      <w:t>Welche</w:t>
                    </w:r>
                    <w:proofErr w:type="spellEnd"/>
                    <w:r>
                      <w:rPr>
                        <w:color w:val="333333"/>
                        <w:sz w:val="24"/>
                      </w:rPr>
                      <w:t xml:space="preserve"> </w:t>
                    </w:r>
                    <w:proofErr w:type="spellStart"/>
                    <w:r>
                      <w:rPr>
                        <w:color w:val="333333"/>
                        <w:sz w:val="24"/>
                      </w:rPr>
                      <w:t>Vorteile</w:t>
                    </w:r>
                    <w:proofErr w:type="spellEnd"/>
                    <w:r>
                      <w:rPr>
                        <w:color w:val="333333"/>
                        <w:sz w:val="24"/>
                      </w:rPr>
                      <w:t xml:space="preserve"> </w:t>
                    </w:r>
                    <w:proofErr w:type="spellStart"/>
                    <w:r>
                      <w:rPr>
                        <w:color w:val="333333"/>
                        <w:sz w:val="24"/>
                      </w:rPr>
                      <w:t>bieten</w:t>
                    </w:r>
                    <w:proofErr w:type="spellEnd"/>
                    <w:r>
                      <w:rPr>
                        <w:color w:val="333333"/>
                        <w:sz w:val="24"/>
                      </w:rPr>
                      <w:t xml:space="preserve"> </w:t>
                    </w:r>
                    <w:proofErr w:type="spellStart"/>
                    <w:r>
                      <w:rPr>
                        <w:color w:val="333333"/>
                        <w:sz w:val="24"/>
                      </w:rPr>
                      <w:t>sie</w:t>
                    </w:r>
                    <w:proofErr w:type="spellEnd"/>
                    <w:r>
                      <w:rPr>
                        <w:color w:val="333333"/>
                        <w:sz w:val="24"/>
                      </w:rPr>
                      <w:t xml:space="preserve"> in der </w:t>
                    </w:r>
                    <w:proofErr w:type="spellStart"/>
                    <w:r>
                      <w:rPr>
                        <w:color w:val="333333"/>
                        <w:sz w:val="24"/>
                      </w:rPr>
                      <w:t>Anwendung</w:t>
                    </w:r>
                    <w:proofErr w:type="spellEnd"/>
                    <w:r>
                      <w:rPr>
                        <w:color w:val="333333"/>
                        <w:sz w:val="24"/>
                      </w:rPr>
                      <w:t>?</w:t>
                    </w:r>
                  </w:p>
                </w:txbxContent>
              </v:textbox>
            </v:shape>
            <w10:wrap type="topAndBottom" anchorx="page"/>
          </v:group>
        </w:pict>
      </w:r>
    </w:p>
    <w:p w14:paraId="49914A50" w14:textId="77777777" w:rsidR="00EE5493" w:rsidRDefault="00EE5493">
      <w:pPr>
        <w:pStyle w:val="Textkrper"/>
        <w:spacing w:before="4"/>
        <w:rPr>
          <w:sz w:val="28"/>
        </w:rPr>
      </w:pPr>
    </w:p>
    <w:p w14:paraId="49914A51"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52" w14:textId="77777777" w:rsidR="00EE5493" w:rsidRPr="000F2747" w:rsidRDefault="00D27C09">
      <w:pPr>
        <w:pStyle w:val="Textkrper"/>
        <w:spacing w:before="58" w:line="297" w:lineRule="auto"/>
        <w:ind w:left="312" w:right="797"/>
        <w:rPr>
          <w:lang w:val="de-DE"/>
        </w:rPr>
      </w:pPr>
      <w:r w:rsidRPr="000F2747">
        <w:rPr>
          <w:color w:val="458746"/>
          <w:lang w:val="de-DE"/>
        </w:rPr>
        <w:t xml:space="preserve">Die Logik der Regelkreise, die sich </w:t>
      </w:r>
      <w:proofErr w:type="gramStart"/>
      <w:r w:rsidRPr="000F2747">
        <w:rPr>
          <w:color w:val="458746"/>
          <w:lang w:val="de-DE"/>
        </w:rPr>
        <w:t>selber</w:t>
      </w:r>
      <w:proofErr w:type="gramEnd"/>
      <w:r w:rsidRPr="000F2747">
        <w:rPr>
          <w:color w:val="458746"/>
          <w:lang w:val="de-DE"/>
        </w:rPr>
        <w:t xml:space="preserve"> organisieren und steuern, beruht auf dem Pull-Prinzip. Die Quelle darf lediglich Produkte fertigen, die die Senke auch angefordert hat und benötigt. Dabei haben sich die Mitarbeiter der Quelle streng nach den Qualitätsvorgaben der Senke zu richten und tragen somit eine hohe Qualitätsverantwortung.</w:t>
      </w:r>
    </w:p>
    <w:p w14:paraId="49914A53"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54" w14:textId="77777777" w:rsidR="00EE5493" w:rsidRPr="000F2747" w:rsidRDefault="00D27C09">
      <w:pPr>
        <w:pStyle w:val="Textkrper"/>
        <w:spacing w:before="58" w:line="297" w:lineRule="auto"/>
        <w:ind w:left="312" w:right="943"/>
        <w:rPr>
          <w:lang w:val="de-DE"/>
        </w:rPr>
      </w:pPr>
      <w:r w:rsidRPr="000F2747">
        <w:rPr>
          <w:color w:val="458746"/>
          <w:lang w:val="de-DE"/>
        </w:rPr>
        <w:t>Grundsätzlich gilt, dass nur Gutteile an die nachfolgende Stelle weitergegeben werden dürfen. Über die Qualitätsverantwortung hinaus erstreckt sich die Zuständigkeit der Werker auch auf die Einhaltung der ihnen vorgegebenen Mengen.</w:t>
      </w:r>
    </w:p>
    <w:p w14:paraId="49914A55" w14:textId="77777777" w:rsidR="00EE5493" w:rsidRPr="000F2747" w:rsidRDefault="00EE5493">
      <w:pPr>
        <w:pStyle w:val="Textkrper"/>
        <w:rPr>
          <w:sz w:val="26"/>
          <w:lang w:val="de-DE"/>
        </w:rPr>
      </w:pPr>
    </w:p>
    <w:p w14:paraId="49914A56" w14:textId="77777777" w:rsidR="00EE5493" w:rsidRDefault="00D27C09">
      <w:pPr>
        <w:pStyle w:val="Textkrper"/>
        <w:ind w:left="312"/>
      </w:pPr>
      <w:r>
        <w:rPr>
          <w:color w:val="458746"/>
        </w:rPr>
        <w:t>3 points</w:t>
      </w:r>
    </w:p>
    <w:p w14:paraId="49914A57" w14:textId="77777777" w:rsidR="00EE5493" w:rsidRPr="000F2747" w:rsidRDefault="00D27C09">
      <w:pPr>
        <w:pStyle w:val="Textkrper"/>
        <w:spacing w:before="58" w:line="297" w:lineRule="auto"/>
        <w:ind w:left="312" w:right="949"/>
        <w:rPr>
          <w:lang w:val="de-DE"/>
        </w:rPr>
      </w:pPr>
      <w:r>
        <w:rPr>
          <w:color w:val="458746"/>
        </w:rPr>
        <w:t xml:space="preserve">Flow optimization requires new control concepts for easier transmission of information and coordination within the segments. </w:t>
      </w:r>
      <w:r w:rsidRPr="000F2747">
        <w:rPr>
          <w:color w:val="458746"/>
          <w:lang w:val="de-DE"/>
        </w:rPr>
        <w:t>Um die Ablauf- und damit Prozesssicherheit sicherzustellen, ist die Vorgabe von strikt einzuhaltenden Regeln und Standards notwendig.</w:t>
      </w:r>
    </w:p>
    <w:p w14:paraId="49914A58"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59" w14:textId="77777777" w:rsidR="00EE5493" w:rsidRPr="000F2747" w:rsidRDefault="00D27C09">
      <w:pPr>
        <w:pStyle w:val="Textkrper"/>
        <w:spacing w:before="58" w:line="297" w:lineRule="auto"/>
        <w:ind w:left="312" w:right="943"/>
        <w:rPr>
          <w:lang w:val="de-DE"/>
        </w:rPr>
      </w:pPr>
      <w:r w:rsidRPr="000F2747">
        <w:rPr>
          <w:color w:val="458746"/>
          <w:lang w:val="de-DE"/>
        </w:rPr>
        <w:t>Dies erlaubt den verbrauchenden Stellen, den Zeitpunkt der Bedarfsermittlung autonom zu bestimmen</w:t>
      </w:r>
    </w:p>
    <w:p w14:paraId="49914A5A" w14:textId="77777777" w:rsidR="00EE5493" w:rsidRPr="000F2747" w:rsidRDefault="00D27C09">
      <w:pPr>
        <w:pStyle w:val="Textkrper"/>
        <w:ind w:left="312"/>
        <w:rPr>
          <w:lang w:val="de-DE"/>
        </w:rPr>
      </w:pPr>
      <w:r w:rsidRPr="000F2747">
        <w:rPr>
          <w:color w:val="458746"/>
          <w:lang w:val="de-DE"/>
        </w:rPr>
        <w:t>und entlastet damit übergeordnete Steuerungsinstanzen.</w:t>
      </w:r>
    </w:p>
    <w:p w14:paraId="49914A5B" w14:textId="77777777" w:rsidR="00EE5493" w:rsidRPr="000F2747" w:rsidRDefault="00EE5493">
      <w:pPr>
        <w:rPr>
          <w:lang w:val="de-DE"/>
        </w:rPr>
        <w:sectPr w:rsidR="00EE5493" w:rsidRPr="000F2747">
          <w:pgSz w:w="11900" w:h="16840"/>
          <w:pgMar w:top="580" w:right="500" w:bottom="1020" w:left="740" w:header="0" w:footer="838" w:gutter="0"/>
          <w:cols w:space="720"/>
        </w:sectPr>
      </w:pPr>
    </w:p>
    <w:p w14:paraId="49914A5C" w14:textId="77777777" w:rsidR="00EE5493" w:rsidRDefault="00000000">
      <w:pPr>
        <w:pStyle w:val="Textkrper"/>
        <w:ind w:left="108"/>
        <w:rPr>
          <w:sz w:val="20"/>
        </w:rPr>
      </w:pPr>
      <w:r>
        <w:rPr>
          <w:sz w:val="20"/>
        </w:rPr>
      </w:r>
      <w:r>
        <w:rPr>
          <w:sz w:val="20"/>
        </w:rPr>
        <w:pict w14:anchorId="4991515D">
          <v:group id="docshapegroup4165" o:spid="_x0000_s2359" alt="" style="width:510.4pt;height:48.35pt;mso-position-horizontal-relative:char;mso-position-vertical-relative:line" coordsize="10208,967">
            <v:shape id="docshape4166" o:spid="_x0000_s2360" type="#_x0000_t75" alt="" style="position:absolute;width:10208;height:967">
              <v:imagedata r:id="rId14" o:title=""/>
            </v:shape>
            <v:shape id="docshape4167" o:spid="_x0000_s2361" type="#_x0000_t202" alt="" style="position:absolute;width:10208;height:967;mso-wrap-style:square;v-text-anchor:top" filled="f" stroked="f">
              <v:textbox inset="0,0,0,0">
                <w:txbxContent>
                  <w:p w14:paraId="49915BB5"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336 </w:t>
                    </w:r>
                    <w:r w:rsidRPr="000F2747">
                      <w:rPr>
                        <w:b/>
                        <w:color w:val="333333"/>
                        <w:sz w:val="27"/>
                        <w:lang w:val="de-DE"/>
                      </w:rPr>
                      <w:t>OF 387</w:t>
                    </w:r>
                  </w:p>
                  <w:p w14:paraId="49915BB6"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anchorlock/>
          </v:group>
        </w:pict>
      </w:r>
    </w:p>
    <w:p w14:paraId="49914A5D" w14:textId="77777777" w:rsidR="00EE5493" w:rsidRDefault="00000000">
      <w:pPr>
        <w:pStyle w:val="Textkrper"/>
        <w:spacing w:before="8"/>
        <w:rPr>
          <w:sz w:val="29"/>
        </w:rPr>
      </w:pPr>
      <w:r>
        <w:pict w14:anchorId="4991515F">
          <v:group id="docshapegroup4168" o:spid="_x0000_s2356" alt="" style="position:absolute;margin-left:42.4pt;margin-top:18.3pt;width:510.4pt;height:60.6pt;z-index:-15225856;mso-wrap-distance-left:0;mso-wrap-distance-right:0;mso-position-horizontal-relative:page" coordorigin="848,366" coordsize="10208,1212">
            <v:shape id="docshape4169" o:spid="_x0000_s2357" type="#_x0000_t75" alt="" style="position:absolute;left:848;top:366;width:10208;height:1212">
              <v:imagedata r:id="rId84" o:title=""/>
            </v:shape>
            <v:shape id="docshape4170" o:spid="_x0000_s2358" type="#_x0000_t202" alt="" style="position:absolute;left:848;top:366;width:10208;height:1212;mso-wrap-style:square;v-text-anchor:top" filled="f" stroked="f">
              <v:textbox inset="0,0,0,0">
                <w:txbxContent>
                  <w:p w14:paraId="49915BB7" w14:textId="77777777" w:rsidR="00EE5493" w:rsidRDefault="00D27C09">
                    <w:pPr>
                      <w:spacing w:before="101" w:line="259" w:lineRule="auto"/>
                      <w:ind w:left="204" w:right="506"/>
                      <w:rPr>
                        <w:sz w:val="24"/>
                      </w:rPr>
                    </w:pPr>
                    <w:r>
                      <w:rPr>
                        <w:color w:val="333333"/>
                        <w:sz w:val="24"/>
                      </w:rPr>
                      <w:t>For which types of problems is harmonization of the production flow a suitable option, and what would a solution look like?</w:t>
                    </w:r>
                  </w:p>
                </w:txbxContent>
              </v:textbox>
            </v:shape>
            <w10:wrap type="topAndBottom" anchorx="page"/>
          </v:group>
        </w:pict>
      </w:r>
    </w:p>
    <w:p w14:paraId="49914A5E" w14:textId="77777777" w:rsidR="00EE5493" w:rsidRDefault="00EE5493">
      <w:pPr>
        <w:pStyle w:val="Textkrper"/>
        <w:spacing w:before="4"/>
        <w:rPr>
          <w:sz w:val="28"/>
        </w:rPr>
      </w:pPr>
    </w:p>
    <w:p w14:paraId="49914A5F"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60" w14:textId="77777777" w:rsidR="00EE5493" w:rsidRPr="000F2747" w:rsidRDefault="00D27C09">
      <w:pPr>
        <w:pStyle w:val="Textkrper"/>
        <w:spacing w:before="58" w:line="297" w:lineRule="auto"/>
        <w:ind w:left="312" w:right="943"/>
        <w:rPr>
          <w:lang w:val="de-DE"/>
        </w:rPr>
      </w:pPr>
      <w:r w:rsidRPr="000F2747">
        <w:rPr>
          <w:color w:val="458746"/>
          <w:lang w:val="de-DE"/>
        </w:rPr>
        <w:t>Die Realisierung der Flexibilität gegenüber schwankenden Kundenbedarfen bei gleichzeitig optimaler Kapazitätsauslastung stellt ein großes Problem der Produktionslogistik dar. Um dieses zu lösen, hilft häufig nur die Harmonisierung des Produktionsflusses im Sinne eines mengenmäßigen Produktionsausgleichs, ohne dass es zu Durchlaufzeitverzögerungen kommt.</w:t>
      </w:r>
    </w:p>
    <w:p w14:paraId="49914A61" w14:textId="77777777" w:rsidR="00EE5493" w:rsidRPr="000F2747" w:rsidRDefault="00EE5493">
      <w:pPr>
        <w:pStyle w:val="Textkrper"/>
        <w:rPr>
          <w:sz w:val="26"/>
          <w:lang w:val="de-DE"/>
        </w:rPr>
      </w:pPr>
    </w:p>
    <w:p w14:paraId="49914A62"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63" w14:textId="77777777" w:rsidR="00EE5493" w:rsidRPr="000F2747" w:rsidRDefault="00D27C09">
      <w:pPr>
        <w:pStyle w:val="Textkrper"/>
        <w:spacing w:before="58" w:line="297" w:lineRule="auto"/>
        <w:ind w:left="312" w:right="943"/>
        <w:rPr>
          <w:lang w:val="de-DE"/>
        </w:rPr>
      </w:pPr>
      <w:r w:rsidRPr="000F2747">
        <w:rPr>
          <w:color w:val="458746"/>
          <w:lang w:val="de-DE"/>
        </w:rPr>
        <w:t>Das bedeutet, dass eine möglichst gleichmäßige Produktionsmenge angestrebt wird, in der Wartezeiten vor den Bearbeitungsstellen vermieden werden. So wird die klassische Werkstattfertigung mit starker</w:t>
      </w:r>
    </w:p>
    <w:p w14:paraId="49914A64" w14:textId="77777777" w:rsidR="00EE5493" w:rsidRPr="000F2747" w:rsidRDefault="00D27C09">
      <w:pPr>
        <w:pStyle w:val="Textkrper"/>
        <w:spacing w:line="297" w:lineRule="auto"/>
        <w:ind w:left="312" w:right="943"/>
        <w:rPr>
          <w:lang w:val="de-DE"/>
        </w:rPr>
      </w:pPr>
      <w:r w:rsidRPr="000F2747">
        <w:rPr>
          <w:color w:val="458746"/>
          <w:lang w:val="de-DE"/>
        </w:rPr>
        <w:t>Arbeitsteilung und langen Liege- und Transportzeiten durch das Fließprinzip mit kurzen Durchlaufzeiten und einer Komplettbearbeitung substituiert.</w:t>
      </w:r>
    </w:p>
    <w:p w14:paraId="49914A65"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A66" w14:textId="77777777" w:rsidR="00EE5493" w:rsidRDefault="00000000">
      <w:pPr>
        <w:pStyle w:val="Textkrper"/>
        <w:ind w:left="108"/>
        <w:rPr>
          <w:sz w:val="20"/>
        </w:rPr>
      </w:pPr>
      <w:r>
        <w:rPr>
          <w:sz w:val="20"/>
        </w:rPr>
      </w:r>
      <w:r>
        <w:rPr>
          <w:sz w:val="20"/>
        </w:rPr>
        <w:pict w14:anchorId="49915160">
          <v:group id="docshapegroup4171" o:spid="_x0000_s2353" alt="" style="width:510.4pt;height:48.35pt;mso-position-horizontal-relative:char;mso-position-vertical-relative:line" coordsize="10208,967">
            <v:shape id="docshape4172" o:spid="_x0000_s2354" type="#_x0000_t75" alt="" style="position:absolute;width:10208;height:967">
              <v:imagedata r:id="rId14" o:title=""/>
            </v:shape>
            <v:shape id="docshape4173" o:spid="_x0000_s2355" type="#_x0000_t202" alt="" style="position:absolute;width:10208;height:967;mso-wrap-style:square;v-text-anchor:top" filled="f" stroked="f">
              <v:textbox inset="0,0,0,0">
                <w:txbxContent>
                  <w:p w14:paraId="49915BB8" w14:textId="77777777" w:rsidR="00EE5493" w:rsidRDefault="00D27C09">
                    <w:pPr>
                      <w:spacing w:before="37"/>
                      <w:ind w:left="122"/>
                      <w:rPr>
                        <w:b/>
                        <w:sz w:val="27"/>
                      </w:rPr>
                    </w:pPr>
                    <w:r>
                      <w:rPr>
                        <w:b/>
                        <w:color w:val="333333"/>
                        <w:sz w:val="27"/>
                      </w:rPr>
                      <w:t xml:space="preserve">QUESTION </w:t>
                    </w:r>
                    <w:r>
                      <w:rPr>
                        <w:b/>
                        <w:color w:val="333333"/>
                        <w:sz w:val="41"/>
                      </w:rPr>
                      <w:t xml:space="preserve">337 </w:t>
                    </w:r>
                    <w:r>
                      <w:rPr>
                        <w:b/>
                        <w:color w:val="333333"/>
                        <w:sz w:val="27"/>
                      </w:rPr>
                      <w:t>OF 387</w:t>
                    </w:r>
                  </w:p>
                  <w:p w14:paraId="49915BB9"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67" w14:textId="77777777" w:rsidR="00EE5493" w:rsidRDefault="00000000">
      <w:pPr>
        <w:pStyle w:val="Textkrper"/>
        <w:spacing w:before="8"/>
        <w:rPr>
          <w:sz w:val="29"/>
        </w:rPr>
      </w:pPr>
      <w:r>
        <w:pict w14:anchorId="49915162">
          <v:group id="docshapegroup4174" o:spid="_x0000_s2350" alt="" style="position:absolute;margin-left:42.4pt;margin-top:18.3pt;width:510.4pt;height:60.6pt;z-index:-15224832;mso-wrap-distance-left:0;mso-wrap-distance-right:0;mso-position-horizontal-relative:page" coordorigin="848,366" coordsize="10208,1212">
            <v:shape id="docshape4175" o:spid="_x0000_s2351" type="#_x0000_t75" alt="" style="position:absolute;left:848;top:366;width:10208;height:1212">
              <v:imagedata r:id="rId84" o:title=""/>
            </v:shape>
            <v:shape id="docshape4176" o:spid="_x0000_s2352" type="#_x0000_t202" alt="" style="position:absolute;left:848;top:366;width:10208;height:1212;mso-wrap-style:square;v-text-anchor:top" filled="f" stroked="f">
              <v:textbox inset="0,0,0,0">
                <w:txbxContent>
                  <w:p w14:paraId="49915BBA" w14:textId="77777777" w:rsidR="00EE5493" w:rsidRDefault="00D27C09">
                    <w:pPr>
                      <w:spacing w:before="101" w:line="259" w:lineRule="auto"/>
                      <w:ind w:left="204" w:right="746"/>
                      <w:rPr>
                        <w:sz w:val="24"/>
                      </w:rPr>
                    </w:pPr>
                    <w:r>
                      <w:rPr>
                        <w:color w:val="333333"/>
                        <w:sz w:val="24"/>
                      </w:rPr>
                      <w:t xml:space="preserve">Explain the difference between harmonization of the production flow and end-to-end processing. Welches </w:t>
                    </w:r>
                    <w:proofErr w:type="spellStart"/>
                    <w:r>
                      <w:rPr>
                        <w:color w:val="333333"/>
                        <w:sz w:val="24"/>
                      </w:rPr>
                      <w:t>sind</w:t>
                    </w:r>
                    <w:proofErr w:type="spellEnd"/>
                    <w:r>
                      <w:rPr>
                        <w:color w:val="333333"/>
                        <w:sz w:val="24"/>
                      </w:rPr>
                      <w:t xml:space="preserve"> </w:t>
                    </w:r>
                    <w:proofErr w:type="spellStart"/>
                    <w:r>
                      <w:rPr>
                        <w:color w:val="333333"/>
                        <w:sz w:val="24"/>
                      </w:rPr>
                      <w:t>bei</w:t>
                    </w:r>
                    <w:proofErr w:type="spellEnd"/>
                    <w:r>
                      <w:rPr>
                        <w:color w:val="333333"/>
                        <w:sz w:val="24"/>
                      </w:rPr>
                      <w:t xml:space="preserve"> </w:t>
                    </w:r>
                    <w:proofErr w:type="spellStart"/>
                    <w:r>
                      <w:rPr>
                        <w:color w:val="333333"/>
                        <w:sz w:val="24"/>
                      </w:rPr>
                      <w:t>beiden</w:t>
                    </w:r>
                    <w:proofErr w:type="spellEnd"/>
                    <w:r>
                      <w:rPr>
                        <w:color w:val="333333"/>
                        <w:sz w:val="24"/>
                      </w:rPr>
                      <w:t xml:space="preserve"> </w:t>
                    </w:r>
                    <w:proofErr w:type="spellStart"/>
                    <w:r>
                      <w:rPr>
                        <w:color w:val="333333"/>
                        <w:sz w:val="24"/>
                      </w:rPr>
                      <w:t>Ansätzen</w:t>
                    </w:r>
                    <w:proofErr w:type="spellEnd"/>
                    <w:r>
                      <w:rPr>
                        <w:color w:val="333333"/>
                        <w:sz w:val="24"/>
                      </w:rPr>
                      <w:t xml:space="preserve"> </w:t>
                    </w:r>
                    <w:proofErr w:type="spellStart"/>
                    <w:r>
                      <w:rPr>
                        <w:color w:val="333333"/>
                        <w:sz w:val="24"/>
                      </w:rPr>
                      <w:t>zwei</w:t>
                    </w:r>
                    <w:proofErr w:type="spellEnd"/>
                    <w:r>
                      <w:rPr>
                        <w:color w:val="333333"/>
                        <w:sz w:val="24"/>
                      </w:rPr>
                      <w:t xml:space="preserve"> </w:t>
                    </w:r>
                    <w:proofErr w:type="spellStart"/>
                    <w:r>
                      <w:rPr>
                        <w:color w:val="333333"/>
                        <w:sz w:val="24"/>
                      </w:rPr>
                      <w:t>Unterschiede</w:t>
                    </w:r>
                    <w:proofErr w:type="spellEnd"/>
                    <w:r>
                      <w:rPr>
                        <w:color w:val="333333"/>
                        <w:sz w:val="24"/>
                      </w:rPr>
                      <w:t xml:space="preserve"> </w:t>
                    </w:r>
                    <w:proofErr w:type="spellStart"/>
                    <w:r>
                      <w:rPr>
                        <w:color w:val="333333"/>
                        <w:sz w:val="24"/>
                      </w:rPr>
                      <w:t>oder</w:t>
                    </w:r>
                    <w:proofErr w:type="spellEnd"/>
                    <w:r>
                      <w:rPr>
                        <w:color w:val="333333"/>
                        <w:sz w:val="24"/>
                      </w:rPr>
                      <w:t xml:space="preserve"> </w:t>
                    </w:r>
                    <w:proofErr w:type="spellStart"/>
                    <w:r>
                      <w:rPr>
                        <w:color w:val="333333"/>
                        <w:sz w:val="24"/>
                      </w:rPr>
                      <w:t>Gemeinsamkeiten</w:t>
                    </w:r>
                    <w:proofErr w:type="spellEnd"/>
                    <w:r>
                      <w:rPr>
                        <w:color w:val="333333"/>
                        <w:sz w:val="24"/>
                      </w:rPr>
                      <w:t>?</w:t>
                    </w:r>
                  </w:p>
                </w:txbxContent>
              </v:textbox>
            </v:shape>
            <w10:wrap type="topAndBottom" anchorx="page"/>
          </v:group>
        </w:pict>
      </w:r>
    </w:p>
    <w:p w14:paraId="49914A68" w14:textId="77777777" w:rsidR="00EE5493" w:rsidRDefault="00EE5493">
      <w:pPr>
        <w:pStyle w:val="Textkrper"/>
        <w:spacing w:before="4"/>
        <w:rPr>
          <w:sz w:val="28"/>
        </w:rPr>
      </w:pPr>
    </w:p>
    <w:p w14:paraId="49914A69" w14:textId="77777777" w:rsidR="00EE5493" w:rsidRPr="000F2747" w:rsidRDefault="00D27C09">
      <w:pPr>
        <w:pStyle w:val="Textkrper"/>
        <w:spacing w:before="62" w:line="297" w:lineRule="auto"/>
        <w:ind w:left="312" w:right="7817"/>
        <w:rPr>
          <w:lang w:val="de-DE"/>
        </w:rPr>
      </w:pPr>
      <w:r w:rsidRPr="000F2747">
        <w:rPr>
          <w:color w:val="458746"/>
          <w:lang w:val="de-DE"/>
        </w:rPr>
        <w:t>2x2 Punkte Komplettbearbeitung</w:t>
      </w:r>
    </w:p>
    <w:p w14:paraId="49914A6A" w14:textId="77777777" w:rsidR="00EE5493" w:rsidRPr="000F2747" w:rsidRDefault="00D27C09">
      <w:pPr>
        <w:pStyle w:val="Textkrper"/>
        <w:ind w:left="312"/>
        <w:rPr>
          <w:lang w:val="de-DE"/>
        </w:rPr>
      </w:pPr>
      <w:r w:rsidRPr="000F2747">
        <w:rPr>
          <w:color w:val="458746"/>
          <w:lang w:val="de-DE"/>
        </w:rPr>
        <w:t>-Leerzeiten verringern</w:t>
      </w:r>
    </w:p>
    <w:p w14:paraId="49914A6B" w14:textId="77777777" w:rsidR="00EE5493" w:rsidRPr="000F2747" w:rsidRDefault="00D27C09">
      <w:pPr>
        <w:pStyle w:val="Textkrper"/>
        <w:spacing w:before="58" w:line="297" w:lineRule="auto"/>
        <w:ind w:left="312" w:right="797"/>
        <w:rPr>
          <w:lang w:val="de-DE"/>
        </w:rPr>
      </w:pPr>
      <w:r w:rsidRPr="000F2747">
        <w:rPr>
          <w:color w:val="458746"/>
          <w:lang w:val="de-DE"/>
        </w:rPr>
        <w:t>Primäres Ziel der Komplettbearbeitung von Teilen und Baugruppen in einem Fertigungssegment ist die Reduzierung der Übergangs- und Liegezeiten der Werkstücke vor und nach jeder Bearbeitung. Diese nicht wertschöpfenden Leerzeiten weisen in der Regel den höchsten Anteil an der Durchlaufzeit auf.</w:t>
      </w:r>
    </w:p>
    <w:p w14:paraId="49914A6C" w14:textId="77777777" w:rsidR="00EE5493" w:rsidRPr="000F2747" w:rsidRDefault="00D27C09">
      <w:pPr>
        <w:pStyle w:val="Textkrper"/>
        <w:ind w:left="312"/>
        <w:rPr>
          <w:lang w:val="de-DE"/>
        </w:rPr>
      </w:pPr>
      <w:r w:rsidRPr="000F2747">
        <w:rPr>
          <w:color w:val="458746"/>
          <w:lang w:val="de-DE"/>
        </w:rPr>
        <w:t>-Steuerungsaufwand verringert</w:t>
      </w:r>
    </w:p>
    <w:p w14:paraId="49914A6D" w14:textId="77777777" w:rsidR="00EE5493" w:rsidRPr="000F2747" w:rsidRDefault="00D27C09">
      <w:pPr>
        <w:pStyle w:val="Textkrper"/>
        <w:spacing w:before="58" w:line="297" w:lineRule="auto"/>
        <w:ind w:left="312" w:right="938"/>
        <w:rPr>
          <w:lang w:val="de-DE"/>
        </w:rPr>
      </w:pPr>
      <w:r w:rsidRPr="000F2747">
        <w:rPr>
          <w:color w:val="458746"/>
          <w:lang w:val="de-DE"/>
        </w:rPr>
        <w:t>Die Komplettbearbeitung ermöglicht weiter den Gesamtsteuerungsaufwand zu reduzieren, da Dispositions- und Steuerungsaufgaben für Material und Werkzeuge von Mitarbeitern im jeweiligen Fertigungssegment erledigt werden können.</w:t>
      </w:r>
    </w:p>
    <w:p w14:paraId="49914A6E" w14:textId="77777777" w:rsidR="00EE5493" w:rsidRPr="000F2747" w:rsidRDefault="00D27C09">
      <w:pPr>
        <w:pStyle w:val="Textkrper"/>
        <w:ind w:left="312"/>
        <w:rPr>
          <w:lang w:val="de-DE"/>
        </w:rPr>
      </w:pPr>
      <w:r w:rsidRPr="000F2747">
        <w:rPr>
          <w:color w:val="458746"/>
          <w:lang w:val="de-DE"/>
        </w:rPr>
        <w:t>-Mitarbeiter mehr in Verantwortung:</w:t>
      </w:r>
    </w:p>
    <w:p w14:paraId="49914A6F" w14:textId="77777777" w:rsidR="00EE5493" w:rsidRPr="000F2747" w:rsidRDefault="00D27C09">
      <w:pPr>
        <w:pStyle w:val="Textkrper"/>
        <w:spacing w:before="58" w:line="297" w:lineRule="auto"/>
        <w:ind w:left="312" w:right="1175"/>
        <w:rPr>
          <w:lang w:val="de-DE"/>
        </w:rPr>
      </w:pPr>
      <w:r w:rsidRPr="000F2747">
        <w:rPr>
          <w:color w:val="458746"/>
          <w:lang w:val="de-DE"/>
        </w:rPr>
        <w:t>Da die Mitarbeiter bzw. Gruppenmitglieder nun für die komplette Bearbeitung eines Teilespektrums</w:t>
      </w:r>
    </w:p>
    <w:p w14:paraId="49914A70" w14:textId="77777777" w:rsidR="00EE5493" w:rsidRPr="000F2747" w:rsidRDefault="00D27C09">
      <w:pPr>
        <w:pStyle w:val="Textkrper"/>
        <w:spacing w:line="297" w:lineRule="auto"/>
        <w:ind w:left="312" w:right="2190"/>
        <w:rPr>
          <w:lang w:val="de-DE"/>
        </w:rPr>
      </w:pPr>
      <w:r w:rsidRPr="000F2747">
        <w:rPr>
          <w:color w:val="458746"/>
          <w:lang w:val="de-DE"/>
        </w:rPr>
        <w:t>eigenverantwortlich agieren, können sie auch für das Gesamtergebnis verantwortlich gemacht werden.</w:t>
      </w:r>
    </w:p>
    <w:p w14:paraId="49914A71" w14:textId="77777777" w:rsidR="00EE5493" w:rsidRPr="000F2747" w:rsidRDefault="00D27C09">
      <w:pPr>
        <w:pStyle w:val="Textkrper"/>
        <w:ind w:left="312"/>
        <w:rPr>
          <w:lang w:val="de-DE"/>
        </w:rPr>
      </w:pPr>
      <w:r w:rsidRPr="000F2747">
        <w:rPr>
          <w:color w:val="458746"/>
          <w:lang w:val="de-DE"/>
        </w:rPr>
        <w:t>-Qualität spielt eine Rolle</w:t>
      </w:r>
    </w:p>
    <w:p w14:paraId="49914A72" w14:textId="77777777" w:rsidR="00EE5493" w:rsidRPr="000F2747" w:rsidRDefault="00D27C09">
      <w:pPr>
        <w:pStyle w:val="Textkrper"/>
        <w:spacing w:before="58" w:line="297" w:lineRule="auto"/>
        <w:ind w:left="312" w:right="943"/>
        <w:rPr>
          <w:lang w:val="de-DE"/>
        </w:rPr>
      </w:pPr>
      <w:r w:rsidRPr="000F2747">
        <w:rPr>
          <w:color w:val="458746"/>
          <w:lang w:val="de-DE"/>
        </w:rPr>
        <w:t>Die Selbstkontrolle der Mitarbeiter verhindert die „versteckte“ Weitergabe von Fehlern, was sich positiv auf die Anhebung des Qualitätsstandards auswirkt.</w:t>
      </w:r>
    </w:p>
    <w:p w14:paraId="49914A73" w14:textId="77777777" w:rsidR="00EE5493" w:rsidRPr="000F2747" w:rsidRDefault="00EE5493">
      <w:pPr>
        <w:pStyle w:val="Textkrper"/>
        <w:rPr>
          <w:sz w:val="26"/>
          <w:lang w:val="de-DE"/>
        </w:rPr>
      </w:pPr>
    </w:p>
    <w:p w14:paraId="49914A74" w14:textId="77777777" w:rsidR="00EE5493" w:rsidRPr="000F2747" w:rsidRDefault="00D27C09">
      <w:pPr>
        <w:pStyle w:val="Textkrper"/>
        <w:ind w:left="312"/>
        <w:rPr>
          <w:lang w:val="de-DE"/>
        </w:rPr>
      </w:pPr>
      <w:r w:rsidRPr="000F2747">
        <w:rPr>
          <w:color w:val="458746"/>
          <w:lang w:val="de-DE"/>
        </w:rPr>
        <w:t>2x2 Punkte</w:t>
      </w:r>
    </w:p>
    <w:p w14:paraId="49914A75" w14:textId="77777777" w:rsidR="00EE5493" w:rsidRPr="000F2747" w:rsidRDefault="00D27C09">
      <w:pPr>
        <w:pStyle w:val="Textkrper"/>
        <w:spacing w:before="58"/>
        <w:ind w:left="312"/>
        <w:rPr>
          <w:lang w:val="de-DE"/>
        </w:rPr>
      </w:pPr>
      <w:r w:rsidRPr="000F2747">
        <w:rPr>
          <w:color w:val="458746"/>
          <w:lang w:val="de-DE"/>
        </w:rPr>
        <w:t>Harmonisierung des Produktionsflusses</w:t>
      </w:r>
    </w:p>
    <w:p w14:paraId="49914A76" w14:textId="77777777" w:rsidR="00EE5493" w:rsidRPr="000F2747" w:rsidRDefault="00D27C09">
      <w:pPr>
        <w:pStyle w:val="Textkrper"/>
        <w:spacing w:before="58"/>
        <w:ind w:left="312"/>
        <w:rPr>
          <w:lang w:val="de-DE"/>
        </w:rPr>
      </w:pPr>
      <w:r w:rsidRPr="000F2747">
        <w:rPr>
          <w:color w:val="458746"/>
          <w:lang w:val="de-DE"/>
        </w:rPr>
        <w:t>-Wartezeiten vor den Bearbeitungsstellen vermeiden (wie Leerzeiten verringern)</w:t>
      </w:r>
    </w:p>
    <w:p w14:paraId="49914A77" w14:textId="77777777" w:rsidR="00EE5493" w:rsidRPr="000F2747" w:rsidRDefault="00D27C09">
      <w:pPr>
        <w:pStyle w:val="Textkrper"/>
        <w:spacing w:before="58"/>
        <w:ind w:left="312"/>
        <w:rPr>
          <w:lang w:val="de-DE"/>
        </w:rPr>
      </w:pPr>
      <w:r w:rsidRPr="000F2747">
        <w:rPr>
          <w:color w:val="458746"/>
          <w:lang w:val="de-DE"/>
        </w:rPr>
        <w:t>-möglichst gleichmäßige Produktionsmenge angestrebt</w:t>
      </w:r>
    </w:p>
    <w:p w14:paraId="49914A78" w14:textId="77777777" w:rsidR="00EE5493" w:rsidRPr="000F2747" w:rsidRDefault="00D27C09">
      <w:pPr>
        <w:pStyle w:val="Textkrper"/>
        <w:spacing w:before="58"/>
        <w:ind w:left="312"/>
        <w:rPr>
          <w:lang w:val="de-DE"/>
        </w:rPr>
      </w:pPr>
      <w:r w:rsidRPr="000F2747">
        <w:rPr>
          <w:color w:val="458746"/>
          <w:lang w:val="de-DE"/>
        </w:rPr>
        <w:t>-Mitarbeiter werden nicht direkt berücksichtigt</w:t>
      </w:r>
    </w:p>
    <w:p w14:paraId="49914A79" w14:textId="77777777" w:rsidR="00EE5493" w:rsidRPr="000F2747" w:rsidRDefault="00D27C09">
      <w:pPr>
        <w:pStyle w:val="Textkrper"/>
        <w:spacing w:before="58"/>
        <w:ind w:left="312"/>
        <w:rPr>
          <w:lang w:val="de-DE"/>
        </w:rPr>
      </w:pPr>
      <w:r w:rsidRPr="000F2747">
        <w:rPr>
          <w:color w:val="458746"/>
          <w:lang w:val="de-DE"/>
        </w:rPr>
        <w:t>-Qualität wird nicht direkt berücksichtigt</w:t>
      </w:r>
    </w:p>
    <w:p w14:paraId="49914A7A" w14:textId="77777777" w:rsidR="00EE5493" w:rsidRPr="000F2747" w:rsidRDefault="00D27C09">
      <w:pPr>
        <w:pStyle w:val="Textkrper"/>
        <w:spacing w:before="58"/>
        <w:ind w:left="312"/>
        <w:rPr>
          <w:lang w:val="de-DE"/>
        </w:rPr>
      </w:pPr>
      <w:r w:rsidRPr="000F2747">
        <w:rPr>
          <w:color w:val="458746"/>
          <w:lang w:val="de-DE"/>
        </w:rPr>
        <w:t>-Steuerungsaufwand spielt kaum eine Rolle</w:t>
      </w:r>
    </w:p>
    <w:p w14:paraId="49914A7B" w14:textId="77777777" w:rsidR="00EE5493" w:rsidRPr="000F2747" w:rsidRDefault="00EE5493">
      <w:pPr>
        <w:rPr>
          <w:lang w:val="de-DE"/>
        </w:rPr>
        <w:sectPr w:rsidR="00EE5493" w:rsidRPr="000F2747">
          <w:pgSz w:w="11900" w:h="16840"/>
          <w:pgMar w:top="580" w:right="500" w:bottom="1020" w:left="740" w:header="0" w:footer="838" w:gutter="0"/>
          <w:cols w:space="720"/>
        </w:sectPr>
      </w:pPr>
    </w:p>
    <w:p w14:paraId="49914A7C" w14:textId="77777777" w:rsidR="00EE5493" w:rsidRDefault="00000000">
      <w:pPr>
        <w:pStyle w:val="Textkrper"/>
        <w:ind w:left="108"/>
        <w:rPr>
          <w:sz w:val="20"/>
        </w:rPr>
      </w:pPr>
      <w:r>
        <w:rPr>
          <w:sz w:val="20"/>
        </w:rPr>
      </w:r>
      <w:r>
        <w:rPr>
          <w:sz w:val="20"/>
        </w:rPr>
        <w:pict w14:anchorId="49915163">
          <v:group id="docshapegroup4177" o:spid="_x0000_s2347" alt="" style="width:510.4pt;height:48.35pt;mso-position-horizontal-relative:char;mso-position-vertical-relative:line" coordsize="10208,967">
            <v:shape id="docshape4178" o:spid="_x0000_s2348" type="#_x0000_t75" alt="" style="position:absolute;width:10208;height:967">
              <v:imagedata r:id="rId14" o:title=""/>
            </v:shape>
            <v:shape id="docshape4179" o:spid="_x0000_s2349" type="#_x0000_t202" alt="" style="position:absolute;width:10208;height:967;mso-wrap-style:square;v-text-anchor:top" filled="f" stroked="f">
              <v:textbox inset="0,0,0,0">
                <w:txbxContent>
                  <w:p w14:paraId="49915BBB" w14:textId="77777777" w:rsidR="00EE5493" w:rsidRDefault="00D27C09">
                    <w:pPr>
                      <w:spacing w:before="37"/>
                      <w:ind w:left="122"/>
                      <w:rPr>
                        <w:b/>
                        <w:sz w:val="27"/>
                      </w:rPr>
                    </w:pPr>
                    <w:r>
                      <w:rPr>
                        <w:b/>
                        <w:color w:val="333333"/>
                        <w:sz w:val="27"/>
                      </w:rPr>
                      <w:t xml:space="preserve">QUESTION </w:t>
                    </w:r>
                    <w:r>
                      <w:rPr>
                        <w:b/>
                        <w:color w:val="333333"/>
                        <w:sz w:val="41"/>
                      </w:rPr>
                      <w:t xml:space="preserve">338 </w:t>
                    </w:r>
                    <w:r>
                      <w:rPr>
                        <w:b/>
                        <w:color w:val="333333"/>
                        <w:sz w:val="27"/>
                      </w:rPr>
                      <w:t>OF 387</w:t>
                    </w:r>
                  </w:p>
                  <w:p w14:paraId="49915BBC"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7D" w14:textId="77777777" w:rsidR="00EE5493" w:rsidRDefault="00000000">
      <w:pPr>
        <w:pStyle w:val="Textkrper"/>
        <w:spacing w:before="8"/>
        <w:rPr>
          <w:sz w:val="29"/>
        </w:rPr>
      </w:pPr>
      <w:r>
        <w:pict w14:anchorId="49915165">
          <v:group id="docshapegroup4180" o:spid="_x0000_s2344" alt="" style="position:absolute;margin-left:42.4pt;margin-top:18.3pt;width:510.4pt;height:105.5pt;z-index:-15223808;mso-wrap-distance-left:0;mso-wrap-distance-right:0;mso-position-horizontal-relative:page" coordorigin="848,366" coordsize="10208,2110">
            <v:shape id="docshape4181" o:spid="_x0000_s2345" type="#_x0000_t75" alt="" style="position:absolute;left:848;top:366;width:10208;height:2110">
              <v:imagedata r:id="rId87" o:title=""/>
            </v:shape>
            <v:shape id="docshape4182" o:spid="_x0000_s2346" type="#_x0000_t202" alt="" style="position:absolute;left:848;top:366;width:10208;height:2110;mso-wrap-style:square;v-text-anchor:top" filled="f" stroked="f">
              <v:textbox inset="0,0,0,0">
                <w:txbxContent>
                  <w:p w14:paraId="49915BBD" w14:textId="77777777" w:rsidR="00EE5493" w:rsidRDefault="00D27C09">
                    <w:pPr>
                      <w:spacing w:before="101" w:line="259" w:lineRule="auto"/>
                      <w:ind w:left="204" w:right="791"/>
                      <w:jc w:val="both"/>
                      <w:rPr>
                        <w:sz w:val="24"/>
                      </w:rPr>
                    </w:pPr>
                    <w:r>
                      <w:rPr>
                        <w:color w:val="333333"/>
                        <w:sz w:val="24"/>
                      </w:rPr>
                      <w:t>A car battery manufacturer has expanded to increase the number of models and customers are now asking them to include a just-in-time concept in their production.</w:t>
                    </w:r>
                  </w:p>
                  <w:p w14:paraId="49915BBE" w14:textId="77777777" w:rsidR="00EE5493" w:rsidRPr="000F2747" w:rsidRDefault="00D27C09">
                    <w:pPr>
                      <w:spacing w:before="4" w:line="259" w:lineRule="auto"/>
                      <w:ind w:left="204" w:right="1037"/>
                      <w:jc w:val="both"/>
                      <w:rPr>
                        <w:sz w:val="24"/>
                        <w:lang w:val="de-DE"/>
                      </w:rPr>
                    </w:pPr>
                    <w:r w:rsidRPr="000F2747">
                      <w:rPr>
                        <w:color w:val="333333"/>
                        <w:sz w:val="24"/>
                        <w:lang w:val="de-DE"/>
                      </w:rPr>
                      <w:t>Welche fünf Voraussetzungen sollten geschaffen werden? Beschreiben Sie jeweils anhand eines Beispiels.</w:t>
                    </w:r>
                  </w:p>
                </w:txbxContent>
              </v:textbox>
            </v:shape>
            <w10:wrap type="topAndBottom" anchorx="page"/>
          </v:group>
        </w:pict>
      </w:r>
    </w:p>
    <w:p w14:paraId="49914A7E" w14:textId="77777777" w:rsidR="00EE5493" w:rsidRDefault="00EE5493">
      <w:pPr>
        <w:pStyle w:val="Textkrper"/>
        <w:spacing w:before="4"/>
        <w:rPr>
          <w:sz w:val="28"/>
        </w:rPr>
      </w:pPr>
    </w:p>
    <w:p w14:paraId="49914A7F" w14:textId="77777777" w:rsidR="00EE5493" w:rsidRPr="000F2747" w:rsidRDefault="00D27C09">
      <w:pPr>
        <w:pStyle w:val="Textkrper"/>
        <w:spacing w:before="62"/>
        <w:ind w:left="312"/>
        <w:rPr>
          <w:lang w:val="de-DE"/>
        </w:rPr>
      </w:pPr>
      <w:r w:rsidRPr="000F2747">
        <w:rPr>
          <w:color w:val="458746"/>
          <w:lang w:val="de-DE"/>
        </w:rPr>
        <w:t>2 Punkte pro Antwortmöglichkeit (1 Punkt Beschreibung, 1 Punkt Bsp.)</w:t>
      </w:r>
    </w:p>
    <w:p w14:paraId="49914A80" w14:textId="77777777" w:rsidR="00EE5493" w:rsidRPr="000F2747" w:rsidRDefault="00D27C09">
      <w:pPr>
        <w:pStyle w:val="Listenabsatz"/>
        <w:numPr>
          <w:ilvl w:val="0"/>
          <w:numId w:val="17"/>
        </w:numPr>
        <w:tabs>
          <w:tab w:val="left" w:pos="449"/>
        </w:tabs>
        <w:spacing w:line="297" w:lineRule="auto"/>
        <w:ind w:right="1055" w:firstLine="0"/>
        <w:rPr>
          <w:sz w:val="21"/>
          <w:lang w:val="de-DE"/>
        </w:rPr>
      </w:pPr>
      <w:r w:rsidRPr="000F2747">
        <w:rPr>
          <w:color w:val="458746"/>
          <w:sz w:val="21"/>
          <w:lang w:val="de-DE"/>
        </w:rPr>
        <w:t xml:space="preserve">ein hoher und permanenter </w:t>
      </w:r>
      <w:proofErr w:type="gramStart"/>
      <w:r w:rsidRPr="000F2747">
        <w:rPr>
          <w:color w:val="458746"/>
          <w:sz w:val="21"/>
          <w:lang w:val="de-DE"/>
        </w:rPr>
        <w:t>Qualitätsstandard,(</w:t>
      </w:r>
      <w:proofErr w:type="gramEnd"/>
      <w:r w:rsidRPr="000F2747">
        <w:rPr>
          <w:color w:val="458746"/>
          <w:sz w:val="21"/>
          <w:lang w:val="de-DE"/>
        </w:rPr>
        <w:t>z.B.. Qualitätssysteme einführen falls noch nicht geschehen)</w:t>
      </w:r>
    </w:p>
    <w:p w14:paraId="49914A81" w14:textId="77777777" w:rsidR="00EE5493" w:rsidRPr="000F2747" w:rsidRDefault="00D27C09">
      <w:pPr>
        <w:pStyle w:val="Listenabsatz"/>
        <w:numPr>
          <w:ilvl w:val="0"/>
          <w:numId w:val="17"/>
        </w:numPr>
        <w:tabs>
          <w:tab w:val="left" w:pos="449"/>
        </w:tabs>
        <w:spacing w:before="0" w:line="297" w:lineRule="auto"/>
        <w:ind w:right="875" w:firstLine="0"/>
        <w:rPr>
          <w:sz w:val="21"/>
          <w:lang w:val="de-DE"/>
        </w:rPr>
      </w:pPr>
      <w:r w:rsidRPr="000F2747">
        <w:rPr>
          <w:color w:val="458746"/>
          <w:sz w:val="21"/>
          <w:lang w:val="de-DE"/>
        </w:rPr>
        <w:t>eine ablauforientierte Gestaltung der Produktion mit minimalen Transportwegen (</w:t>
      </w:r>
      <w:proofErr w:type="gramStart"/>
      <w:r w:rsidRPr="000F2747">
        <w:rPr>
          <w:color w:val="458746"/>
          <w:sz w:val="21"/>
          <w:lang w:val="de-DE"/>
        </w:rPr>
        <w:t>z.B..</w:t>
      </w:r>
      <w:proofErr w:type="gramEnd"/>
      <w:r w:rsidRPr="000F2747">
        <w:rPr>
          <w:color w:val="458746"/>
          <w:sz w:val="21"/>
          <w:lang w:val="de-DE"/>
        </w:rPr>
        <w:t xml:space="preserve"> Ansiedlung in Lieferantenparks in der Nähe des Kunden, Prozessabsprache an den Schnittstellen)</w:t>
      </w:r>
    </w:p>
    <w:p w14:paraId="49914A82" w14:textId="77777777" w:rsidR="00EE5493" w:rsidRPr="000F2747" w:rsidRDefault="00D27C09">
      <w:pPr>
        <w:pStyle w:val="Listenabsatz"/>
        <w:numPr>
          <w:ilvl w:val="0"/>
          <w:numId w:val="17"/>
        </w:numPr>
        <w:tabs>
          <w:tab w:val="left" w:pos="449"/>
        </w:tabs>
        <w:spacing w:before="0" w:line="297" w:lineRule="auto"/>
        <w:ind w:right="946" w:firstLine="0"/>
        <w:rPr>
          <w:sz w:val="21"/>
          <w:lang w:val="de-DE"/>
        </w:rPr>
      </w:pPr>
      <w:r w:rsidRPr="000F2747">
        <w:rPr>
          <w:color w:val="458746"/>
          <w:sz w:val="21"/>
          <w:lang w:val="de-DE"/>
        </w:rPr>
        <w:t>eine Fertigung in geringen Losgrößen (</w:t>
      </w:r>
      <w:proofErr w:type="gramStart"/>
      <w:r w:rsidRPr="000F2747">
        <w:rPr>
          <w:color w:val="458746"/>
          <w:sz w:val="21"/>
          <w:lang w:val="de-DE"/>
        </w:rPr>
        <w:t>z.B..</w:t>
      </w:r>
      <w:proofErr w:type="gramEnd"/>
      <w:r w:rsidRPr="000F2747">
        <w:rPr>
          <w:color w:val="458746"/>
          <w:sz w:val="21"/>
          <w:lang w:val="de-DE"/>
        </w:rPr>
        <w:t xml:space="preserve"> verschiedene Modelle in kleiner Stückzahl, Wechsel der Produktion ermöglichen),</w:t>
      </w:r>
    </w:p>
    <w:p w14:paraId="49914A83" w14:textId="77777777" w:rsidR="00EE5493" w:rsidRDefault="00D27C09">
      <w:pPr>
        <w:pStyle w:val="Listenabsatz"/>
        <w:numPr>
          <w:ilvl w:val="0"/>
          <w:numId w:val="17"/>
        </w:numPr>
        <w:tabs>
          <w:tab w:val="left" w:pos="449"/>
        </w:tabs>
        <w:spacing w:before="0" w:line="297" w:lineRule="auto"/>
        <w:ind w:right="1094" w:firstLine="0"/>
        <w:rPr>
          <w:sz w:val="21"/>
        </w:rPr>
      </w:pPr>
      <w:r w:rsidRPr="000F2747">
        <w:rPr>
          <w:color w:val="458746"/>
          <w:sz w:val="21"/>
          <w:lang w:val="de-DE"/>
        </w:rPr>
        <w:t>die Schaffung von Kapazitätsreserven, um Schwankungen des Bedarfs und Störungen ausgleichen zu können, (</w:t>
      </w:r>
      <w:proofErr w:type="gramStart"/>
      <w:r w:rsidRPr="000F2747">
        <w:rPr>
          <w:color w:val="458746"/>
          <w:sz w:val="21"/>
          <w:lang w:val="de-DE"/>
        </w:rPr>
        <w:t>z.B..</w:t>
      </w:r>
      <w:proofErr w:type="gramEnd"/>
      <w:r w:rsidRPr="000F2747">
        <w:rPr>
          <w:color w:val="458746"/>
          <w:sz w:val="21"/>
          <w:lang w:val="de-DE"/>
        </w:rPr>
        <w:t xml:space="preserve"> </w:t>
      </w:r>
      <w:proofErr w:type="spellStart"/>
      <w:r>
        <w:rPr>
          <w:color w:val="458746"/>
          <w:sz w:val="21"/>
        </w:rPr>
        <w:t>Lagerpufferung</w:t>
      </w:r>
      <w:proofErr w:type="spellEnd"/>
      <w:r>
        <w:rPr>
          <w:color w:val="458746"/>
          <w:sz w:val="21"/>
        </w:rPr>
        <w:t xml:space="preserve"> der </w:t>
      </w:r>
      <w:proofErr w:type="spellStart"/>
      <w:r>
        <w:rPr>
          <w:color w:val="458746"/>
          <w:sz w:val="21"/>
        </w:rPr>
        <w:t>Produktion</w:t>
      </w:r>
      <w:proofErr w:type="spellEnd"/>
      <w:r>
        <w:rPr>
          <w:color w:val="458746"/>
          <w:sz w:val="21"/>
        </w:rPr>
        <w:t xml:space="preserve">, </w:t>
      </w:r>
      <w:proofErr w:type="spellStart"/>
      <w:r>
        <w:rPr>
          <w:color w:val="458746"/>
          <w:sz w:val="21"/>
        </w:rPr>
        <w:t>Transportkapazitäten</w:t>
      </w:r>
      <w:proofErr w:type="spellEnd"/>
      <w:r>
        <w:rPr>
          <w:color w:val="458746"/>
          <w:sz w:val="21"/>
        </w:rPr>
        <w:t xml:space="preserve">, </w:t>
      </w:r>
      <w:proofErr w:type="gramStart"/>
      <w:r>
        <w:rPr>
          <w:color w:val="458746"/>
          <w:sz w:val="21"/>
        </w:rPr>
        <w:t>etc. )</w:t>
      </w:r>
      <w:proofErr w:type="gramEnd"/>
      <w:r>
        <w:rPr>
          <w:color w:val="458746"/>
          <w:sz w:val="21"/>
        </w:rPr>
        <w:t xml:space="preserve"> </w:t>
      </w:r>
      <w:proofErr w:type="spellStart"/>
      <w:r>
        <w:rPr>
          <w:color w:val="458746"/>
          <w:sz w:val="21"/>
        </w:rPr>
        <w:t>sowie</w:t>
      </w:r>
      <w:proofErr w:type="spellEnd"/>
    </w:p>
    <w:p w14:paraId="49914A84" w14:textId="77777777" w:rsidR="00EE5493" w:rsidRPr="000F2747" w:rsidRDefault="00D27C09">
      <w:pPr>
        <w:pStyle w:val="Listenabsatz"/>
        <w:numPr>
          <w:ilvl w:val="0"/>
          <w:numId w:val="17"/>
        </w:numPr>
        <w:tabs>
          <w:tab w:val="left" w:pos="449"/>
        </w:tabs>
        <w:spacing w:before="0"/>
        <w:ind w:left="448"/>
        <w:rPr>
          <w:sz w:val="21"/>
          <w:lang w:val="de-DE"/>
        </w:rPr>
      </w:pPr>
      <w:r w:rsidRPr="000F2747">
        <w:rPr>
          <w:color w:val="458746"/>
          <w:sz w:val="21"/>
          <w:lang w:val="de-DE"/>
        </w:rPr>
        <w:t>eine integrierte Datenverarbeitung (zwischen Kunde und dem Hersteller).</w:t>
      </w:r>
    </w:p>
    <w:p w14:paraId="49914A85" w14:textId="77777777" w:rsidR="00EE5493" w:rsidRPr="000F2747" w:rsidRDefault="00EE5493">
      <w:pPr>
        <w:pStyle w:val="Textkrper"/>
        <w:rPr>
          <w:sz w:val="20"/>
          <w:lang w:val="de-DE"/>
        </w:rPr>
      </w:pPr>
    </w:p>
    <w:p w14:paraId="49914A86" w14:textId="77777777" w:rsidR="00EE5493" w:rsidRPr="000F2747" w:rsidRDefault="00000000">
      <w:pPr>
        <w:pStyle w:val="Textkrper"/>
        <w:spacing w:before="3"/>
        <w:rPr>
          <w:sz w:val="27"/>
          <w:lang w:val="de-DE"/>
        </w:rPr>
      </w:pPr>
      <w:r>
        <w:pict w14:anchorId="49915166">
          <v:group id="docshapegroup4183" o:spid="_x0000_s2341" alt="" style="position:absolute;margin-left:42.4pt;margin-top:16.9pt;width:510.4pt;height:48.35pt;z-index:-15223296;mso-wrap-distance-left:0;mso-wrap-distance-right:0;mso-position-horizontal-relative:page" coordorigin="848,338" coordsize="10208,967">
            <v:shape id="docshape4184" o:spid="_x0000_s2342" type="#_x0000_t75" alt="" style="position:absolute;left:848;top:338;width:10208;height:967">
              <v:imagedata r:id="rId19" o:title=""/>
            </v:shape>
            <v:shape id="docshape4185" o:spid="_x0000_s2343" type="#_x0000_t202" alt="" style="position:absolute;left:848;top:338;width:10208;height:967;mso-wrap-style:square;v-text-anchor:top" filled="f" stroked="f">
              <v:textbox inset="0,0,0,0">
                <w:txbxContent>
                  <w:p w14:paraId="49915BBF"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339 </w:t>
                    </w:r>
                    <w:r w:rsidRPr="000F2747">
                      <w:rPr>
                        <w:b/>
                        <w:color w:val="333333"/>
                        <w:sz w:val="27"/>
                        <w:lang w:val="de-DE"/>
                      </w:rPr>
                      <w:t>OF 387</w:t>
                    </w:r>
                  </w:p>
                  <w:p w14:paraId="49915BC0"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wrap type="topAndBottom" anchorx="page"/>
          </v:group>
        </w:pict>
      </w:r>
    </w:p>
    <w:p w14:paraId="49914A87" w14:textId="77777777" w:rsidR="00EE5493" w:rsidRPr="000F2747" w:rsidRDefault="00EE5493">
      <w:pPr>
        <w:pStyle w:val="Textkrper"/>
        <w:rPr>
          <w:sz w:val="20"/>
          <w:lang w:val="de-DE"/>
        </w:rPr>
      </w:pPr>
    </w:p>
    <w:p w14:paraId="49914A88" w14:textId="77777777" w:rsidR="00EE5493" w:rsidRPr="000F2747" w:rsidRDefault="00000000">
      <w:pPr>
        <w:pStyle w:val="Textkrper"/>
        <w:rPr>
          <w:sz w:val="11"/>
          <w:lang w:val="de-DE"/>
        </w:rPr>
      </w:pPr>
      <w:r>
        <w:pict w14:anchorId="49915167">
          <v:group id="docshapegroup4186" o:spid="_x0000_s2338" alt="" style="position:absolute;margin-left:42.4pt;margin-top:7.55pt;width:510.4pt;height:45.6pt;z-index:-15222784;mso-wrap-distance-left:0;mso-wrap-distance-right:0;mso-position-horizontal-relative:page" coordorigin="848,151" coordsize="10208,912">
            <v:shape id="docshape4187" o:spid="_x0000_s2339" type="#_x0000_t75" alt="" style="position:absolute;left:848;top:151;width:10208;height:912">
              <v:imagedata r:id="rId105" o:title=""/>
            </v:shape>
            <v:shape id="docshape4188" o:spid="_x0000_s2340" type="#_x0000_t202" alt="" style="position:absolute;left:848;top:151;width:10208;height:912;mso-wrap-style:square;v-text-anchor:top" filled="f" stroked="f">
              <v:textbox inset="0,0,0,0">
                <w:txbxContent>
                  <w:p w14:paraId="49915BC1" w14:textId="77777777" w:rsidR="00EE5493" w:rsidRDefault="00D27C09">
                    <w:pPr>
                      <w:spacing w:before="101"/>
                      <w:ind w:left="204"/>
                      <w:rPr>
                        <w:sz w:val="24"/>
                      </w:rPr>
                    </w:pPr>
                    <w:r>
                      <w:rPr>
                        <w:color w:val="333333"/>
                        <w:sz w:val="24"/>
                      </w:rPr>
                      <w:t>Describe the complex cross-sectional character of the just-in-time principle.</w:t>
                    </w:r>
                  </w:p>
                </w:txbxContent>
              </v:textbox>
            </v:shape>
            <w10:wrap type="topAndBottom" anchorx="page"/>
          </v:group>
        </w:pict>
      </w:r>
    </w:p>
    <w:p w14:paraId="49914A89" w14:textId="77777777" w:rsidR="00EE5493" w:rsidRPr="000F2747" w:rsidRDefault="00EE5493">
      <w:pPr>
        <w:pStyle w:val="Textkrper"/>
        <w:spacing w:before="4"/>
        <w:rPr>
          <w:sz w:val="28"/>
          <w:lang w:val="de-DE"/>
        </w:rPr>
      </w:pPr>
    </w:p>
    <w:p w14:paraId="49914A8A"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8B" w14:textId="77777777" w:rsidR="00EE5493" w:rsidRPr="000F2747" w:rsidRDefault="00D27C09">
      <w:pPr>
        <w:pStyle w:val="Textkrper"/>
        <w:spacing w:before="58" w:line="297" w:lineRule="auto"/>
        <w:ind w:left="312" w:right="943"/>
        <w:rPr>
          <w:lang w:val="de-DE"/>
        </w:rPr>
      </w:pPr>
      <w:r w:rsidRPr="000F2747">
        <w:rPr>
          <w:color w:val="458746"/>
          <w:lang w:val="de-DE"/>
        </w:rPr>
        <w:t>Im Rahmen der Unternehmenslogistik besitzt die Just-in-time-Strategie, wie auch die Logistik selbst, einen Querschnittscharakter, d. h., sie muss mit den eingesetzten Instrumenten funktionsübergreifend wirken und bei der Gestaltung alle Bereiche einbeziehen, die für das Erreichen eines marktbezogenen Prozesses erforderlich sind.</w:t>
      </w:r>
    </w:p>
    <w:p w14:paraId="49914A8C"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8D" w14:textId="77777777" w:rsidR="00EE5493" w:rsidRPr="000F2747" w:rsidRDefault="00D27C09">
      <w:pPr>
        <w:pStyle w:val="Textkrper"/>
        <w:spacing w:before="58" w:line="297" w:lineRule="auto"/>
        <w:ind w:left="312" w:right="1156"/>
        <w:rPr>
          <w:lang w:val="de-DE"/>
        </w:rPr>
      </w:pPr>
      <w:r w:rsidRPr="000F2747">
        <w:rPr>
          <w:color w:val="458746"/>
          <w:lang w:val="de-DE"/>
        </w:rPr>
        <w:t xml:space="preserve">Dazu gehören neben den eigentlichen logistischen Gestaltungsparametern wie der Materialflusstechnik, der Festlegung der Material- und Informationsströme oder der Produktionssteuerung auch z. B. die Qualitätssicherung und vor allem die Integration der Mitarbeiter in den Prozess der inkrementalen Verbesserung. Aus diesem Grunde ist die Just-in- time-Strategie </w:t>
      </w:r>
      <w:proofErr w:type="gramStart"/>
      <w:r w:rsidRPr="000F2747">
        <w:rPr>
          <w:color w:val="458746"/>
          <w:lang w:val="de-DE"/>
        </w:rPr>
        <w:t>extrem komplex</w:t>
      </w:r>
      <w:proofErr w:type="gramEnd"/>
      <w:r w:rsidRPr="000F2747">
        <w:rPr>
          <w:color w:val="458746"/>
          <w:lang w:val="de-DE"/>
        </w:rPr>
        <w:t>.</w:t>
      </w:r>
    </w:p>
    <w:p w14:paraId="49914A8E"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A8F" w14:textId="77777777" w:rsidR="00EE5493" w:rsidRDefault="00000000">
      <w:pPr>
        <w:pStyle w:val="Textkrper"/>
        <w:ind w:left="108"/>
        <w:rPr>
          <w:sz w:val="20"/>
        </w:rPr>
      </w:pPr>
      <w:r>
        <w:rPr>
          <w:sz w:val="20"/>
        </w:rPr>
      </w:r>
      <w:r>
        <w:rPr>
          <w:sz w:val="20"/>
        </w:rPr>
        <w:pict w14:anchorId="49915168">
          <v:group id="docshapegroup4189" o:spid="_x0000_s2335" alt="" style="width:510.4pt;height:48.35pt;mso-position-horizontal-relative:char;mso-position-vertical-relative:line" coordsize="10208,967">
            <v:shape id="docshape4190" o:spid="_x0000_s2336" type="#_x0000_t75" alt="" style="position:absolute;width:10208;height:967">
              <v:imagedata r:id="rId14" o:title=""/>
            </v:shape>
            <v:shape id="docshape4191" o:spid="_x0000_s2337" type="#_x0000_t202" alt="" style="position:absolute;width:10208;height:967;mso-wrap-style:square;v-text-anchor:top" filled="f" stroked="f">
              <v:textbox inset="0,0,0,0">
                <w:txbxContent>
                  <w:p w14:paraId="49915BC2" w14:textId="77777777" w:rsidR="00EE5493" w:rsidRDefault="00D27C09">
                    <w:pPr>
                      <w:spacing w:before="37"/>
                      <w:ind w:left="122"/>
                      <w:rPr>
                        <w:b/>
                        <w:sz w:val="27"/>
                      </w:rPr>
                    </w:pPr>
                    <w:r>
                      <w:rPr>
                        <w:b/>
                        <w:color w:val="333333"/>
                        <w:sz w:val="27"/>
                      </w:rPr>
                      <w:t xml:space="preserve">QUESTION </w:t>
                    </w:r>
                    <w:r>
                      <w:rPr>
                        <w:b/>
                        <w:color w:val="333333"/>
                        <w:sz w:val="41"/>
                      </w:rPr>
                      <w:t xml:space="preserve">340 </w:t>
                    </w:r>
                    <w:r>
                      <w:rPr>
                        <w:b/>
                        <w:color w:val="333333"/>
                        <w:sz w:val="27"/>
                      </w:rPr>
                      <w:t>OF 387</w:t>
                    </w:r>
                  </w:p>
                  <w:p w14:paraId="49915BC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90" w14:textId="77777777" w:rsidR="00EE5493" w:rsidRDefault="00000000">
      <w:pPr>
        <w:pStyle w:val="Textkrper"/>
        <w:spacing w:before="8"/>
        <w:rPr>
          <w:sz w:val="29"/>
        </w:rPr>
      </w:pPr>
      <w:r>
        <w:pict w14:anchorId="4991516A">
          <v:group id="docshapegroup4192" o:spid="_x0000_s2332" alt="" style="position:absolute;margin-left:42.4pt;margin-top:18.3pt;width:510.4pt;height:165.4pt;z-index:-15221760;mso-wrap-distance-left:0;mso-wrap-distance-right:0;mso-position-horizontal-relative:page" coordorigin="848,366" coordsize="10208,3308">
            <v:shape id="docshape4193" o:spid="_x0000_s2333" type="#_x0000_t75" alt="" style="position:absolute;left:848;top:366;width:10208;height:3308">
              <v:imagedata r:id="rId121" o:title=""/>
            </v:shape>
            <v:shape id="docshape4194" o:spid="_x0000_s2334" type="#_x0000_t202" alt="" style="position:absolute;left:848;top:366;width:10208;height:3308;mso-wrap-style:square;v-text-anchor:top" filled="f" stroked="f">
              <v:textbox inset="0,0,0,0">
                <w:txbxContent>
                  <w:p w14:paraId="49915BC4" w14:textId="77777777" w:rsidR="00EE5493" w:rsidRPr="000F2747" w:rsidRDefault="00D27C09">
                    <w:pPr>
                      <w:spacing w:before="101" w:line="259" w:lineRule="auto"/>
                      <w:ind w:left="204" w:right="679"/>
                      <w:rPr>
                        <w:sz w:val="24"/>
                        <w:lang w:val="de-DE"/>
                      </w:rPr>
                    </w:pPr>
                    <w:r>
                      <w:rPr>
                        <w:color w:val="333333"/>
                        <w:sz w:val="24"/>
                      </w:rPr>
                      <w:t xml:space="preserve">You work for a food supplement manufacturer who </w:t>
                    </w:r>
                    <w:proofErr w:type="spellStart"/>
                    <w:r>
                      <w:rPr>
                        <w:color w:val="333333"/>
                        <w:sz w:val="24"/>
                      </w:rPr>
                      <w:t>wihes</w:t>
                    </w:r>
                    <w:proofErr w:type="spellEnd"/>
                    <w:r>
                      <w:rPr>
                        <w:color w:val="333333"/>
                        <w:sz w:val="24"/>
                      </w:rPr>
                      <w:t xml:space="preserve"> to successively add 20 further new products to the 100 products already selling well on the market. </w:t>
                    </w:r>
                    <w:r w:rsidRPr="000F2747">
                      <w:rPr>
                        <w:color w:val="333333"/>
                        <w:sz w:val="24"/>
                        <w:lang w:val="de-DE"/>
                      </w:rPr>
                      <w:t>Um das Vorgehen zu besprechen, setzt er sich mit seinen Lieferanten zusammen und möchte gerne ein Just-In-Time Prinzip einsetzen. Vor allem erhofft man sich Verbesserungen im Prozess und flexiblere Reaktionen auf Marktveränderungen.</w:t>
                    </w:r>
                  </w:p>
                  <w:p w14:paraId="49915BC5" w14:textId="77777777" w:rsidR="00EE5493" w:rsidRPr="000F2747" w:rsidRDefault="00EE5493">
                    <w:pPr>
                      <w:spacing w:before="7"/>
                      <w:rPr>
                        <w:sz w:val="26"/>
                        <w:lang w:val="de-DE"/>
                      </w:rPr>
                    </w:pPr>
                  </w:p>
                  <w:p w14:paraId="49915BC6" w14:textId="77777777" w:rsidR="00EE5493" w:rsidRPr="000F2747" w:rsidRDefault="00D27C09">
                    <w:pPr>
                      <w:spacing w:before="1" w:line="259" w:lineRule="auto"/>
                      <w:ind w:left="204" w:right="1601"/>
                      <w:rPr>
                        <w:sz w:val="24"/>
                        <w:lang w:val="de-DE"/>
                      </w:rPr>
                    </w:pPr>
                    <w:r w:rsidRPr="000F2747">
                      <w:rPr>
                        <w:color w:val="333333"/>
                        <w:sz w:val="24"/>
                        <w:lang w:val="de-DE"/>
                      </w:rPr>
                      <w:t>Beschreiben Sie am Beispiel jeweils zwei Vor- und Nachteile der Just-In-Time Produktion.</w:t>
                    </w:r>
                  </w:p>
                  <w:p w14:paraId="49915BC7" w14:textId="77777777" w:rsidR="00EE5493" w:rsidRPr="000F2747" w:rsidRDefault="00D27C09">
                    <w:pPr>
                      <w:spacing w:before="2"/>
                      <w:ind w:left="204"/>
                      <w:rPr>
                        <w:sz w:val="24"/>
                        <w:lang w:val="de-DE"/>
                      </w:rPr>
                    </w:pPr>
                    <w:r w:rsidRPr="000F2747">
                      <w:rPr>
                        <w:color w:val="333333"/>
                        <w:sz w:val="24"/>
                        <w:lang w:val="de-DE"/>
                      </w:rPr>
                      <w:t>Wie beurteilen Sie die Situation?</w:t>
                    </w:r>
                  </w:p>
                </w:txbxContent>
              </v:textbox>
            </v:shape>
            <w10:wrap type="topAndBottom" anchorx="page"/>
          </v:group>
        </w:pict>
      </w:r>
    </w:p>
    <w:p w14:paraId="49914A91" w14:textId="77777777" w:rsidR="00EE5493" w:rsidRDefault="00EE5493">
      <w:pPr>
        <w:pStyle w:val="Textkrper"/>
        <w:spacing w:before="4"/>
        <w:rPr>
          <w:sz w:val="28"/>
        </w:rPr>
      </w:pPr>
    </w:p>
    <w:p w14:paraId="49914A92" w14:textId="77777777" w:rsidR="00EE5493" w:rsidRDefault="00D27C09">
      <w:pPr>
        <w:pStyle w:val="Textkrper"/>
        <w:spacing w:before="62" w:line="297" w:lineRule="auto"/>
        <w:ind w:left="312" w:right="3818"/>
      </w:pPr>
      <w:r w:rsidRPr="000F2747">
        <w:rPr>
          <w:color w:val="458746"/>
          <w:lang w:val="de-DE"/>
        </w:rPr>
        <w:t xml:space="preserve">2 Punkte je Antwort (jeweils 1 Punkt Beschreibung, 1 Punkt Bsp.) </w:t>
      </w:r>
      <w:r>
        <w:rPr>
          <w:color w:val="458746"/>
        </w:rPr>
        <w:t>Die Just-in-time-</w:t>
      </w:r>
      <w:proofErr w:type="spellStart"/>
      <w:r>
        <w:rPr>
          <w:color w:val="458746"/>
        </w:rPr>
        <w:t>Produktion</w:t>
      </w:r>
      <w:proofErr w:type="spellEnd"/>
      <w:r>
        <w:rPr>
          <w:color w:val="458746"/>
        </w:rPr>
        <w:t xml:space="preserve"> </w:t>
      </w:r>
      <w:proofErr w:type="spellStart"/>
      <w:r>
        <w:rPr>
          <w:color w:val="458746"/>
        </w:rPr>
        <w:t>bietet</w:t>
      </w:r>
      <w:proofErr w:type="spellEnd"/>
      <w:r>
        <w:rPr>
          <w:color w:val="458746"/>
        </w:rPr>
        <w:t xml:space="preserve"> </w:t>
      </w:r>
      <w:proofErr w:type="spellStart"/>
      <w:r>
        <w:rPr>
          <w:color w:val="458746"/>
        </w:rPr>
        <w:t>folgende</w:t>
      </w:r>
      <w:proofErr w:type="spellEnd"/>
      <w:r>
        <w:rPr>
          <w:color w:val="458746"/>
        </w:rPr>
        <w:t xml:space="preserve"> </w:t>
      </w:r>
      <w:proofErr w:type="spellStart"/>
      <w:r>
        <w:rPr>
          <w:color w:val="458746"/>
        </w:rPr>
        <w:t>Vorteile</w:t>
      </w:r>
      <w:proofErr w:type="spellEnd"/>
      <w:r>
        <w:rPr>
          <w:color w:val="458746"/>
        </w:rPr>
        <w:t>:</w:t>
      </w:r>
    </w:p>
    <w:p w14:paraId="49914A93" w14:textId="77777777" w:rsidR="00EE5493" w:rsidRPr="000F2747" w:rsidRDefault="00D27C09">
      <w:pPr>
        <w:pStyle w:val="Listenabsatz"/>
        <w:numPr>
          <w:ilvl w:val="0"/>
          <w:numId w:val="2"/>
        </w:numPr>
        <w:tabs>
          <w:tab w:val="left" w:pos="446"/>
        </w:tabs>
        <w:spacing w:before="0" w:line="297" w:lineRule="auto"/>
        <w:ind w:right="1398" w:firstLine="0"/>
        <w:rPr>
          <w:sz w:val="21"/>
          <w:lang w:val="de-DE"/>
        </w:rPr>
      </w:pPr>
      <w:r w:rsidRPr="000F2747">
        <w:rPr>
          <w:color w:val="458746"/>
          <w:sz w:val="21"/>
          <w:lang w:val="de-DE"/>
        </w:rPr>
        <w:t>Die Gesamtauftragsdurchlaufzeit ist minimal und (z.B. durch bessere Koordination, dadurch werden Kosten gespart und man ist schneller am Markt)</w:t>
      </w:r>
    </w:p>
    <w:p w14:paraId="49914A94" w14:textId="77777777" w:rsidR="00EE5493" w:rsidRPr="000F2747" w:rsidRDefault="00D27C09">
      <w:pPr>
        <w:pStyle w:val="Listenabsatz"/>
        <w:numPr>
          <w:ilvl w:val="0"/>
          <w:numId w:val="2"/>
        </w:numPr>
        <w:tabs>
          <w:tab w:val="left" w:pos="446"/>
        </w:tabs>
        <w:spacing w:before="0"/>
        <w:ind w:left="445" w:hanging="134"/>
        <w:rPr>
          <w:sz w:val="21"/>
          <w:lang w:val="de-DE"/>
        </w:rPr>
      </w:pPr>
      <w:r w:rsidRPr="000F2747">
        <w:rPr>
          <w:color w:val="458746"/>
          <w:sz w:val="21"/>
          <w:lang w:val="de-DE"/>
        </w:rPr>
        <w:t>Puffer und Lager sind nicht erforderlich (z.B. bessere Koordination, spart Kosten</w:t>
      </w:r>
      <w:proofErr w:type="gramStart"/>
      <w:r w:rsidRPr="000F2747">
        <w:rPr>
          <w:color w:val="458746"/>
          <w:sz w:val="21"/>
          <w:lang w:val="de-DE"/>
        </w:rPr>
        <w:t>) .</w:t>
      </w:r>
      <w:proofErr w:type="gramEnd"/>
    </w:p>
    <w:p w14:paraId="49914A95" w14:textId="77777777" w:rsidR="00EE5493" w:rsidRPr="000F2747" w:rsidRDefault="00EE5493">
      <w:pPr>
        <w:pStyle w:val="Textkrper"/>
        <w:spacing w:before="1"/>
        <w:rPr>
          <w:sz w:val="31"/>
          <w:lang w:val="de-DE"/>
        </w:rPr>
      </w:pPr>
    </w:p>
    <w:p w14:paraId="49914A96" w14:textId="77777777" w:rsidR="00EE5493" w:rsidRPr="000F2747" w:rsidRDefault="00D27C09">
      <w:pPr>
        <w:pStyle w:val="Textkrper"/>
        <w:spacing w:line="297" w:lineRule="auto"/>
        <w:ind w:left="312" w:right="3679"/>
        <w:rPr>
          <w:lang w:val="de-DE"/>
        </w:rPr>
      </w:pPr>
      <w:r w:rsidRPr="000F2747">
        <w:rPr>
          <w:color w:val="458746"/>
          <w:lang w:val="de-DE"/>
        </w:rPr>
        <w:t>2 Punkte je Antwort (jeweils 1 Punkt Beschreibung, 1 Punkt Bsp.) Folgenden Nachteilen erkauft werden:</w:t>
      </w:r>
    </w:p>
    <w:p w14:paraId="49914A97" w14:textId="77777777" w:rsidR="00EE5493" w:rsidRPr="000F2747" w:rsidRDefault="00D27C09">
      <w:pPr>
        <w:pStyle w:val="Textkrper"/>
        <w:spacing w:line="297" w:lineRule="auto"/>
        <w:ind w:left="312" w:right="943"/>
        <w:rPr>
          <w:lang w:val="de-DE"/>
        </w:rPr>
      </w:pPr>
      <w:r w:rsidRPr="000F2747">
        <w:rPr>
          <w:color w:val="458746"/>
          <w:lang w:val="de-DE"/>
        </w:rPr>
        <w:t>-Eine Kostenoptimierung durch Nutzung vorhandener Zeitpuffer zur optimalen Kapazitätsauslastung ist nicht möglich. (Z.B. man muss sich strikt an die Planung halten)</w:t>
      </w:r>
    </w:p>
    <w:p w14:paraId="49914A98" w14:textId="77777777" w:rsidR="00EE5493" w:rsidRPr="000F2747" w:rsidRDefault="00D27C09">
      <w:pPr>
        <w:pStyle w:val="Textkrper"/>
        <w:spacing w:line="297" w:lineRule="auto"/>
        <w:ind w:left="312" w:right="1078"/>
        <w:rPr>
          <w:lang w:val="de-DE"/>
        </w:rPr>
      </w:pPr>
      <w:r w:rsidRPr="000F2747">
        <w:rPr>
          <w:color w:val="458746"/>
          <w:lang w:val="de-DE"/>
        </w:rPr>
        <w:t>-Die Wahrscheinlichkeit der Einhaltung einer Termintreue für den Gesamtauftragsdurchlauf sinkt mit der Anzahl der Produkte. (Hohe Anzahl der Produkte, die sich noch erhöhen wird)</w:t>
      </w:r>
    </w:p>
    <w:p w14:paraId="49914A99" w14:textId="77777777" w:rsidR="00EE5493" w:rsidRPr="000F2747" w:rsidRDefault="00EE5493">
      <w:pPr>
        <w:pStyle w:val="Textkrper"/>
        <w:rPr>
          <w:sz w:val="26"/>
          <w:lang w:val="de-DE"/>
        </w:rPr>
      </w:pPr>
    </w:p>
    <w:p w14:paraId="49914A9A"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9B" w14:textId="77777777" w:rsidR="00EE5493" w:rsidRPr="000F2747" w:rsidRDefault="00D27C09">
      <w:pPr>
        <w:pStyle w:val="Textkrper"/>
        <w:spacing w:before="58"/>
        <w:ind w:left="312"/>
        <w:rPr>
          <w:lang w:val="de-DE"/>
        </w:rPr>
      </w:pPr>
      <w:r w:rsidRPr="000F2747">
        <w:rPr>
          <w:color w:val="458746"/>
          <w:lang w:val="de-DE"/>
        </w:rPr>
        <w:t xml:space="preserve">1 </w:t>
      </w:r>
      <w:proofErr w:type="spellStart"/>
      <w:r w:rsidRPr="000F2747">
        <w:rPr>
          <w:color w:val="458746"/>
          <w:lang w:val="de-DE"/>
        </w:rPr>
        <w:t>Mgl</w:t>
      </w:r>
      <w:proofErr w:type="spellEnd"/>
      <w:r w:rsidRPr="000F2747">
        <w:rPr>
          <w:color w:val="458746"/>
          <w:lang w:val="de-DE"/>
        </w:rPr>
        <w:t xml:space="preserve">.: Zu unflexibel und zu viel Aufwand, ist zu </w:t>
      </w:r>
      <w:proofErr w:type="gramStart"/>
      <w:r w:rsidRPr="000F2747">
        <w:rPr>
          <w:color w:val="458746"/>
          <w:lang w:val="de-DE"/>
        </w:rPr>
        <w:t>negativ</w:t>
      </w:r>
      <w:proofErr w:type="gramEnd"/>
      <w:r w:rsidRPr="000F2747">
        <w:rPr>
          <w:color w:val="458746"/>
          <w:lang w:val="de-DE"/>
        </w:rPr>
        <w:t xml:space="preserve"> als dass es durchgeführt werden sollte</w:t>
      </w:r>
    </w:p>
    <w:p w14:paraId="49914A9C" w14:textId="77777777" w:rsidR="00EE5493" w:rsidRPr="000F2747" w:rsidRDefault="00D27C09">
      <w:pPr>
        <w:pStyle w:val="Textkrper"/>
        <w:spacing w:before="58" w:line="297" w:lineRule="auto"/>
        <w:ind w:left="312" w:right="943"/>
        <w:rPr>
          <w:lang w:val="de-DE"/>
        </w:rPr>
      </w:pPr>
      <w:r w:rsidRPr="000F2747">
        <w:rPr>
          <w:color w:val="458746"/>
          <w:lang w:val="de-DE"/>
        </w:rPr>
        <w:t xml:space="preserve">2 </w:t>
      </w:r>
      <w:proofErr w:type="spellStart"/>
      <w:r w:rsidRPr="000F2747">
        <w:rPr>
          <w:color w:val="458746"/>
          <w:lang w:val="de-DE"/>
        </w:rPr>
        <w:t>Mgl</w:t>
      </w:r>
      <w:proofErr w:type="spellEnd"/>
      <w:r w:rsidRPr="000F2747">
        <w:rPr>
          <w:color w:val="458746"/>
          <w:lang w:val="de-DE"/>
        </w:rPr>
        <w:t>.: Es gibt einige Vorteile in Koordination, Test oder vorsichtige Einführung für bestimmte Bereiche (z. B. die Neuprodukte)</w:t>
      </w:r>
    </w:p>
    <w:p w14:paraId="49914A9D"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A9E" w14:textId="77777777" w:rsidR="00EE5493" w:rsidRDefault="00000000">
      <w:pPr>
        <w:pStyle w:val="Textkrper"/>
        <w:ind w:left="108"/>
        <w:rPr>
          <w:sz w:val="20"/>
        </w:rPr>
      </w:pPr>
      <w:r>
        <w:rPr>
          <w:sz w:val="20"/>
        </w:rPr>
      </w:r>
      <w:r>
        <w:rPr>
          <w:sz w:val="20"/>
        </w:rPr>
        <w:pict w14:anchorId="4991516B">
          <v:group id="docshapegroup4195" o:spid="_x0000_s2329" alt="" style="width:510.4pt;height:48.35pt;mso-position-horizontal-relative:char;mso-position-vertical-relative:line" coordsize="10208,967">
            <v:shape id="docshape4196" o:spid="_x0000_s2330" type="#_x0000_t75" alt="" style="position:absolute;width:10208;height:967">
              <v:imagedata r:id="rId14" o:title=""/>
            </v:shape>
            <v:shape id="docshape4197" o:spid="_x0000_s2331" type="#_x0000_t202" alt="" style="position:absolute;width:10208;height:967;mso-wrap-style:square;v-text-anchor:top" filled="f" stroked="f">
              <v:textbox inset="0,0,0,0">
                <w:txbxContent>
                  <w:p w14:paraId="49915BC8"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341 </w:t>
                    </w:r>
                    <w:r w:rsidRPr="000F2747">
                      <w:rPr>
                        <w:b/>
                        <w:color w:val="333333"/>
                        <w:sz w:val="27"/>
                        <w:lang w:val="de-DE"/>
                      </w:rPr>
                      <w:t>OF 387</w:t>
                    </w:r>
                  </w:p>
                  <w:p w14:paraId="49915BC9"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anchorlock/>
          </v:group>
        </w:pict>
      </w:r>
    </w:p>
    <w:p w14:paraId="49914A9F" w14:textId="77777777" w:rsidR="00EE5493" w:rsidRDefault="00000000">
      <w:pPr>
        <w:pStyle w:val="Textkrper"/>
        <w:spacing w:before="8"/>
        <w:rPr>
          <w:sz w:val="29"/>
        </w:rPr>
      </w:pPr>
      <w:r>
        <w:pict w14:anchorId="4991516D">
          <v:group id="docshapegroup4198" o:spid="_x0000_s2326" alt="" style="position:absolute;margin-left:42.4pt;margin-top:18.3pt;width:510.4pt;height:45.6pt;z-index:-15220736;mso-wrap-distance-left:0;mso-wrap-distance-right:0;mso-position-horizontal-relative:page" coordorigin="848,366" coordsize="10208,912">
            <v:shape id="docshape4199" o:spid="_x0000_s2327" type="#_x0000_t75" alt="" style="position:absolute;left:848;top:366;width:10208;height:912">
              <v:imagedata r:id="rId92" o:title=""/>
            </v:shape>
            <v:shape id="docshape4200" o:spid="_x0000_s2328" type="#_x0000_t202" alt="" style="position:absolute;left:848;top:366;width:10208;height:912;mso-wrap-style:square;v-text-anchor:top" filled="f" stroked="f">
              <v:textbox inset="0,0,0,0">
                <w:txbxContent>
                  <w:p w14:paraId="49915BCA" w14:textId="77777777" w:rsidR="00EE5493" w:rsidRDefault="00D27C09">
                    <w:pPr>
                      <w:spacing w:before="101"/>
                      <w:ind w:left="204"/>
                      <w:rPr>
                        <w:sz w:val="24"/>
                      </w:rPr>
                    </w:pPr>
                    <w:r>
                      <w:rPr>
                        <w:color w:val="333333"/>
                        <w:sz w:val="24"/>
                      </w:rPr>
                      <w:t>Describe six objectives of the just-in-time principle.</w:t>
                    </w:r>
                  </w:p>
                </w:txbxContent>
              </v:textbox>
            </v:shape>
            <w10:wrap type="topAndBottom" anchorx="page"/>
          </v:group>
        </w:pict>
      </w:r>
    </w:p>
    <w:p w14:paraId="49914AA0" w14:textId="77777777" w:rsidR="00EE5493" w:rsidRDefault="00EE5493">
      <w:pPr>
        <w:pStyle w:val="Textkrper"/>
        <w:spacing w:before="4"/>
        <w:rPr>
          <w:sz w:val="28"/>
        </w:rPr>
      </w:pPr>
    </w:p>
    <w:p w14:paraId="49914AA1" w14:textId="77777777" w:rsidR="00EE5493" w:rsidRDefault="00D27C09">
      <w:pPr>
        <w:pStyle w:val="Textkrper"/>
        <w:spacing w:before="62"/>
        <w:ind w:left="312"/>
      </w:pPr>
      <w:r>
        <w:rPr>
          <w:color w:val="458746"/>
        </w:rPr>
        <w:t>1 point per objective</w:t>
      </w:r>
    </w:p>
    <w:p w14:paraId="49914AA2" w14:textId="77777777" w:rsidR="00EE5493" w:rsidRDefault="00D27C09">
      <w:pPr>
        <w:pStyle w:val="Textkrper"/>
        <w:spacing w:before="58"/>
        <w:ind w:left="312"/>
      </w:pPr>
      <w:r>
        <w:rPr>
          <w:color w:val="458746"/>
        </w:rPr>
        <w:t>Just-in-time-</w:t>
      </w:r>
      <w:proofErr w:type="spellStart"/>
      <w:r>
        <w:rPr>
          <w:color w:val="458746"/>
        </w:rPr>
        <w:t>Ziele</w:t>
      </w:r>
      <w:proofErr w:type="spellEnd"/>
      <w:r>
        <w:rPr>
          <w:color w:val="458746"/>
        </w:rPr>
        <w:t xml:space="preserve"> </w:t>
      </w:r>
      <w:proofErr w:type="spellStart"/>
      <w:r>
        <w:rPr>
          <w:color w:val="458746"/>
        </w:rPr>
        <w:t>sind</w:t>
      </w:r>
      <w:proofErr w:type="spellEnd"/>
      <w:r>
        <w:rPr>
          <w:color w:val="458746"/>
        </w:rPr>
        <w:t>:</w:t>
      </w:r>
    </w:p>
    <w:p w14:paraId="49914AA3" w14:textId="77777777" w:rsidR="00EE5493" w:rsidRDefault="00D27C09">
      <w:pPr>
        <w:pStyle w:val="Listenabsatz"/>
        <w:numPr>
          <w:ilvl w:val="0"/>
          <w:numId w:val="17"/>
        </w:numPr>
        <w:tabs>
          <w:tab w:val="left" w:pos="449"/>
        </w:tabs>
        <w:ind w:left="448"/>
        <w:rPr>
          <w:sz w:val="21"/>
        </w:rPr>
      </w:pPr>
      <w:proofErr w:type="spellStart"/>
      <w:r>
        <w:rPr>
          <w:color w:val="458746"/>
          <w:sz w:val="21"/>
        </w:rPr>
        <w:t>produktionssynchrone</w:t>
      </w:r>
      <w:proofErr w:type="spellEnd"/>
      <w:r>
        <w:rPr>
          <w:color w:val="458746"/>
          <w:sz w:val="21"/>
        </w:rPr>
        <w:t xml:space="preserve"> </w:t>
      </w:r>
      <w:proofErr w:type="spellStart"/>
      <w:r>
        <w:rPr>
          <w:color w:val="458746"/>
          <w:sz w:val="21"/>
        </w:rPr>
        <w:t>Materialanlieferung</w:t>
      </w:r>
      <w:proofErr w:type="spellEnd"/>
      <w:r>
        <w:rPr>
          <w:color w:val="458746"/>
          <w:sz w:val="21"/>
        </w:rPr>
        <w:t>,</w:t>
      </w:r>
    </w:p>
    <w:p w14:paraId="49914AA4" w14:textId="77777777" w:rsidR="00EE5493" w:rsidRPr="000F2747" w:rsidRDefault="00D27C09">
      <w:pPr>
        <w:pStyle w:val="Listenabsatz"/>
        <w:numPr>
          <w:ilvl w:val="0"/>
          <w:numId w:val="17"/>
        </w:numPr>
        <w:tabs>
          <w:tab w:val="left" w:pos="449"/>
        </w:tabs>
        <w:ind w:left="448"/>
        <w:rPr>
          <w:sz w:val="21"/>
          <w:lang w:val="de-DE"/>
        </w:rPr>
      </w:pPr>
      <w:r w:rsidRPr="000F2747">
        <w:rPr>
          <w:color w:val="458746"/>
          <w:sz w:val="21"/>
          <w:lang w:val="de-DE"/>
        </w:rPr>
        <w:t>Abbau von Hierarchien in der Organisation,</w:t>
      </w:r>
    </w:p>
    <w:p w14:paraId="49914AA5" w14:textId="77777777" w:rsidR="00EE5493" w:rsidRPr="000F2747" w:rsidRDefault="00D27C09">
      <w:pPr>
        <w:pStyle w:val="Listenabsatz"/>
        <w:numPr>
          <w:ilvl w:val="0"/>
          <w:numId w:val="17"/>
        </w:numPr>
        <w:tabs>
          <w:tab w:val="left" w:pos="449"/>
        </w:tabs>
        <w:ind w:left="448"/>
        <w:rPr>
          <w:sz w:val="21"/>
          <w:lang w:val="de-DE"/>
        </w:rPr>
      </w:pPr>
      <w:r w:rsidRPr="000F2747">
        <w:rPr>
          <w:color w:val="458746"/>
          <w:sz w:val="21"/>
          <w:lang w:val="de-DE"/>
        </w:rPr>
        <w:t>Erhöhung der Verantwortung für den einzelnen Mitarbeiter,</w:t>
      </w:r>
    </w:p>
    <w:p w14:paraId="49914AA6" w14:textId="77777777" w:rsidR="00EE5493" w:rsidRPr="000F2747" w:rsidRDefault="00D27C09">
      <w:pPr>
        <w:pStyle w:val="Listenabsatz"/>
        <w:numPr>
          <w:ilvl w:val="0"/>
          <w:numId w:val="17"/>
        </w:numPr>
        <w:tabs>
          <w:tab w:val="left" w:pos="449"/>
        </w:tabs>
        <w:ind w:left="448"/>
        <w:rPr>
          <w:sz w:val="21"/>
          <w:lang w:val="de-DE"/>
        </w:rPr>
      </w:pPr>
      <w:r w:rsidRPr="000F2747">
        <w:rPr>
          <w:color w:val="458746"/>
          <w:sz w:val="21"/>
          <w:lang w:val="de-DE"/>
        </w:rPr>
        <w:t>Bestandsoptimierung (weniger Kapitalbindung, geringeres Lagerrisiko usw.),</w:t>
      </w:r>
    </w:p>
    <w:p w14:paraId="49914AA7" w14:textId="77777777" w:rsidR="00EE5493" w:rsidRDefault="00D27C09">
      <w:pPr>
        <w:pStyle w:val="Listenabsatz"/>
        <w:numPr>
          <w:ilvl w:val="0"/>
          <w:numId w:val="17"/>
        </w:numPr>
        <w:tabs>
          <w:tab w:val="left" w:pos="449"/>
        </w:tabs>
        <w:ind w:left="448"/>
        <w:rPr>
          <w:sz w:val="21"/>
        </w:rPr>
      </w:pPr>
      <w:proofErr w:type="spellStart"/>
      <w:r>
        <w:rPr>
          <w:color w:val="458746"/>
          <w:sz w:val="21"/>
        </w:rPr>
        <w:t>Qualitätsverbesserung</w:t>
      </w:r>
      <w:proofErr w:type="spellEnd"/>
      <w:r>
        <w:rPr>
          <w:color w:val="458746"/>
          <w:sz w:val="21"/>
        </w:rPr>
        <w:t>,</w:t>
      </w:r>
    </w:p>
    <w:p w14:paraId="49914AA8" w14:textId="77777777" w:rsidR="00EE5493" w:rsidRDefault="00D27C09">
      <w:pPr>
        <w:pStyle w:val="Listenabsatz"/>
        <w:numPr>
          <w:ilvl w:val="0"/>
          <w:numId w:val="17"/>
        </w:numPr>
        <w:tabs>
          <w:tab w:val="left" w:pos="449"/>
        </w:tabs>
        <w:ind w:left="448"/>
        <w:rPr>
          <w:sz w:val="21"/>
        </w:rPr>
      </w:pPr>
      <w:proofErr w:type="spellStart"/>
      <w:r>
        <w:rPr>
          <w:color w:val="458746"/>
          <w:sz w:val="21"/>
        </w:rPr>
        <w:t>Produktivitätsverbesserung</w:t>
      </w:r>
      <w:proofErr w:type="spellEnd"/>
      <w:r>
        <w:rPr>
          <w:color w:val="458746"/>
          <w:sz w:val="21"/>
        </w:rPr>
        <w:t>.</w:t>
      </w:r>
    </w:p>
    <w:p w14:paraId="49914AA9" w14:textId="77777777" w:rsidR="00EE5493" w:rsidRDefault="00EE5493">
      <w:pPr>
        <w:pStyle w:val="Textkrper"/>
        <w:rPr>
          <w:sz w:val="20"/>
        </w:rPr>
      </w:pPr>
    </w:p>
    <w:p w14:paraId="49914AAA" w14:textId="77777777" w:rsidR="00EE5493" w:rsidRDefault="00000000">
      <w:pPr>
        <w:pStyle w:val="Textkrper"/>
        <w:spacing w:before="3"/>
        <w:rPr>
          <w:sz w:val="27"/>
        </w:rPr>
      </w:pPr>
      <w:r>
        <w:pict w14:anchorId="4991516E">
          <v:group id="docshapegroup4201" o:spid="_x0000_s2323" alt="" style="position:absolute;margin-left:42.4pt;margin-top:16.9pt;width:510.4pt;height:48.35pt;z-index:-15220224;mso-wrap-distance-left:0;mso-wrap-distance-right:0;mso-position-horizontal-relative:page" coordorigin="848,338" coordsize="10208,967">
            <v:shape id="docshape4202" o:spid="_x0000_s2324" type="#_x0000_t75" alt="" style="position:absolute;left:848;top:337;width:10208;height:967">
              <v:imagedata r:id="rId79" o:title=""/>
            </v:shape>
            <v:shape id="docshape4203" o:spid="_x0000_s2325" type="#_x0000_t202" alt="" style="position:absolute;left:848;top:337;width:10208;height:967;mso-wrap-style:square;v-text-anchor:top" filled="f" stroked="f">
              <v:textbox inset="0,0,0,0">
                <w:txbxContent>
                  <w:p w14:paraId="49915BCB"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342 </w:t>
                    </w:r>
                    <w:r w:rsidRPr="000F2747">
                      <w:rPr>
                        <w:b/>
                        <w:color w:val="333333"/>
                        <w:sz w:val="27"/>
                        <w:lang w:val="de-DE"/>
                      </w:rPr>
                      <w:t>OF 387</w:t>
                    </w:r>
                  </w:p>
                  <w:p w14:paraId="49915BCC"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wrap type="topAndBottom" anchorx="page"/>
          </v:group>
        </w:pict>
      </w:r>
    </w:p>
    <w:p w14:paraId="49914AAB" w14:textId="77777777" w:rsidR="00EE5493" w:rsidRDefault="00EE5493">
      <w:pPr>
        <w:pStyle w:val="Textkrper"/>
        <w:rPr>
          <w:sz w:val="20"/>
        </w:rPr>
      </w:pPr>
    </w:p>
    <w:p w14:paraId="49914AAC" w14:textId="77777777" w:rsidR="00EE5493" w:rsidRDefault="00000000">
      <w:pPr>
        <w:pStyle w:val="Textkrper"/>
        <w:rPr>
          <w:sz w:val="11"/>
        </w:rPr>
      </w:pPr>
      <w:r>
        <w:pict w14:anchorId="4991516F">
          <v:group id="docshapegroup4204" o:spid="_x0000_s2320" alt="" style="position:absolute;margin-left:42.4pt;margin-top:7.55pt;width:510.4pt;height:60.6pt;z-index:-15219712;mso-wrap-distance-left:0;mso-wrap-distance-right:0;mso-position-horizontal-relative:page" coordorigin="848,151" coordsize="10208,1212">
            <v:shape id="docshape4205" o:spid="_x0000_s2321" type="#_x0000_t75" alt="" style="position:absolute;left:848;top:151;width:10208;height:1212">
              <v:imagedata r:id="rId80" o:title=""/>
            </v:shape>
            <v:shape id="docshape4206" o:spid="_x0000_s2322" type="#_x0000_t202" alt="" style="position:absolute;left:848;top:151;width:10208;height:1212;mso-wrap-style:square;v-text-anchor:top" filled="f" stroked="f">
              <v:textbox inset="0,0,0,0">
                <w:txbxContent>
                  <w:p w14:paraId="49915BCD" w14:textId="77777777" w:rsidR="00EE5493" w:rsidRPr="000F2747" w:rsidRDefault="00D27C09">
                    <w:pPr>
                      <w:spacing w:before="101" w:line="259" w:lineRule="auto"/>
                      <w:ind w:left="204" w:right="1002"/>
                      <w:rPr>
                        <w:sz w:val="24"/>
                        <w:lang w:val="de-DE"/>
                      </w:rPr>
                    </w:pPr>
                    <w:r>
                      <w:rPr>
                        <w:color w:val="333333"/>
                        <w:sz w:val="24"/>
                      </w:rPr>
                      <w:t xml:space="preserve">How is control implemented via </w:t>
                    </w:r>
                    <w:proofErr w:type="spellStart"/>
                    <w:r>
                      <w:rPr>
                        <w:color w:val="333333"/>
                        <w:sz w:val="24"/>
                      </w:rPr>
                      <w:t>kanban</w:t>
                    </w:r>
                    <w:proofErr w:type="spellEnd"/>
                    <w:r>
                      <w:rPr>
                        <w:color w:val="333333"/>
                        <w:sz w:val="24"/>
                      </w:rPr>
                      <w:t xml:space="preserve">? </w:t>
                    </w:r>
                    <w:r w:rsidRPr="000F2747">
                      <w:rPr>
                        <w:color w:val="333333"/>
                        <w:sz w:val="24"/>
                        <w:lang w:val="de-DE"/>
                      </w:rPr>
                      <w:t>Beschreiben Sie den Ablauf und was vorher gegeben sein muss.</w:t>
                    </w:r>
                  </w:p>
                </w:txbxContent>
              </v:textbox>
            </v:shape>
            <w10:wrap type="topAndBottom" anchorx="page"/>
          </v:group>
        </w:pict>
      </w:r>
    </w:p>
    <w:p w14:paraId="49914AAD" w14:textId="77777777" w:rsidR="00EE5493" w:rsidRDefault="00EE5493">
      <w:pPr>
        <w:pStyle w:val="Textkrper"/>
        <w:spacing w:before="4"/>
        <w:rPr>
          <w:sz w:val="28"/>
        </w:rPr>
      </w:pPr>
    </w:p>
    <w:p w14:paraId="49914AAE" w14:textId="77777777" w:rsidR="00EE5493" w:rsidRDefault="00D27C09">
      <w:pPr>
        <w:pStyle w:val="Textkrper"/>
        <w:spacing w:before="62"/>
        <w:ind w:left="312"/>
        <w:jc w:val="both"/>
      </w:pPr>
      <w:r>
        <w:rPr>
          <w:color w:val="458746"/>
        </w:rPr>
        <w:t>3 points</w:t>
      </w:r>
    </w:p>
    <w:p w14:paraId="49914AAF" w14:textId="77777777" w:rsidR="00EE5493" w:rsidRPr="000F2747" w:rsidRDefault="00D27C09">
      <w:pPr>
        <w:pStyle w:val="Textkrper"/>
        <w:spacing w:before="58" w:line="297" w:lineRule="auto"/>
        <w:ind w:left="312" w:right="1009"/>
        <w:jc w:val="both"/>
        <w:rPr>
          <w:lang w:val="de-DE"/>
        </w:rPr>
      </w:pPr>
      <w:r w:rsidRPr="000F2747">
        <w:rPr>
          <w:color w:val="458746"/>
          <w:lang w:val="de-DE"/>
        </w:rPr>
        <w:t>Eine zentrale Produktionssteuerung wird zugunsten einer dezentralen Produktionsorganisation in Regelkreisen aufgegeben. Ein jeweiliger Regelkreis besteht immer aus einer teileproduzierenden Quelle und einer verbrauchenden Senke.</w:t>
      </w:r>
    </w:p>
    <w:p w14:paraId="49914AB0"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AB1" w14:textId="77777777" w:rsidR="00EE5493" w:rsidRPr="000F2747" w:rsidRDefault="00D27C09">
      <w:pPr>
        <w:pStyle w:val="Textkrper"/>
        <w:spacing w:before="58"/>
        <w:ind w:left="312"/>
        <w:rPr>
          <w:lang w:val="de-DE"/>
        </w:rPr>
      </w:pPr>
      <w:r w:rsidRPr="000F2747">
        <w:rPr>
          <w:color w:val="458746"/>
          <w:lang w:val="de-DE"/>
        </w:rPr>
        <w:t>Nachdem die Senke die benötigten Produkte aus dem Behälter entnommen hat, wird die Kanban-</w:t>
      </w:r>
    </w:p>
    <w:p w14:paraId="49914AB2" w14:textId="77777777" w:rsidR="00EE5493" w:rsidRPr="000F2747" w:rsidRDefault="00D27C09">
      <w:pPr>
        <w:pStyle w:val="Textkrper"/>
        <w:spacing w:before="58" w:line="297" w:lineRule="auto"/>
        <w:ind w:left="312" w:right="1272"/>
        <w:rPr>
          <w:lang w:val="de-DE"/>
        </w:rPr>
      </w:pPr>
      <w:r w:rsidRPr="000F2747">
        <w:rPr>
          <w:color w:val="458746"/>
          <w:lang w:val="de-DE"/>
        </w:rPr>
        <w:t>Karte zurück zur Quelle versandt. Diese Karte wird dann mit einem gefüllten Behälter wiederum zur Senke zurückgesendet.</w:t>
      </w:r>
    </w:p>
    <w:p w14:paraId="49914AB3"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AB4" w14:textId="77777777" w:rsidR="00EE5493" w:rsidRDefault="00000000">
      <w:pPr>
        <w:pStyle w:val="Textkrper"/>
        <w:ind w:left="108"/>
        <w:rPr>
          <w:sz w:val="20"/>
        </w:rPr>
      </w:pPr>
      <w:r>
        <w:rPr>
          <w:sz w:val="20"/>
        </w:rPr>
      </w:r>
      <w:r>
        <w:rPr>
          <w:sz w:val="20"/>
        </w:rPr>
        <w:pict w14:anchorId="49915170">
          <v:group id="docshapegroup4207" o:spid="_x0000_s2317" alt="" style="width:510.4pt;height:48.35pt;mso-position-horizontal-relative:char;mso-position-vertical-relative:line" coordsize="10208,967">
            <v:shape id="docshape4208" o:spid="_x0000_s2318" type="#_x0000_t75" alt="" style="position:absolute;width:10208;height:967">
              <v:imagedata r:id="rId14" o:title=""/>
            </v:shape>
            <v:shape id="docshape4209" o:spid="_x0000_s2319" type="#_x0000_t202" alt="" style="position:absolute;width:10208;height:967;mso-wrap-style:square;v-text-anchor:top" filled="f" stroked="f">
              <v:textbox inset="0,0,0,0">
                <w:txbxContent>
                  <w:p w14:paraId="49915BCE"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343 </w:t>
                    </w:r>
                    <w:r w:rsidRPr="000F2747">
                      <w:rPr>
                        <w:b/>
                        <w:color w:val="333333"/>
                        <w:sz w:val="27"/>
                        <w:lang w:val="de-DE"/>
                      </w:rPr>
                      <w:t>OF 387</w:t>
                    </w:r>
                  </w:p>
                  <w:p w14:paraId="49915BCF"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anchorlock/>
          </v:group>
        </w:pict>
      </w:r>
    </w:p>
    <w:p w14:paraId="49914AB5" w14:textId="77777777" w:rsidR="00EE5493" w:rsidRDefault="00000000">
      <w:pPr>
        <w:pStyle w:val="Textkrper"/>
        <w:spacing w:before="8"/>
        <w:rPr>
          <w:sz w:val="29"/>
        </w:rPr>
      </w:pPr>
      <w:r>
        <w:pict w14:anchorId="49915172">
          <v:group id="docshapegroup4210" o:spid="_x0000_s2314" alt="" style="position:absolute;margin-left:42.4pt;margin-top:18.3pt;width:510.4pt;height:45.6pt;z-index:-15218688;mso-wrap-distance-left:0;mso-wrap-distance-right:0;mso-position-horizontal-relative:page" coordorigin="848,366" coordsize="10208,912">
            <v:shape id="docshape4211" o:spid="_x0000_s2315" type="#_x0000_t75" alt="" style="position:absolute;left:848;top:366;width:10208;height:912">
              <v:imagedata r:id="rId92" o:title=""/>
            </v:shape>
            <v:shape id="docshape4212" o:spid="_x0000_s2316" type="#_x0000_t202" alt="" style="position:absolute;left:848;top:366;width:10208;height:912;mso-wrap-style:square;v-text-anchor:top" filled="f" stroked="f">
              <v:textbox inset="0,0,0,0">
                <w:txbxContent>
                  <w:p w14:paraId="49915BD0" w14:textId="77777777" w:rsidR="00EE5493" w:rsidRDefault="00D27C09">
                    <w:pPr>
                      <w:spacing w:before="101"/>
                      <w:ind w:left="204"/>
                      <w:rPr>
                        <w:sz w:val="24"/>
                      </w:rPr>
                    </w:pPr>
                    <w:r>
                      <w:rPr>
                        <w:color w:val="333333"/>
                        <w:sz w:val="24"/>
                      </w:rPr>
                      <w:t xml:space="preserve">What are the three objectives of a </w:t>
                    </w:r>
                    <w:proofErr w:type="spellStart"/>
                    <w:r>
                      <w:rPr>
                        <w:color w:val="333333"/>
                        <w:sz w:val="24"/>
                      </w:rPr>
                      <w:t>kanban</w:t>
                    </w:r>
                    <w:proofErr w:type="spellEnd"/>
                    <w:r>
                      <w:rPr>
                        <w:color w:val="333333"/>
                        <w:sz w:val="24"/>
                      </w:rPr>
                      <w:t xml:space="preserve"> system?</w:t>
                    </w:r>
                  </w:p>
                </w:txbxContent>
              </v:textbox>
            </v:shape>
            <w10:wrap type="topAndBottom" anchorx="page"/>
          </v:group>
        </w:pict>
      </w:r>
    </w:p>
    <w:p w14:paraId="49914AB6" w14:textId="77777777" w:rsidR="00EE5493" w:rsidRDefault="00EE5493">
      <w:pPr>
        <w:pStyle w:val="Textkrper"/>
        <w:spacing w:before="4"/>
        <w:rPr>
          <w:sz w:val="28"/>
        </w:rPr>
      </w:pPr>
    </w:p>
    <w:p w14:paraId="49914AB7" w14:textId="77777777" w:rsidR="00EE5493" w:rsidRPr="000F2747" w:rsidRDefault="00D27C09">
      <w:pPr>
        <w:pStyle w:val="Textkrper"/>
        <w:spacing w:before="62"/>
        <w:ind w:left="312"/>
        <w:rPr>
          <w:lang w:val="de-DE"/>
        </w:rPr>
      </w:pPr>
      <w:r w:rsidRPr="000F2747">
        <w:rPr>
          <w:color w:val="458746"/>
          <w:lang w:val="de-DE"/>
        </w:rPr>
        <w:t>3x2 Punkte pro Antwort z.B.</w:t>
      </w:r>
    </w:p>
    <w:p w14:paraId="49914AB8" w14:textId="77777777" w:rsidR="00EE5493" w:rsidRPr="000F2747" w:rsidRDefault="00D27C09">
      <w:pPr>
        <w:pStyle w:val="Textkrper"/>
        <w:spacing w:before="58"/>
        <w:ind w:left="312"/>
        <w:rPr>
          <w:lang w:val="de-DE"/>
        </w:rPr>
      </w:pPr>
      <w:r w:rsidRPr="000F2747">
        <w:rPr>
          <w:color w:val="458746"/>
          <w:lang w:val="de-DE"/>
        </w:rPr>
        <w:t>-dezentrale Produktionssteuerung nach Pull-Prinzip</w:t>
      </w:r>
    </w:p>
    <w:p w14:paraId="49914AB9" w14:textId="77777777" w:rsidR="00EE5493" w:rsidRPr="000F2747" w:rsidRDefault="00D27C09">
      <w:pPr>
        <w:pStyle w:val="Textkrper"/>
        <w:spacing w:before="58"/>
        <w:ind w:left="312"/>
        <w:rPr>
          <w:lang w:val="de-DE"/>
        </w:rPr>
      </w:pPr>
      <w:r w:rsidRPr="000F2747">
        <w:rPr>
          <w:color w:val="458746"/>
          <w:lang w:val="de-DE"/>
        </w:rPr>
        <w:t>-Reduktion/Vermeidung der Bestände an der Line und im Lager</w:t>
      </w:r>
    </w:p>
    <w:p w14:paraId="49914ABA" w14:textId="77777777" w:rsidR="00EE5493" w:rsidRPr="000F2747" w:rsidRDefault="00D27C09">
      <w:pPr>
        <w:pStyle w:val="Textkrper"/>
        <w:spacing w:before="58"/>
        <w:ind w:left="312"/>
        <w:rPr>
          <w:lang w:val="de-DE"/>
        </w:rPr>
      </w:pPr>
      <w:r w:rsidRPr="000F2747">
        <w:rPr>
          <w:color w:val="458746"/>
          <w:lang w:val="de-DE"/>
        </w:rPr>
        <w:t>-Erhaltung einer hohen Qualität</w:t>
      </w:r>
    </w:p>
    <w:p w14:paraId="49914ABB" w14:textId="77777777" w:rsidR="00EE5493" w:rsidRPr="000F2747" w:rsidRDefault="00D27C09">
      <w:pPr>
        <w:pStyle w:val="Textkrper"/>
        <w:spacing w:before="58"/>
        <w:ind w:left="312"/>
        <w:rPr>
          <w:lang w:val="de-DE"/>
        </w:rPr>
      </w:pPr>
      <w:r w:rsidRPr="000F2747">
        <w:rPr>
          <w:color w:val="458746"/>
          <w:lang w:val="de-DE"/>
        </w:rPr>
        <w:t>-Transparentmachung der benötigten Teile und Abläufe für die Mitarbeiter</w:t>
      </w:r>
    </w:p>
    <w:p w14:paraId="49914ABC" w14:textId="77777777" w:rsidR="00EE5493" w:rsidRPr="000F2747" w:rsidRDefault="00EE5493">
      <w:pPr>
        <w:pStyle w:val="Textkrper"/>
        <w:rPr>
          <w:sz w:val="20"/>
          <w:lang w:val="de-DE"/>
        </w:rPr>
      </w:pPr>
    </w:p>
    <w:p w14:paraId="49914ABD" w14:textId="77777777" w:rsidR="00EE5493" w:rsidRPr="000F2747" w:rsidRDefault="00000000">
      <w:pPr>
        <w:pStyle w:val="Textkrper"/>
        <w:spacing w:before="3"/>
        <w:rPr>
          <w:sz w:val="27"/>
          <w:lang w:val="de-DE"/>
        </w:rPr>
      </w:pPr>
      <w:r>
        <w:pict w14:anchorId="49915173">
          <v:group id="docshapegroup4213" o:spid="_x0000_s2311" alt="" style="position:absolute;margin-left:42.4pt;margin-top:16.9pt;width:510.4pt;height:48.35pt;z-index:-15218176;mso-wrap-distance-left:0;mso-wrap-distance-right:0;mso-position-horizontal-relative:page" coordorigin="848,338" coordsize="10208,967">
            <v:shape id="docshape4214" o:spid="_x0000_s2312" type="#_x0000_t75" alt="" style="position:absolute;left:848;top:338;width:10208;height:967">
              <v:imagedata r:id="rId108" o:title=""/>
            </v:shape>
            <v:shape id="docshape4215" o:spid="_x0000_s2313" type="#_x0000_t202" alt="" style="position:absolute;left:848;top:338;width:10208;height:967;mso-wrap-style:square;v-text-anchor:top" filled="f" stroked="f">
              <v:textbox inset="0,0,0,0">
                <w:txbxContent>
                  <w:p w14:paraId="49915BD1" w14:textId="77777777" w:rsidR="00EE5493" w:rsidRDefault="00D27C09">
                    <w:pPr>
                      <w:spacing w:before="37"/>
                      <w:ind w:left="122"/>
                      <w:rPr>
                        <w:b/>
                        <w:sz w:val="27"/>
                      </w:rPr>
                    </w:pPr>
                    <w:r>
                      <w:rPr>
                        <w:b/>
                        <w:color w:val="333333"/>
                        <w:sz w:val="27"/>
                      </w:rPr>
                      <w:t xml:space="preserve">QUESTION </w:t>
                    </w:r>
                    <w:r>
                      <w:rPr>
                        <w:b/>
                        <w:color w:val="333333"/>
                        <w:sz w:val="41"/>
                      </w:rPr>
                      <w:t xml:space="preserve">344 </w:t>
                    </w:r>
                    <w:r>
                      <w:rPr>
                        <w:b/>
                        <w:color w:val="333333"/>
                        <w:sz w:val="27"/>
                      </w:rPr>
                      <w:t>OF 387</w:t>
                    </w:r>
                  </w:p>
                  <w:p w14:paraId="49915BD2"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wrap type="topAndBottom" anchorx="page"/>
          </v:group>
        </w:pict>
      </w:r>
    </w:p>
    <w:p w14:paraId="49914ABE" w14:textId="77777777" w:rsidR="00EE5493" w:rsidRPr="000F2747" w:rsidRDefault="00EE5493">
      <w:pPr>
        <w:pStyle w:val="Textkrper"/>
        <w:rPr>
          <w:sz w:val="20"/>
          <w:lang w:val="de-DE"/>
        </w:rPr>
      </w:pPr>
    </w:p>
    <w:p w14:paraId="49914ABF" w14:textId="77777777" w:rsidR="00EE5493" w:rsidRPr="000F2747" w:rsidRDefault="00000000">
      <w:pPr>
        <w:pStyle w:val="Textkrper"/>
        <w:rPr>
          <w:sz w:val="11"/>
          <w:lang w:val="de-DE"/>
        </w:rPr>
      </w:pPr>
      <w:r>
        <w:pict w14:anchorId="49915174">
          <v:group id="docshapegroup4216" o:spid="_x0000_s2308" alt="" style="position:absolute;margin-left:42.4pt;margin-top:7.55pt;width:510.4pt;height:90.55pt;z-index:-15217664;mso-wrap-distance-left:0;mso-wrap-distance-right:0;mso-position-horizontal-relative:page" coordorigin="848,151" coordsize="10208,1811">
            <v:shape id="docshape4217" o:spid="_x0000_s2309" type="#_x0000_t75" alt="" style="position:absolute;left:848;top:151;width:10208;height:1811">
              <v:imagedata r:id="rId122" o:title=""/>
            </v:shape>
            <v:shape id="docshape4218" o:spid="_x0000_s2310" type="#_x0000_t202" alt="" style="position:absolute;left:848;top:151;width:10208;height:1811;mso-wrap-style:square;v-text-anchor:top" filled="f" stroked="f">
              <v:textbox inset="0,0,0,0">
                <w:txbxContent>
                  <w:p w14:paraId="49915BD3" w14:textId="77777777" w:rsidR="00EE5493" w:rsidRDefault="00D27C09">
                    <w:pPr>
                      <w:spacing w:before="101" w:line="259" w:lineRule="auto"/>
                      <w:ind w:left="204"/>
                      <w:rPr>
                        <w:sz w:val="24"/>
                      </w:rPr>
                    </w:pPr>
                    <w:r>
                      <w:rPr>
                        <w:color w:val="333333"/>
                        <w:sz w:val="24"/>
                      </w:rPr>
                      <w:t xml:space="preserve">A company wishes to use a </w:t>
                    </w:r>
                    <w:proofErr w:type="spellStart"/>
                    <w:r>
                      <w:rPr>
                        <w:color w:val="333333"/>
                        <w:sz w:val="24"/>
                      </w:rPr>
                      <w:t>kanban</w:t>
                    </w:r>
                    <w:proofErr w:type="spellEnd"/>
                    <w:r>
                      <w:rPr>
                        <w:color w:val="333333"/>
                        <w:sz w:val="24"/>
                      </w:rPr>
                      <w:t xml:space="preserve"> system to reduce its interim stocks on the production lines.</w:t>
                    </w:r>
                  </w:p>
                  <w:p w14:paraId="49915BD4" w14:textId="77777777" w:rsidR="00EE5493" w:rsidRPr="000F2747" w:rsidRDefault="00D27C09">
                    <w:pPr>
                      <w:spacing w:before="3" w:line="259" w:lineRule="auto"/>
                      <w:ind w:left="204" w:right="1209"/>
                      <w:rPr>
                        <w:sz w:val="24"/>
                        <w:lang w:val="de-DE"/>
                      </w:rPr>
                    </w:pPr>
                    <w:proofErr w:type="gramStart"/>
                    <w:r w:rsidRPr="000F2747">
                      <w:rPr>
                        <w:color w:val="333333"/>
                        <w:sz w:val="24"/>
                        <w:lang w:val="de-DE"/>
                      </w:rPr>
                      <w:t>Welche vier ablauforganisatorische Regeln</w:t>
                    </w:r>
                    <w:proofErr w:type="gramEnd"/>
                    <w:r w:rsidRPr="000F2747">
                      <w:rPr>
                        <w:color w:val="333333"/>
                        <w:sz w:val="24"/>
                        <w:lang w:val="de-DE"/>
                      </w:rPr>
                      <w:t xml:space="preserve"> sollten konkret und auf die Situation passend eingehalten werden?</w:t>
                    </w:r>
                  </w:p>
                </w:txbxContent>
              </v:textbox>
            </v:shape>
            <w10:wrap type="topAndBottom" anchorx="page"/>
          </v:group>
        </w:pict>
      </w:r>
    </w:p>
    <w:p w14:paraId="49914AC0" w14:textId="77777777" w:rsidR="00EE5493" w:rsidRPr="000F2747" w:rsidRDefault="00EE5493">
      <w:pPr>
        <w:pStyle w:val="Textkrper"/>
        <w:spacing w:before="4"/>
        <w:rPr>
          <w:sz w:val="28"/>
          <w:lang w:val="de-DE"/>
        </w:rPr>
      </w:pPr>
    </w:p>
    <w:p w14:paraId="49914AC1" w14:textId="77777777" w:rsidR="00EE5493" w:rsidRDefault="00D27C09">
      <w:pPr>
        <w:pStyle w:val="Textkrper"/>
        <w:spacing w:before="62"/>
        <w:ind w:left="312"/>
      </w:pPr>
      <w:r>
        <w:rPr>
          <w:color w:val="458746"/>
        </w:rPr>
        <w:t xml:space="preserve">4x2 </w:t>
      </w:r>
      <w:proofErr w:type="spellStart"/>
      <w:r>
        <w:rPr>
          <w:color w:val="458746"/>
        </w:rPr>
        <w:t>Punkte</w:t>
      </w:r>
      <w:proofErr w:type="spellEnd"/>
    </w:p>
    <w:p w14:paraId="49914AC2" w14:textId="77777777" w:rsidR="00EE5493" w:rsidRDefault="00D27C09">
      <w:pPr>
        <w:pStyle w:val="Listenabsatz"/>
        <w:numPr>
          <w:ilvl w:val="0"/>
          <w:numId w:val="17"/>
        </w:numPr>
        <w:tabs>
          <w:tab w:val="left" w:pos="449"/>
        </w:tabs>
        <w:spacing w:line="297" w:lineRule="auto"/>
        <w:ind w:right="1175" w:firstLine="0"/>
        <w:rPr>
          <w:sz w:val="21"/>
        </w:rPr>
      </w:pPr>
      <w:r w:rsidRPr="000F2747">
        <w:rPr>
          <w:color w:val="458746"/>
          <w:sz w:val="21"/>
          <w:lang w:val="de-DE"/>
        </w:rPr>
        <w:t xml:space="preserve">Es muss sich der nachgelagerte Prozess die benötigten Teile von dem vorgelagerten Prozess holen. </w:t>
      </w:r>
      <w:proofErr w:type="spellStart"/>
      <w:r>
        <w:rPr>
          <w:color w:val="458746"/>
          <w:sz w:val="21"/>
        </w:rPr>
        <w:t>Andernfalls</w:t>
      </w:r>
      <w:proofErr w:type="spellEnd"/>
      <w:r>
        <w:rPr>
          <w:color w:val="458746"/>
          <w:sz w:val="21"/>
        </w:rPr>
        <w:t xml:space="preserve"> </w:t>
      </w:r>
      <w:proofErr w:type="spellStart"/>
      <w:r>
        <w:rPr>
          <w:color w:val="458746"/>
          <w:sz w:val="21"/>
        </w:rPr>
        <w:t>ist</w:t>
      </w:r>
      <w:proofErr w:type="spellEnd"/>
      <w:r>
        <w:rPr>
          <w:color w:val="458746"/>
          <w:sz w:val="21"/>
        </w:rPr>
        <w:t xml:space="preserve"> das </w:t>
      </w:r>
      <w:proofErr w:type="spellStart"/>
      <w:r>
        <w:rPr>
          <w:color w:val="458746"/>
          <w:sz w:val="21"/>
        </w:rPr>
        <w:t>Hol-Prinzip</w:t>
      </w:r>
      <w:proofErr w:type="spellEnd"/>
      <w:r>
        <w:rPr>
          <w:color w:val="458746"/>
          <w:sz w:val="21"/>
        </w:rPr>
        <w:t xml:space="preserve"> (Pull-System) </w:t>
      </w:r>
      <w:proofErr w:type="spellStart"/>
      <w:r>
        <w:rPr>
          <w:color w:val="458746"/>
          <w:sz w:val="21"/>
        </w:rPr>
        <w:t>nicht</w:t>
      </w:r>
      <w:proofErr w:type="spellEnd"/>
      <w:r>
        <w:rPr>
          <w:color w:val="458746"/>
          <w:sz w:val="21"/>
        </w:rPr>
        <w:t xml:space="preserve"> </w:t>
      </w:r>
      <w:proofErr w:type="spellStart"/>
      <w:r>
        <w:rPr>
          <w:color w:val="458746"/>
          <w:sz w:val="21"/>
        </w:rPr>
        <w:t>verwirklicht</w:t>
      </w:r>
      <w:proofErr w:type="spellEnd"/>
      <w:r>
        <w:rPr>
          <w:color w:val="458746"/>
          <w:sz w:val="21"/>
        </w:rPr>
        <w:t>.</w:t>
      </w:r>
    </w:p>
    <w:p w14:paraId="49914AC3" w14:textId="77777777" w:rsidR="00EE5493" w:rsidRDefault="00D27C09">
      <w:pPr>
        <w:pStyle w:val="Listenabsatz"/>
        <w:numPr>
          <w:ilvl w:val="0"/>
          <w:numId w:val="17"/>
        </w:numPr>
        <w:tabs>
          <w:tab w:val="left" w:pos="449"/>
        </w:tabs>
        <w:spacing w:before="0" w:line="297" w:lineRule="auto"/>
        <w:ind w:right="1236" w:firstLine="0"/>
        <w:rPr>
          <w:sz w:val="21"/>
        </w:rPr>
      </w:pPr>
      <w:r w:rsidRPr="000F2747">
        <w:rPr>
          <w:color w:val="458746"/>
          <w:sz w:val="21"/>
          <w:lang w:val="de-DE"/>
        </w:rPr>
        <w:t xml:space="preserve">Auch muss in der Reihenfolge geliefert werden, in der der nachgelagerte Prozess heranzieht. </w:t>
      </w:r>
      <w:proofErr w:type="spellStart"/>
      <w:r>
        <w:rPr>
          <w:color w:val="458746"/>
          <w:sz w:val="21"/>
        </w:rPr>
        <w:t>Sonst</w:t>
      </w:r>
      <w:proofErr w:type="spellEnd"/>
      <w:r>
        <w:rPr>
          <w:color w:val="458746"/>
          <w:sz w:val="21"/>
        </w:rPr>
        <w:t xml:space="preserve"> </w:t>
      </w:r>
      <w:proofErr w:type="spellStart"/>
      <w:r>
        <w:rPr>
          <w:color w:val="458746"/>
          <w:sz w:val="21"/>
        </w:rPr>
        <w:t>ist</w:t>
      </w:r>
      <w:proofErr w:type="spellEnd"/>
      <w:r>
        <w:rPr>
          <w:color w:val="458746"/>
          <w:sz w:val="21"/>
        </w:rPr>
        <w:t xml:space="preserve"> die </w:t>
      </w:r>
      <w:proofErr w:type="spellStart"/>
      <w:r>
        <w:rPr>
          <w:color w:val="458746"/>
          <w:sz w:val="21"/>
        </w:rPr>
        <w:t>Synchronizität</w:t>
      </w:r>
      <w:proofErr w:type="spellEnd"/>
      <w:r>
        <w:rPr>
          <w:color w:val="458746"/>
          <w:sz w:val="21"/>
        </w:rPr>
        <w:t xml:space="preserve"> des </w:t>
      </w:r>
      <w:proofErr w:type="spellStart"/>
      <w:r>
        <w:rPr>
          <w:color w:val="458746"/>
          <w:sz w:val="21"/>
        </w:rPr>
        <w:t>Fertigungsablaufes</w:t>
      </w:r>
      <w:proofErr w:type="spellEnd"/>
      <w:r>
        <w:rPr>
          <w:color w:val="458746"/>
          <w:sz w:val="21"/>
        </w:rPr>
        <w:t xml:space="preserve"> </w:t>
      </w:r>
      <w:proofErr w:type="spellStart"/>
      <w:r>
        <w:rPr>
          <w:color w:val="458746"/>
          <w:sz w:val="21"/>
        </w:rPr>
        <w:t>nicht</w:t>
      </w:r>
      <w:proofErr w:type="spellEnd"/>
      <w:r>
        <w:rPr>
          <w:color w:val="458746"/>
          <w:sz w:val="21"/>
        </w:rPr>
        <w:t xml:space="preserve"> </w:t>
      </w:r>
      <w:proofErr w:type="spellStart"/>
      <w:r>
        <w:rPr>
          <w:color w:val="458746"/>
          <w:sz w:val="21"/>
        </w:rPr>
        <w:t>gewährleistet</w:t>
      </w:r>
      <w:proofErr w:type="spellEnd"/>
      <w:r>
        <w:rPr>
          <w:color w:val="458746"/>
          <w:sz w:val="21"/>
        </w:rPr>
        <w:t>.</w:t>
      </w:r>
    </w:p>
    <w:p w14:paraId="49914AC4" w14:textId="77777777" w:rsidR="00EE5493" w:rsidRDefault="00D27C09">
      <w:pPr>
        <w:pStyle w:val="Listenabsatz"/>
        <w:numPr>
          <w:ilvl w:val="0"/>
          <w:numId w:val="17"/>
        </w:numPr>
        <w:tabs>
          <w:tab w:val="left" w:pos="449"/>
        </w:tabs>
        <w:spacing w:before="0" w:line="297" w:lineRule="auto"/>
        <w:ind w:right="1034" w:firstLine="0"/>
        <w:rPr>
          <w:sz w:val="21"/>
        </w:rPr>
      </w:pPr>
      <w:r w:rsidRPr="000F2747">
        <w:rPr>
          <w:color w:val="458746"/>
          <w:sz w:val="21"/>
          <w:lang w:val="de-DE"/>
        </w:rPr>
        <w:t xml:space="preserve">Zur Vermeidung von unnötigen Beständen wird nur die Menge zur Linie gebracht, die vom nachgelagerten Prozess benötigt wird. </w:t>
      </w:r>
      <w:proofErr w:type="spellStart"/>
      <w:r>
        <w:rPr>
          <w:color w:val="458746"/>
          <w:sz w:val="21"/>
        </w:rPr>
        <w:t>Fehlmengen</w:t>
      </w:r>
      <w:proofErr w:type="spellEnd"/>
      <w:r>
        <w:rPr>
          <w:color w:val="458746"/>
          <w:sz w:val="21"/>
        </w:rPr>
        <w:t xml:space="preserve"> </w:t>
      </w:r>
      <w:proofErr w:type="spellStart"/>
      <w:r>
        <w:rPr>
          <w:color w:val="458746"/>
          <w:sz w:val="21"/>
        </w:rPr>
        <w:t>sollten</w:t>
      </w:r>
      <w:proofErr w:type="spellEnd"/>
      <w:r>
        <w:rPr>
          <w:color w:val="458746"/>
          <w:sz w:val="21"/>
        </w:rPr>
        <w:t xml:space="preserve"> dem </w:t>
      </w:r>
      <w:proofErr w:type="spellStart"/>
      <w:r>
        <w:rPr>
          <w:color w:val="458746"/>
          <w:sz w:val="21"/>
        </w:rPr>
        <w:t>vorgelagerten</w:t>
      </w:r>
      <w:proofErr w:type="spellEnd"/>
      <w:r>
        <w:rPr>
          <w:color w:val="458746"/>
          <w:sz w:val="21"/>
        </w:rPr>
        <w:t xml:space="preserve"> </w:t>
      </w:r>
      <w:proofErr w:type="spellStart"/>
      <w:r>
        <w:rPr>
          <w:color w:val="458746"/>
          <w:sz w:val="21"/>
        </w:rPr>
        <w:t>Prozess</w:t>
      </w:r>
      <w:proofErr w:type="spellEnd"/>
      <w:r>
        <w:rPr>
          <w:color w:val="458746"/>
          <w:sz w:val="21"/>
        </w:rPr>
        <w:t xml:space="preserve"> </w:t>
      </w:r>
      <w:proofErr w:type="spellStart"/>
      <w:r>
        <w:rPr>
          <w:color w:val="458746"/>
          <w:sz w:val="21"/>
        </w:rPr>
        <w:t>mitgeteilt</w:t>
      </w:r>
      <w:proofErr w:type="spellEnd"/>
      <w:r>
        <w:rPr>
          <w:color w:val="458746"/>
          <w:sz w:val="21"/>
        </w:rPr>
        <w:t xml:space="preserve"> </w:t>
      </w:r>
      <w:proofErr w:type="spellStart"/>
      <w:r>
        <w:rPr>
          <w:color w:val="458746"/>
          <w:sz w:val="21"/>
        </w:rPr>
        <w:t>werden</w:t>
      </w:r>
      <w:proofErr w:type="spellEnd"/>
      <w:r>
        <w:rPr>
          <w:color w:val="458746"/>
          <w:sz w:val="21"/>
        </w:rPr>
        <w:t>.</w:t>
      </w:r>
    </w:p>
    <w:p w14:paraId="49914AC5" w14:textId="77777777" w:rsidR="00EE5493" w:rsidRPr="000F2747" w:rsidRDefault="00D27C09">
      <w:pPr>
        <w:pStyle w:val="Listenabsatz"/>
        <w:numPr>
          <w:ilvl w:val="0"/>
          <w:numId w:val="17"/>
        </w:numPr>
        <w:tabs>
          <w:tab w:val="left" w:pos="449"/>
        </w:tabs>
        <w:spacing w:before="0" w:line="297" w:lineRule="auto"/>
        <w:ind w:right="934" w:firstLine="0"/>
        <w:rPr>
          <w:sz w:val="21"/>
          <w:lang w:val="de-DE"/>
        </w:rPr>
      </w:pPr>
      <w:r w:rsidRPr="000F2747">
        <w:rPr>
          <w:color w:val="458746"/>
          <w:sz w:val="21"/>
          <w:lang w:val="de-DE"/>
        </w:rPr>
        <w:t>Wesentlich ist, dass im gesamten Fertigungsprozess keine Schlechtteile weitergegeben werden. Wenn ein Schlechtteil entdeckt wird, muss es sofort aus dem Prozess entfernt werden, damit es nicht erneut zur Herstellung eines Schlechtteils kommt. Die Implementierung eines Total Quality Managements in Verbindung mit dem Kanban-System ist unumgänglich.</w:t>
      </w:r>
    </w:p>
    <w:p w14:paraId="49914AC6" w14:textId="77777777" w:rsidR="00EE5493" w:rsidRPr="000F2747" w:rsidRDefault="00D27C09">
      <w:pPr>
        <w:pStyle w:val="Listenabsatz"/>
        <w:numPr>
          <w:ilvl w:val="0"/>
          <w:numId w:val="17"/>
        </w:numPr>
        <w:tabs>
          <w:tab w:val="left" w:pos="449"/>
        </w:tabs>
        <w:spacing w:before="0" w:line="297" w:lineRule="auto"/>
        <w:ind w:right="910" w:firstLine="0"/>
        <w:rPr>
          <w:sz w:val="21"/>
          <w:lang w:val="de-DE"/>
        </w:rPr>
      </w:pPr>
      <w:r w:rsidRPr="000F2747">
        <w:rPr>
          <w:color w:val="458746"/>
          <w:sz w:val="21"/>
          <w:lang w:val="de-DE"/>
        </w:rPr>
        <w:t>Jede Senke darf nur die Materialmenge (Anzahl Behälter) aus dem Pufferlager entnehmen (bzw. entnehmen lassen), die gerade benötigt wird.</w:t>
      </w:r>
    </w:p>
    <w:p w14:paraId="49914AC7" w14:textId="77777777" w:rsidR="00EE5493" w:rsidRPr="000F2747" w:rsidRDefault="00D27C09">
      <w:pPr>
        <w:pStyle w:val="Listenabsatz"/>
        <w:numPr>
          <w:ilvl w:val="0"/>
          <w:numId w:val="17"/>
        </w:numPr>
        <w:tabs>
          <w:tab w:val="left" w:pos="449"/>
        </w:tabs>
        <w:spacing w:before="0"/>
        <w:ind w:left="448"/>
        <w:rPr>
          <w:sz w:val="21"/>
          <w:lang w:val="de-DE"/>
        </w:rPr>
      </w:pPr>
      <w:r w:rsidRPr="000F2747">
        <w:rPr>
          <w:color w:val="458746"/>
          <w:sz w:val="21"/>
          <w:lang w:val="de-DE"/>
        </w:rPr>
        <w:t>Es dürfen von einer Senke nie früher Teile angefordert werden als tatsächlich benötigt.</w:t>
      </w:r>
    </w:p>
    <w:p w14:paraId="49914AC8" w14:textId="77777777" w:rsidR="00EE5493" w:rsidRPr="000F2747" w:rsidRDefault="00D27C09">
      <w:pPr>
        <w:pStyle w:val="Listenabsatz"/>
        <w:numPr>
          <w:ilvl w:val="0"/>
          <w:numId w:val="17"/>
        </w:numPr>
        <w:tabs>
          <w:tab w:val="left" w:pos="449"/>
        </w:tabs>
        <w:spacing w:line="297" w:lineRule="auto"/>
        <w:ind w:right="1491" w:firstLine="0"/>
        <w:rPr>
          <w:sz w:val="21"/>
          <w:lang w:val="de-DE"/>
        </w:rPr>
      </w:pPr>
      <w:r w:rsidRPr="000F2747">
        <w:rPr>
          <w:color w:val="458746"/>
          <w:sz w:val="21"/>
          <w:lang w:val="de-DE"/>
        </w:rPr>
        <w:t xml:space="preserve">Jede Quelle (Erzeuger) darf erst mit der Teileerstellung beginnen, wenn eine Entnahme im Pufferlager </w:t>
      </w:r>
      <w:proofErr w:type="gramStart"/>
      <w:r w:rsidRPr="000F2747">
        <w:rPr>
          <w:color w:val="458746"/>
          <w:sz w:val="21"/>
          <w:lang w:val="de-DE"/>
        </w:rPr>
        <w:t>erfolgt</w:t>
      </w:r>
      <w:proofErr w:type="gramEnd"/>
      <w:r w:rsidRPr="000F2747">
        <w:rPr>
          <w:color w:val="458746"/>
          <w:sz w:val="21"/>
          <w:lang w:val="de-DE"/>
        </w:rPr>
        <w:t xml:space="preserve"> ist bzw. ein Kanban den Beginn der Produktion signalisiert.</w:t>
      </w:r>
    </w:p>
    <w:p w14:paraId="49914AC9"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ACA" w14:textId="77777777" w:rsidR="00EE5493" w:rsidRDefault="00000000">
      <w:pPr>
        <w:pStyle w:val="Textkrper"/>
        <w:ind w:left="108"/>
        <w:rPr>
          <w:sz w:val="20"/>
        </w:rPr>
      </w:pPr>
      <w:r>
        <w:rPr>
          <w:sz w:val="20"/>
        </w:rPr>
      </w:r>
      <w:r>
        <w:rPr>
          <w:sz w:val="20"/>
        </w:rPr>
        <w:pict w14:anchorId="49915175">
          <v:group id="docshapegroup4219" o:spid="_x0000_s2305" alt="" style="width:510.4pt;height:48.35pt;mso-position-horizontal-relative:char;mso-position-vertical-relative:line" coordsize="10208,967">
            <v:shape id="docshape4220" o:spid="_x0000_s2306" type="#_x0000_t75" alt="" style="position:absolute;width:10208;height:967">
              <v:imagedata r:id="rId14" o:title=""/>
            </v:shape>
            <v:shape id="docshape4221" o:spid="_x0000_s2307" type="#_x0000_t202" alt="" style="position:absolute;width:10208;height:967;mso-wrap-style:square;v-text-anchor:top" filled="f" stroked="f">
              <v:textbox inset="0,0,0,0">
                <w:txbxContent>
                  <w:p w14:paraId="49915BD5" w14:textId="77777777" w:rsidR="00EE5493" w:rsidRDefault="00D27C09">
                    <w:pPr>
                      <w:spacing w:before="37"/>
                      <w:ind w:left="122"/>
                      <w:rPr>
                        <w:b/>
                        <w:sz w:val="27"/>
                      </w:rPr>
                    </w:pPr>
                    <w:r>
                      <w:rPr>
                        <w:b/>
                        <w:color w:val="333333"/>
                        <w:sz w:val="27"/>
                      </w:rPr>
                      <w:t xml:space="preserve">QUESTION </w:t>
                    </w:r>
                    <w:r>
                      <w:rPr>
                        <w:b/>
                        <w:color w:val="333333"/>
                        <w:sz w:val="41"/>
                      </w:rPr>
                      <w:t xml:space="preserve">345 </w:t>
                    </w:r>
                    <w:r>
                      <w:rPr>
                        <w:b/>
                        <w:color w:val="333333"/>
                        <w:sz w:val="27"/>
                      </w:rPr>
                      <w:t>OF 387</w:t>
                    </w:r>
                  </w:p>
                  <w:p w14:paraId="49915BD6"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CB" w14:textId="77777777" w:rsidR="00EE5493" w:rsidRDefault="00000000">
      <w:pPr>
        <w:pStyle w:val="Textkrper"/>
        <w:spacing w:before="8"/>
        <w:rPr>
          <w:sz w:val="29"/>
        </w:rPr>
      </w:pPr>
      <w:r>
        <w:pict w14:anchorId="49915177">
          <v:group id="docshapegroup4222" o:spid="_x0000_s2302" alt="" style="position:absolute;margin-left:42.4pt;margin-top:18.3pt;width:510.4pt;height:60.6pt;z-index:-15216640;mso-wrap-distance-left:0;mso-wrap-distance-right:0;mso-position-horizontal-relative:page" coordorigin="848,366" coordsize="10208,1212">
            <v:shape id="docshape4223" o:spid="_x0000_s2303" type="#_x0000_t75" alt="" style="position:absolute;left:848;top:366;width:10208;height:1212">
              <v:imagedata r:id="rId84" o:title=""/>
            </v:shape>
            <v:shape id="docshape4224" o:spid="_x0000_s2304" type="#_x0000_t202" alt="" style="position:absolute;left:848;top:366;width:10208;height:1212;mso-wrap-style:square;v-text-anchor:top" filled="f" stroked="f">
              <v:textbox inset="0,0,0,0">
                <w:txbxContent>
                  <w:p w14:paraId="49915BD7" w14:textId="77777777" w:rsidR="00EE5493" w:rsidRDefault="00D27C09">
                    <w:pPr>
                      <w:spacing w:before="101" w:line="259" w:lineRule="auto"/>
                      <w:ind w:left="204"/>
                      <w:rPr>
                        <w:sz w:val="24"/>
                      </w:rPr>
                    </w:pPr>
                    <w:r>
                      <w:rPr>
                        <w:color w:val="333333"/>
                        <w:sz w:val="24"/>
                      </w:rPr>
                      <w:t>How do we define the two basic cumulative quantities and what is their relationship to one another?</w:t>
                    </w:r>
                  </w:p>
                </w:txbxContent>
              </v:textbox>
            </v:shape>
            <w10:wrap type="topAndBottom" anchorx="page"/>
          </v:group>
        </w:pict>
      </w:r>
    </w:p>
    <w:p w14:paraId="49914ACC" w14:textId="77777777" w:rsidR="00EE5493" w:rsidRDefault="00EE5493">
      <w:pPr>
        <w:pStyle w:val="Textkrper"/>
        <w:spacing w:before="4"/>
        <w:rPr>
          <w:sz w:val="28"/>
        </w:rPr>
      </w:pPr>
    </w:p>
    <w:p w14:paraId="49914ACD" w14:textId="77777777" w:rsidR="00EE5493" w:rsidRPr="000F2747" w:rsidRDefault="00D27C09">
      <w:pPr>
        <w:pStyle w:val="Textkrper"/>
        <w:spacing w:before="62"/>
        <w:ind w:left="312"/>
        <w:rPr>
          <w:lang w:val="de-DE"/>
        </w:rPr>
      </w:pPr>
      <w:r w:rsidRPr="000F2747">
        <w:rPr>
          <w:color w:val="458746"/>
          <w:lang w:val="de-DE"/>
        </w:rPr>
        <w:t xml:space="preserve">1 </w:t>
      </w:r>
      <w:proofErr w:type="spellStart"/>
      <w:r w:rsidRPr="000F2747">
        <w:rPr>
          <w:color w:val="458746"/>
          <w:lang w:val="de-DE"/>
        </w:rPr>
        <w:t>points</w:t>
      </w:r>
      <w:proofErr w:type="spellEnd"/>
    </w:p>
    <w:p w14:paraId="49914ACE" w14:textId="77777777" w:rsidR="00EE5493" w:rsidRPr="000F2747" w:rsidRDefault="00D27C09">
      <w:pPr>
        <w:pStyle w:val="Textkrper"/>
        <w:spacing w:before="58" w:line="297" w:lineRule="auto"/>
        <w:ind w:left="312" w:right="3153"/>
        <w:rPr>
          <w:lang w:val="de-DE"/>
        </w:rPr>
      </w:pPr>
      <w:r w:rsidRPr="000F2747">
        <w:rPr>
          <w:color w:val="458746"/>
          <w:lang w:val="de-DE"/>
        </w:rPr>
        <w:t>Die Soll-Fortschrittszahl dokumentiert die geplanten Mengenbewegungen, 1 Punkt</w:t>
      </w:r>
    </w:p>
    <w:p w14:paraId="49914ACF" w14:textId="77777777" w:rsidR="00EE5493" w:rsidRPr="000F2747" w:rsidRDefault="00D27C09">
      <w:pPr>
        <w:pStyle w:val="Textkrper"/>
        <w:spacing w:line="297" w:lineRule="auto"/>
        <w:ind w:left="312" w:right="3679"/>
        <w:rPr>
          <w:lang w:val="de-DE"/>
        </w:rPr>
      </w:pPr>
      <w:r w:rsidRPr="000F2747">
        <w:rPr>
          <w:color w:val="458746"/>
          <w:lang w:val="de-DE"/>
        </w:rPr>
        <w:t xml:space="preserve">die Ist-Fortschrittszahl hingegen die tatsächlich kumulierten Mengen. 2 </w:t>
      </w:r>
      <w:proofErr w:type="spellStart"/>
      <w:r w:rsidRPr="000F2747">
        <w:rPr>
          <w:color w:val="458746"/>
          <w:lang w:val="de-DE"/>
        </w:rPr>
        <w:t>points</w:t>
      </w:r>
      <w:proofErr w:type="spellEnd"/>
    </w:p>
    <w:p w14:paraId="49914AD0" w14:textId="77777777" w:rsidR="00EE5493" w:rsidRPr="000F2747" w:rsidRDefault="00D27C09">
      <w:pPr>
        <w:pStyle w:val="Textkrper"/>
        <w:spacing w:line="297" w:lineRule="auto"/>
        <w:ind w:left="312" w:right="1224"/>
        <w:rPr>
          <w:lang w:val="de-DE"/>
        </w:rPr>
      </w:pPr>
      <w:r w:rsidRPr="000F2747">
        <w:rPr>
          <w:color w:val="458746"/>
          <w:lang w:val="de-DE"/>
        </w:rPr>
        <w:t>Zur Kontrolle und Steuerung des Produktionsprozesses werden Soll- und Ist-Fortschrittszahlen miteinander verglichen und bei Abweichungen Gegenmaßnahmen eingeleitet.</w:t>
      </w:r>
    </w:p>
    <w:p w14:paraId="49914AD1"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D2" w14:textId="77777777" w:rsidR="00EE5493" w:rsidRPr="000F2747" w:rsidRDefault="00D27C09">
      <w:pPr>
        <w:pStyle w:val="Textkrper"/>
        <w:spacing w:before="58" w:line="297" w:lineRule="auto"/>
        <w:ind w:left="312" w:right="882"/>
        <w:rPr>
          <w:lang w:val="de-DE"/>
        </w:rPr>
      </w:pPr>
      <w:r w:rsidRPr="000F2747">
        <w:rPr>
          <w:color w:val="458746"/>
          <w:lang w:val="de-DE"/>
        </w:rPr>
        <w:t>Falls die Ist-Fortschrittszahl die Soll-Fortschrittszahl überschreitet, besteht eine Vorlaufsituation, d. h., ein Lagerbestand entsteht.</w:t>
      </w:r>
    </w:p>
    <w:p w14:paraId="49914AD3"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AD4" w14:textId="77777777" w:rsidR="00EE5493" w:rsidRPr="000F2747" w:rsidRDefault="00D27C09">
      <w:pPr>
        <w:pStyle w:val="Textkrper"/>
        <w:spacing w:before="58"/>
        <w:ind w:left="312"/>
        <w:rPr>
          <w:lang w:val="de-DE"/>
        </w:rPr>
      </w:pPr>
      <w:r w:rsidRPr="000F2747">
        <w:rPr>
          <w:color w:val="458746"/>
          <w:lang w:val="de-DE"/>
        </w:rPr>
        <w:t>Falls die Soll-Fortschrittszahl die Ist-Fortschrittszahl übersteigt, liegt ein Fehlbestand vor</w:t>
      </w:r>
    </w:p>
    <w:p w14:paraId="49914AD5" w14:textId="77777777" w:rsidR="00EE5493" w:rsidRPr="000F2747" w:rsidRDefault="00EE5493">
      <w:pPr>
        <w:pStyle w:val="Textkrper"/>
        <w:rPr>
          <w:sz w:val="20"/>
          <w:lang w:val="de-DE"/>
        </w:rPr>
      </w:pPr>
    </w:p>
    <w:p w14:paraId="49914AD6" w14:textId="77777777" w:rsidR="00EE5493" w:rsidRPr="000F2747" w:rsidRDefault="00000000">
      <w:pPr>
        <w:pStyle w:val="Textkrper"/>
        <w:spacing w:before="3"/>
        <w:rPr>
          <w:sz w:val="27"/>
          <w:lang w:val="de-DE"/>
        </w:rPr>
      </w:pPr>
      <w:r>
        <w:pict w14:anchorId="49915178">
          <v:group id="docshapegroup4225" o:spid="_x0000_s2299" alt="" style="position:absolute;margin-left:42.4pt;margin-top:16.9pt;width:510.4pt;height:48.35pt;z-index:-15216128;mso-wrap-distance-left:0;mso-wrap-distance-right:0;mso-position-horizontal-relative:page" coordorigin="848,338" coordsize="10208,967">
            <v:shape id="docshape4226" o:spid="_x0000_s2300" type="#_x0000_t75" alt="" style="position:absolute;left:848;top:338;width:10208;height:967">
              <v:imagedata r:id="rId51" o:title=""/>
            </v:shape>
            <v:shape id="docshape4227" o:spid="_x0000_s2301" type="#_x0000_t202" alt="" style="position:absolute;left:848;top:338;width:10208;height:967;mso-wrap-style:square;v-text-anchor:top" filled="f" stroked="f">
              <v:textbox inset="0,0,0,0">
                <w:txbxContent>
                  <w:p w14:paraId="49915BD8" w14:textId="77777777" w:rsidR="00EE5493" w:rsidRDefault="00D27C09">
                    <w:pPr>
                      <w:spacing w:before="37"/>
                      <w:ind w:left="122"/>
                      <w:rPr>
                        <w:b/>
                        <w:sz w:val="27"/>
                      </w:rPr>
                    </w:pPr>
                    <w:r>
                      <w:rPr>
                        <w:b/>
                        <w:color w:val="333333"/>
                        <w:sz w:val="27"/>
                      </w:rPr>
                      <w:t xml:space="preserve">QUESTION </w:t>
                    </w:r>
                    <w:r>
                      <w:rPr>
                        <w:b/>
                        <w:color w:val="333333"/>
                        <w:sz w:val="41"/>
                      </w:rPr>
                      <w:t xml:space="preserve">346 </w:t>
                    </w:r>
                    <w:r>
                      <w:rPr>
                        <w:b/>
                        <w:color w:val="333333"/>
                        <w:sz w:val="27"/>
                      </w:rPr>
                      <w:t>OF 387</w:t>
                    </w:r>
                  </w:p>
                  <w:p w14:paraId="49915BD9"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wrap type="topAndBottom" anchorx="page"/>
          </v:group>
        </w:pict>
      </w:r>
    </w:p>
    <w:p w14:paraId="49914AD7" w14:textId="77777777" w:rsidR="00EE5493" w:rsidRPr="000F2747" w:rsidRDefault="00EE5493">
      <w:pPr>
        <w:pStyle w:val="Textkrper"/>
        <w:rPr>
          <w:sz w:val="20"/>
          <w:lang w:val="de-DE"/>
        </w:rPr>
      </w:pPr>
    </w:p>
    <w:p w14:paraId="49914AD8" w14:textId="77777777" w:rsidR="00EE5493" w:rsidRPr="000F2747" w:rsidRDefault="00000000">
      <w:pPr>
        <w:pStyle w:val="Textkrper"/>
        <w:rPr>
          <w:sz w:val="11"/>
          <w:lang w:val="de-DE"/>
        </w:rPr>
      </w:pPr>
      <w:r>
        <w:pict w14:anchorId="49915179">
          <v:group id="docshapegroup4228" o:spid="_x0000_s2296" alt="" style="position:absolute;margin-left:42.4pt;margin-top:7.55pt;width:510.4pt;height:45.6pt;z-index:-15215616;mso-wrap-distance-left:0;mso-wrap-distance-right:0;mso-position-horizontal-relative:page" coordorigin="848,151" coordsize="10208,912">
            <v:shape id="docshape4229" o:spid="_x0000_s2297" type="#_x0000_t75" alt="" style="position:absolute;left:848;top:151;width:10208;height:912">
              <v:imagedata r:id="rId123" o:title=""/>
            </v:shape>
            <v:shape id="docshape4230" o:spid="_x0000_s2298" type="#_x0000_t202" alt="" style="position:absolute;left:848;top:151;width:10208;height:912;mso-wrap-style:square;v-text-anchor:top" filled="f" stroked="f">
              <v:textbox inset="0,0,0,0">
                <w:txbxContent>
                  <w:p w14:paraId="49915BDA" w14:textId="77777777" w:rsidR="00EE5493" w:rsidRDefault="00D27C09">
                    <w:pPr>
                      <w:spacing w:before="101"/>
                      <w:ind w:left="204"/>
                      <w:rPr>
                        <w:sz w:val="24"/>
                      </w:rPr>
                    </w:pPr>
                    <w:r>
                      <w:rPr>
                        <w:color w:val="333333"/>
                        <w:sz w:val="24"/>
                      </w:rPr>
                      <w:t>What are the eight different cumulative quantities?</w:t>
                    </w:r>
                  </w:p>
                </w:txbxContent>
              </v:textbox>
            </v:shape>
            <w10:wrap type="topAndBottom" anchorx="page"/>
          </v:group>
        </w:pict>
      </w:r>
    </w:p>
    <w:p w14:paraId="49914AD9" w14:textId="77777777" w:rsidR="00EE5493" w:rsidRPr="000F2747" w:rsidRDefault="00EE5493">
      <w:pPr>
        <w:pStyle w:val="Textkrper"/>
        <w:spacing w:before="4"/>
        <w:rPr>
          <w:sz w:val="28"/>
          <w:lang w:val="de-DE"/>
        </w:rPr>
      </w:pPr>
    </w:p>
    <w:p w14:paraId="49914ADA" w14:textId="77777777" w:rsidR="00EE5493" w:rsidRPr="000F2747" w:rsidRDefault="00D27C09">
      <w:pPr>
        <w:pStyle w:val="Textkrper"/>
        <w:spacing w:before="62"/>
        <w:ind w:left="312"/>
        <w:rPr>
          <w:lang w:val="de-DE"/>
        </w:rPr>
      </w:pPr>
      <w:r w:rsidRPr="000F2747">
        <w:rPr>
          <w:color w:val="458746"/>
          <w:lang w:val="de-DE"/>
        </w:rPr>
        <w:t xml:space="preserve">8 x 1 </w:t>
      </w:r>
      <w:proofErr w:type="spellStart"/>
      <w:r w:rsidRPr="000F2747">
        <w:rPr>
          <w:color w:val="458746"/>
          <w:lang w:val="de-DE"/>
        </w:rPr>
        <w:t>point</w:t>
      </w:r>
      <w:proofErr w:type="spellEnd"/>
    </w:p>
    <w:p w14:paraId="49914ADB" w14:textId="77777777" w:rsidR="00EE5493" w:rsidRPr="000F2747" w:rsidRDefault="00D27C09">
      <w:pPr>
        <w:pStyle w:val="Textkrper"/>
        <w:spacing w:before="58"/>
        <w:ind w:left="312"/>
        <w:rPr>
          <w:lang w:val="de-DE"/>
        </w:rPr>
      </w:pPr>
      <w:r w:rsidRPr="000F2747">
        <w:rPr>
          <w:color w:val="458746"/>
          <w:lang w:val="de-DE"/>
        </w:rPr>
        <w:t>Es lassen sich folgende Fortschrittszahlen unterscheiden:</w:t>
      </w:r>
    </w:p>
    <w:p w14:paraId="49914ADC" w14:textId="77777777" w:rsidR="00EE5493" w:rsidRDefault="00D27C09">
      <w:pPr>
        <w:pStyle w:val="Listenabsatz"/>
        <w:numPr>
          <w:ilvl w:val="0"/>
          <w:numId w:val="17"/>
        </w:numPr>
        <w:tabs>
          <w:tab w:val="left" w:pos="449"/>
        </w:tabs>
        <w:ind w:left="448"/>
        <w:rPr>
          <w:sz w:val="21"/>
        </w:rPr>
      </w:pPr>
      <w:proofErr w:type="spellStart"/>
      <w:r>
        <w:rPr>
          <w:color w:val="458746"/>
          <w:sz w:val="21"/>
        </w:rPr>
        <w:t>Eingangs-Fortschrittszahl</w:t>
      </w:r>
      <w:proofErr w:type="spellEnd"/>
      <w:r>
        <w:rPr>
          <w:color w:val="458746"/>
          <w:sz w:val="21"/>
        </w:rPr>
        <w:t xml:space="preserve"> für </w:t>
      </w:r>
      <w:proofErr w:type="spellStart"/>
      <w:r>
        <w:rPr>
          <w:color w:val="458746"/>
          <w:sz w:val="21"/>
        </w:rPr>
        <w:t>Fertigteile</w:t>
      </w:r>
      <w:proofErr w:type="spellEnd"/>
      <w:r>
        <w:rPr>
          <w:color w:val="458746"/>
          <w:sz w:val="21"/>
        </w:rPr>
        <w:t>,</w:t>
      </w:r>
    </w:p>
    <w:p w14:paraId="49914ADD" w14:textId="77777777" w:rsidR="00EE5493" w:rsidRDefault="00D27C09">
      <w:pPr>
        <w:pStyle w:val="Listenabsatz"/>
        <w:numPr>
          <w:ilvl w:val="0"/>
          <w:numId w:val="17"/>
        </w:numPr>
        <w:tabs>
          <w:tab w:val="left" w:pos="449"/>
        </w:tabs>
        <w:ind w:left="448"/>
        <w:rPr>
          <w:sz w:val="21"/>
        </w:rPr>
      </w:pPr>
      <w:proofErr w:type="spellStart"/>
      <w:r>
        <w:rPr>
          <w:color w:val="458746"/>
          <w:sz w:val="21"/>
        </w:rPr>
        <w:t>Ausgangs-Fortschrittzahl</w:t>
      </w:r>
      <w:proofErr w:type="spellEnd"/>
      <w:r>
        <w:rPr>
          <w:color w:val="458746"/>
          <w:sz w:val="21"/>
        </w:rPr>
        <w:t xml:space="preserve"> für </w:t>
      </w:r>
      <w:proofErr w:type="spellStart"/>
      <w:r>
        <w:rPr>
          <w:color w:val="458746"/>
          <w:sz w:val="21"/>
        </w:rPr>
        <w:t>Fertigteile</w:t>
      </w:r>
      <w:proofErr w:type="spellEnd"/>
      <w:r>
        <w:rPr>
          <w:color w:val="458746"/>
          <w:sz w:val="21"/>
        </w:rPr>
        <w:t>,</w:t>
      </w:r>
    </w:p>
    <w:p w14:paraId="49914ADE" w14:textId="77777777" w:rsidR="00EE5493" w:rsidRDefault="00D27C09">
      <w:pPr>
        <w:pStyle w:val="Listenabsatz"/>
        <w:numPr>
          <w:ilvl w:val="0"/>
          <w:numId w:val="17"/>
        </w:numPr>
        <w:tabs>
          <w:tab w:val="left" w:pos="449"/>
        </w:tabs>
        <w:ind w:left="448"/>
        <w:rPr>
          <w:sz w:val="21"/>
        </w:rPr>
      </w:pPr>
      <w:proofErr w:type="spellStart"/>
      <w:r>
        <w:rPr>
          <w:color w:val="458746"/>
          <w:sz w:val="21"/>
        </w:rPr>
        <w:t>Abruf-Fortschrittszahl</w:t>
      </w:r>
      <w:proofErr w:type="spellEnd"/>
      <w:r>
        <w:rPr>
          <w:color w:val="458746"/>
          <w:sz w:val="21"/>
        </w:rPr>
        <w:t>,</w:t>
      </w:r>
    </w:p>
    <w:p w14:paraId="49914ADF" w14:textId="77777777" w:rsidR="00EE5493" w:rsidRDefault="00D27C09">
      <w:pPr>
        <w:pStyle w:val="Listenabsatz"/>
        <w:numPr>
          <w:ilvl w:val="0"/>
          <w:numId w:val="17"/>
        </w:numPr>
        <w:tabs>
          <w:tab w:val="left" w:pos="449"/>
        </w:tabs>
        <w:ind w:left="448"/>
        <w:rPr>
          <w:sz w:val="21"/>
        </w:rPr>
      </w:pPr>
      <w:proofErr w:type="spellStart"/>
      <w:r>
        <w:rPr>
          <w:color w:val="458746"/>
          <w:sz w:val="21"/>
        </w:rPr>
        <w:t>Liefer-Fortschrittszahl</w:t>
      </w:r>
      <w:proofErr w:type="spellEnd"/>
      <w:r>
        <w:rPr>
          <w:color w:val="458746"/>
          <w:sz w:val="21"/>
        </w:rPr>
        <w:t>,</w:t>
      </w:r>
    </w:p>
    <w:p w14:paraId="49914AE0" w14:textId="77777777" w:rsidR="00EE5493" w:rsidRPr="000F2747" w:rsidRDefault="00D27C09">
      <w:pPr>
        <w:pStyle w:val="Listenabsatz"/>
        <w:numPr>
          <w:ilvl w:val="0"/>
          <w:numId w:val="17"/>
        </w:numPr>
        <w:tabs>
          <w:tab w:val="left" w:pos="449"/>
        </w:tabs>
        <w:ind w:left="448"/>
        <w:rPr>
          <w:sz w:val="21"/>
          <w:lang w:val="de-DE"/>
        </w:rPr>
      </w:pPr>
      <w:r w:rsidRPr="000F2747">
        <w:rPr>
          <w:color w:val="458746"/>
          <w:sz w:val="21"/>
          <w:lang w:val="de-DE"/>
        </w:rPr>
        <w:t>Eingangs-Fortschrittszahl für Zubehör und Rohmaterial,</w:t>
      </w:r>
    </w:p>
    <w:p w14:paraId="49914AE1" w14:textId="77777777" w:rsidR="00EE5493" w:rsidRPr="000F2747" w:rsidRDefault="00D27C09">
      <w:pPr>
        <w:pStyle w:val="Listenabsatz"/>
        <w:numPr>
          <w:ilvl w:val="0"/>
          <w:numId w:val="17"/>
        </w:numPr>
        <w:tabs>
          <w:tab w:val="left" w:pos="449"/>
        </w:tabs>
        <w:ind w:left="448"/>
        <w:rPr>
          <w:sz w:val="21"/>
          <w:lang w:val="de-DE"/>
        </w:rPr>
      </w:pPr>
      <w:r w:rsidRPr="000F2747">
        <w:rPr>
          <w:color w:val="458746"/>
          <w:sz w:val="21"/>
          <w:lang w:val="de-DE"/>
        </w:rPr>
        <w:t>Ausgangs-Fortschrittszahl für Zubehör und Rohmaterial,</w:t>
      </w:r>
    </w:p>
    <w:p w14:paraId="49914AE2" w14:textId="77777777" w:rsidR="00EE5493" w:rsidRDefault="00D27C09">
      <w:pPr>
        <w:pStyle w:val="Listenabsatz"/>
        <w:numPr>
          <w:ilvl w:val="0"/>
          <w:numId w:val="17"/>
        </w:numPr>
        <w:tabs>
          <w:tab w:val="left" w:pos="449"/>
        </w:tabs>
        <w:ind w:left="448"/>
        <w:rPr>
          <w:sz w:val="21"/>
        </w:rPr>
      </w:pPr>
      <w:proofErr w:type="spellStart"/>
      <w:r>
        <w:rPr>
          <w:color w:val="458746"/>
          <w:sz w:val="21"/>
        </w:rPr>
        <w:t>Bedarfs-Fortschrittszahl</w:t>
      </w:r>
      <w:proofErr w:type="spellEnd"/>
      <w:r>
        <w:rPr>
          <w:color w:val="458746"/>
          <w:sz w:val="21"/>
        </w:rPr>
        <w:t>,</w:t>
      </w:r>
    </w:p>
    <w:p w14:paraId="49914AE3" w14:textId="77777777" w:rsidR="00EE5493" w:rsidRDefault="00D27C09">
      <w:pPr>
        <w:pStyle w:val="Listenabsatz"/>
        <w:numPr>
          <w:ilvl w:val="0"/>
          <w:numId w:val="17"/>
        </w:numPr>
        <w:tabs>
          <w:tab w:val="left" w:pos="449"/>
        </w:tabs>
        <w:spacing w:before="57"/>
        <w:ind w:left="448"/>
        <w:rPr>
          <w:sz w:val="21"/>
        </w:rPr>
      </w:pPr>
      <w:proofErr w:type="spellStart"/>
      <w:r>
        <w:rPr>
          <w:color w:val="458746"/>
          <w:sz w:val="21"/>
        </w:rPr>
        <w:t>geplante</w:t>
      </w:r>
      <w:proofErr w:type="spellEnd"/>
      <w:r>
        <w:rPr>
          <w:color w:val="458746"/>
          <w:sz w:val="21"/>
        </w:rPr>
        <w:t xml:space="preserve"> </w:t>
      </w:r>
      <w:proofErr w:type="spellStart"/>
      <w:r>
        <w:rPr>
          <w:color w:val="458746"/>
          <w:sz w:val="21"/>
        </w:rPr>
        <w:t>Eingangs-Fortschrittszahl</w:t>
      </w:r>
      <w:proofErr w:type="spellEnd"/>
      <w:r>
        <w:rPr>
          <w:color w:val="458746"/>
          <w:sz w:val="21"/>
        </w:rPr>
        <w:t>,</w:t>
      </w:r>
    </w:p>
    <w:p w14:paraId="49914AE4" w14:textId="77777777" w:rsidR="00EE5493" w:rsidRDefault="00D27C09">
      <w:pPr>
        <w:pStyle w:val="Listenabsatz"/>
        <w:numPr>
          <w:ilvl w:val="0"/>
          <w:numId w:val="17"/>
        </w:numPr>
        <w:tabs>
          <w:tab w:val="left" w:pos="449"/>
        </w:tabs>
        <w:ind w:left="448"/>
        <w:rPr>
          <w:sz w:val="21"/>
        </w:rPr>
      </w:pPr>
      <w:r>
        <w:rPr>
          <w:color w:val="458746"/>
          <w:sz w:val="21"/>
        </w:rPr>
        <w:t>Montage-</w:t>
      </w:r>
      <w:proofErr w:type="spellStart"/>
      <w:r>
        <w:rPr>
          <w:color w:val="458746"/>
          <w:sz w:val="21"/>
        </w:rPr>
        <w:t>Fortschrittszahl</w:t>
      </w:r>
      <w:proofErr w:type="spellEnd"/>
      <w:r>
        <w:rPr>
          <w:color w:val="458746"/>
          <w:sz w:val="21"/>
        </w:rPr>
        <w:t>,</w:t>
      </w:r>
    </w:p>
    <w:p w14:paraId="49914AE5" w14:textId="77777777" w:rsidR="00EE5493" w:rsidRDefault="00D27C09">
      <w:pPr>
        <w:pStyle w:val="Listenabsatz"/>
        <w:numPr>
          <w:ilvl w:val="0"/>
          <w:numId w:val="17"/>
        </w:numPr>
        <w:tabs>
          <w:tab w:val="left" w:pos="449"/>
        </w:tabs>
        <w:ind w:left="448"/>
        <w:rPr>
          <w:sz w:val="21"/>
        </w:rPr>
      </w:pPr>
      <w:proofErr w:type="spellStart"/>
      <w:r>
        <w:rPr>
          <w:color w:val="458746"/>
          <w:sz w:val="21"/>
        </w:rPr>
        <w:t>Arbeitsgang-Fortschrittszahl</w:t>
      </w:r>
      <w:proofErr w:type="spellEnd"/>
      <w:r>
        <w:rPr>
          <w:color w:val="458746"/>
          <w:sz w:val="21"/>
        </w:rPr>
        <w:t>.</w:t>
      </w:r>
    </w:p>
    <w:p w14:paraId="49914AE6" w14:textId="77777777" w:rsidR="00EE5493" w:rsidRDefault="00EE5493">
      <w:pPr>
        <w:rPr>
          <w:sz w:val="21"/>
        </w:rPr>
        <w:sectPr w:rsidR="00EE5493">
          <w:pgSz w:w="11900" w:h="16840"/>
          <w:pgMar w:top="580" w:right="500" w:bottom="1020" w:left="740" w:header="0" w:footer="838" w:gutter="0"/>
          <w:cols w:space="720"/>
        </w:sectPr>
      </w:pPr>
    </w:p>
    <w:p w14:paraId="49914AE7" w14:textId="77777777" w:rsidR="00EE5493" w:rsidRDefault="00000000">
      <w:pPr>
        <w:pStyle w:val="Textkrper"/>
        <w:ind w:left="108"/>
        <w:rPr>
          <w:sz w:val="20"/>
        </w:rPr>
      </w:pPr>
      <w:r>
        <w:rPr>
          <w:sz w:val="20"/>
        </w:rPr>
      </w:r>
      <w:r>
        <w:rPr>
          <w:sz w:val="20"/>
        </w:rPr>
        <w:pict w14:anchorId="4991517A">
          <v:group id="docshapegroup4231" o:spid="_x0000_s2293" alt="" style="width:510.4pt;height:48.35pt;mso-position-horizontal-relative:char;mso-position-vertical-relative:line" coordsize="10208,967">
            <v:shape id="docshape4232" o:spid="_x0000_s2294" type="#_x0000_t75" alt="" style="position:absolute;width:10208;height:967">
              <v:imagedata r:id="rId14" o:title=""/>
            </v:shape>
            <v:shape id="docshape4233" o:spid="_x0000_s2295" type="#_x0000_t202" alt="" style="position:absolute;width:10208;height:967;mso-wrap-style:square;v-text-anchor:top" filled="f" stroked="f">
              <v:textbox inset="0,0,0,0">
                <w:txbxContent>
                  <w:p w14:paraId="49915BDB" w14:textId="77777777" w:rsidR="00EE5493" w:rsidRDefault="00D27C09">
                    <w:pPr>
                      <w:spacing w:before="37"/>
                      <w:ind w:left="122"/>
                      <w:rPr>
                        <w:b/>
                        <w:sz w:val="27"/>
                      </w:rPr>
                    </w:pPr>
                    <w:r>
                      <w:rPr>
                        <w:b/>
                        <w:color w:val="333333"/>
                        <w:sz w:val="27"/>
                      </w:rPr>
                      <w:t xml:space="preserve">QUESTION </w:t>
                    </w:r>
                    <w:r>
                      <w:rPr>
                        <w:b/>
                        <w:color w:val="333333"/>
                        <w:sz w:val="41"/>
                      </w:rPr>
                      <w:t xml:space="preserve">347 </w:t>
                    </w:r>
                    <w:r>
                      <w:rPr>
                        <w:b/>
                        <w:color w:val="333333"/>
                        <w:sz w:val="27"/>
                      </w:rPr>
                      <w:t>OF 387</w:t>
                    </w:r>
                  </w:p>
                  <w:p w14:paraId="49915BDC"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E8" w14:textId="77777777" w:rsidR="00EE5493" w:rsidRDefault="00000000">
      <w:pPr>
        <w:pStyle w:val="Textkrper"/>
        <w:spacing w:before="8"/>
        <w:rPr>
          <w:sz w:val="29"/>
        </w:rPr>
      </w:pPr>
      <w:r>
        <w:pict w14:anchorId="4991517C">
          <v:group id="docshapegroup4234" o:spid="_x0000_s2290" alt="" style="position:absolute;margin-left:42.4pt;margin-top:18.3pt;width:510.4pt;height:75.55pt;z-index:-15214592;mso-wrap-distance-left:0;mso-wrap-distance-right:0;mso-position-horizontal-relative:page" coordorigin="848,366" coordsize="10208,1511">
            <v:shape id="docshape4235" o:spid="_x0000_s2291" type="#_x0000_t75" alt="" style="position:absolute;left:848;top:366;width:10208;height:1511">
              <v:imagedata r:id="rId81" o:title=""/>
            </v:shape>
            <v:shape id="docshape4236" o:spid="_x0000_s2292" type="#_x0000_t202" alt="" style="position:absolute;left:848;top:366;width:10208;height:1511;mso-wrap-style:square;v-text-anchor:top" filled="f" stroked="f">
              <v:textbox inset="0,0,0,0">
                <w:txbxContent>
                  <w:p w14:paraId="49915BDD" w14:textId="77777777" w:rsidR="00EE5493" w:rsidRDefault="00D27C09">
                    <w:pPr>
                      <w:spacing w:before="101"/>
                      <w:ind w:left="204"/>
                      <w:rPr>
                        <w:sz w:val="24"/>
                      </w:rPr>
                    </w:pPr>
                    <w:r>
                      <w:rPr>
                        <w:color w:val="333333"/>
                        <w:sz w:val="24"/>
                      </w:rPr>
                      <w:t>An electronics manufacturer wishes to use cumulative quantities.</w:t>
                    </w:r>
                  </w:p>
                  <w:p w14:paraId="49915BDE" w14:textId="77777777" w:rsidR="00EE5493" w:rsidRPr="000F2747" w:rsidRDefault="00D27C09">
                    <w:pPr>
                      <w:spacing w:before="24" w:line="259" w:lineRule="auto"/>
                      <w:ind w:left="204" w:right="506"/>
                      <w:rPr>
                        <w:sz w:val="24"/>
                        <w:lang w:val="de-DE"/>
                      </w:rPr>
                    </w:pPr>
                    <w:r>
                      <w:rPr>
                        <w:color w:val="333333"/>
                        <w:sz w:val="24"/>
                      </w:rPr>
                      <w:t xml:space="preserve">Which five requirements must they put in place? </w:t>
                    </w:r>
                    <w:r w:rsidRPr="000F2747">
                      <w:rPr>
                        <w:color w:val="333333"/>
                        <w:sz w:val="24"/>
                        <w:lang w:val="de-DE"/>
                      </w:rPr>
                      <w:t>Erläutern Sie am konkreten Beispiel.</w:t>
                    </w:r>
                  </w:p>
                </w:txbxContent>
              </v:textbox>
            </v:shape>
            <w10:wrap type="topAndBottom" anchorx="page"/>
          </v:group>
        </w:pict>
      </w:r>
    </w:p>
    <w:p w14:paraId="49914AE9" w14:textId="77777777" w:rsidR="00EE5493" w:rsidRDefault="00EE5493">
      <w:pPr>
        <w:pStyle w:val="Textkrper"/>
        <w:spacing w:before="4"/>
        <w:rPr>
          <w:sz w:val="28"/>
        </w:rPr>
      </w:pPr>
    </w:p>
    <w:p w14:paraId="49914AEA" w14:textId="77777777" w:rsidR="00EE5493" w:rsidRPr="000F2747" w:rsidRDefault="00D27C09">
      <w:pPr>
        <w:pStyle w:val="Textkrper"/>
        <w:spacing w:before="62" w:line="297" w:lineRule="auto"/>
        <w:ind w:left="312" w:right="2084"/>
        <w:rPr>
          <w:lang w:val="de-DE"/>
        </w:rPr>
      </w:pPr>
      <w:r w:rsidRPr="000F2747">
        <w:rPr>
          <w:color w:val="458746"/>
          <w:lang w:val="de-DE"/>
        </w:rPr>
        <w:t>Das System der Fortschrittszahlen ist nur dann zur Unterstützung der Materialfluss- Steuerung gut geeignet, wenn folgende Voraussetzungen erfüllt sind:</w:t>
      </w:r>
    </w:p>
    <w:p w14:paraId="49914AEB" w14:textId="77777777" w:rsidR="00EE5493" w:rsidRPr="000F2747" w:rsidRDefault="00EE5493">
      <w:pPr>
        <w:pStyle w:val="Textkrper"/>
        <w:rPr>
          <w:sz w:val="26"/>
          <w:lang w:val="de-DE"/>
        </w:rPr>
      </w:pPr>
    </w:p>
    <w:p w14:paraId="49914AEC" w14:textId="77777777" w:rsidR="00EE5493" w:rsidRDefault="00D27C09">
      <w:pPr>
        <w:pStyle w:val="Textkrper"/>
        <w:ind w:left="312"/>
      </w:pPr>
      <w:proofErr w:type="spellStart"/>
      <w:r>
        <w:rPr>
          <w:color w:val="458746"/>
        </w:rPr>
        <w:t>Jeweils</w:t>
      </w:r>
      <w:proofErr w:type="spellEnd"/>
      <w:r>
        <w:rPr>
          <w:color w:val="458746"/>
        </w:rPr>
        <w:t xml:space="preserve"> 2 </w:t>
      </w:r>
      <w:proofErr w:type="spellStart"/>
      <w:r>
        <w:rPr>
          <w:color w:val="458746"/>
        </w:rPr>
        <w:t>Punkte</w:t>
      </w:r>
      <w:proofErr w:type="spellEnd"/>
    </w:p>
    <w:p w14:paraId="49914AED" w14:textId="77777777" w:rsidR="00EE5493" w:rsidRPr="000F2747" w:rsidRDefault="00D27C09">
      <w:pPr>
        <w:pStyle w:val="Listenabsatz"/>
        <w:numPr>
          <w:ilvl w:val="0"/>
          <w:numId w:val="17"/>
        </w:numPr>
        <w:tabs>
          <w:tab w:val="left" w:pos="449"/>
        </w:tabs>
        <w:ind w:left="448"/>
        <w:rPr>
          <w:sz w:val="21"/>
          <w:lang w:val="de-DE"/>
        </w:rPr>
      </w:pPr>
      <w:r w:rsidRPr="000F2747">
        <w:rPr>
          <w:color w:val="458746"/>
          <w:sz w:val="21"/>
          <w:lang w:val="de-DE"/>
        </w:rPr>
        <w:t>Mittel- bis Großserienproduktion weitestgehend gleichartiger Produkte in Fließfertigung,</w:t>
      </w:r>
    </w:p>
    <w:p w14:paraId="49914AEE" w14:textId="77777777" w:rsidR="00EE5493" w:rsidRPr="000F2747" w:rsidRDefault="00D27C09">
      <w:pPr>
        <w:pStyle w:val="Listenabsatz"/>
        <w:numPr>
          <w:ilvl w:val="0"/>
          <w:numId w:val="17"/>
        </w:numPr>
        <w:tabs>
          <w:tab w:val="left" w:pos="449"/>
        </w:tabs>
        <w:spacing w:line="297" w:lineRule="auto"/>
        <w:ind w:right="1018" w:firstLine="0"/>
        <w:rPr>
          <w:sz w:val="21"/>
          <w:lang w:val="de-DE"/>
        </w:rPr>
      </w:pPr>
      <w:r w:rsidRPr="000F2747">
        <w:rPr>
          <w:color w:val="458746"/>
          <w:sz w:val="21"/>
          <w:lang w:val="de-DE"/>
        </w:rPr>
        <w:t>größtenteils beherrschte und störungsfreie Produktionsprozesse (geringe zufällige Ausfallzeiten in den Blöcken),</w:t>
      </w:r>
    </w:p>
    <w:p w14:paraId="49914AEF" w14:textId="77777777" w:rsidR="00EE5493" w:rsidRPr="000F2747" w:rsidRDefault="00D27C09">
      <w:pPr>
        <w:pStyle w:val="Listenabsatz"/>
        <w:numPr>
          <w:ilvl w:val="0"/>
          <w:numId w:val="17"/>
        </w:numPr>
        <w:tabs>
          <w:tab w:val="left" w:pos="449"/>
        </w:tabs>
        <w:spacing w:before="0" w:line="297" w:lineRule="auto"/>
        <w:ind w:right="999" w:firstLine="0"/>
        <w:rPr>
          <w:sz w:val="21"/>
          <w:lang w:val="de-DE"/>
        </w:rPr>
      </w:pPr>
      <w:r w:rsidRPr="000F2747">
        <w:rPr>
          <w:color w:val="458746"/>
          <w:sz w:val="21"/>
          <w:lang w:val="de-DE"/>
        </w:rPr>
        <w:t>bekannte mittlere Soll-Durchlaufzeiten durch die einzelnen Produktionsblöcke mit geringer Streuung (bei größeren Streuungen führt die retrograde Durchlaufterminierung zu unrealistischen Soll-Terminen),</w:t>
      </w:r>
    </w:p>
    <w:p w14:paraId="49914AF0" w14:textId="77777777" w:rsidR="00EE5493" w:rsidRPr="000F2747" w:rsidRDefault="00D27C09">
      <w:pPr>
        <w:pStyle w:val="Listenabsatz"/>
        <w:numPr>
          <w:ilvl w:val="0"/>
          <w:numId w:val="17"/>
        </w:numPr>
        <w:tabs>
          <w:tab w:val="left" w:pos="449"/>
        </w:tabs>
        <w:spacing w:before="0" w:line="297" w:lineRule="auto"/>
        <w:ind w:right="1985" w:firstLine="0"/>
        <w:rPr>
          <w:sz w:val="21"/>
          <w:lang w:val="de-DE"/>
        </w:rPr>
      </w:pPr>
      <w:r w:rsidRPr="000F2747">
        <w:rPr>
          <w:color w:val="458746"/>
          <w:sz w:val="21"/>
          <w:lang w:val="de-DE"/>
        </w:rPr>
        <w:t>ein auf hohe Transportfrequenz ausgelegtes Transportsystem zur bedarfssynchronen Materialbereitstellung, das transportbedingte Zwischenlager möglichst vermeidet,</w:t>
      </w:r>
    </w:p>
    <w:p w14:paraId="49914AF1" w14:textId="77777777" w:rsidR="00EE5493" w:rsidRPr="000F2747" w:rsidRDefault="00D27C09">
      <w:pPr>
        <w:pStyle w:val="Listenabsatz"/>
        <w:numPr>
          <w:ilvl w:val="0"/>
          <w:numId w:val="17"/>
        </w:numPr>
        <w:tabs>
          <w:tab w:val="left" w:pos="449"/>
        </w:tabs>
        <w:spacing w:before="0" w:line="297" w:lineRule="auto"/>
        <w:ind w:right="922" w:firstLine="0"/>
        <w:rPr>
          <w:sz w:val="21"/>
          <w:lang w:val="de-DE"/>
        </w:rPr>
      </w:pPr>
      <w:r w:rsidRPr="000F2747">
        <w:rPr>
          <w:color w:val="458746"/>
          <w:sz w:val="21"/>
          <w:lang w:val="de-DE"/>
        </w:rPr>
        <w:t>langfristige Rahmenverträge mit den Lieferanten und bedarfssynchroner Abruf der Liefermengen (Just-in-time-Konzept).</w:t>
      </w:r>
    </w:p>
    <w:p w14:paraId="49914AF2" w14:textId="77777777" w:rsidR="00EE5493" w:rsidRPr="000F2747" w:rsidRDefault="00EE5493">
      <w:pPr>
        <w:pStyle w:val="Textkrper"/>
        <w:rPr>
          <w:sz w:val="20"/>
          <w:lang w:val="de-DE"/>
        </w:rPr>
      </w:pPr>
    </w:p>
    <w:p w14:paraId="49914AF3" w14:textId="77777777" w:rsidR="00EE5493" w:rsidRPr="000F2747" w:rsidRDefault="00000000">
      <w:pPr>
        <w:pStyle w:val="Textkrper"/>
        <w:spacing w:before="3"/>
        <w:rPr>
          <w:sz w:val="22"/>
          <w:lang w:val="de-DE"/>
        </w:rPr>
      </w:pPr>
      <w:r>
        <w:pict w14:anchorId="4991517D">
          <v:group id="docshapegroup4237" o:spid="_x0000_s2287" alt="" style="position:absolute;margin-left:42.4pt;margin-top:14.05pt;width:510.4pt;height:48.35pt;z-index:-15214080;mso-wrap-distance-left:0;mso-wrap-distance-right:0;mso-position-horizontal-relative:page" coordorigin="848,281" coordsize="10208,967">
            <v:shape id="docshape4238" o:spid="_x0000_s2288" type="#_x0000_t75" alt="" style="position:absolute;left:848;top:280;width:10208;height:967">
              <v:imagedata r:id="rId115" o:title=""/>
            </v:shape>
            <v:shape id="docshape4239" o:spid="_x0000_s2289" type="#_x0000_t202" alt="" style="position:absolute;left:848;top:280;width:10208;height:967;mso-wrap-style:square;v-text-anchor:top" filled="f" stroked="f">
              <v:textbox inset="0,0,0,0">
                <w:txbxContent>
                  <w:p w14:paraId="49915BDF"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348 </w:t>
                    </w:r>
                    <w:r w:rsidRPr="000F2747">
                      <w:rPr>
                        <w:b/>
                        <w:color w:val="333333"/>
                        <w:sz w:val="27"/>
                        <w:lang w:val="de-DE"/>
                      </w:rPr>
                      <w:t>OF 387</w:t>
                    </w:r>
                  </w:p>
                  <w:p w14:paraId="49915BE0"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wrap type="topAndBottom" anchorx="page"/>
          </v:group>
        </w:pict>
      </w:r>
    </w:p>
    <w:p w14:paraId="49914AF4" w14:textId="77777777" w:rsidR="00EE5493" w:rsidRPr="000F2747" w:rsidRDefault="00EE5493">
      <w:pPr>
        <w:pStyle w:val="Textkrper"/>
        <w:rPr>
          <w:sz w:val="20"/>
          <w:lang w:val="de-DE"/>
        </w:rPr>
      </w:pPr>
    </w:p>
    <w:p w14:paraId="49914AF5" w14:textId="77777777" w:rsidR="00EE5493" w:rsidRPr="000F2747" w:rsidRDefault="00000000">
      <w:pPr>
        <w:pStyle w:val="Textkrper"/>
        <w:rPr>
          <w:sz w:val="11"/>
          <w:lang w:val="de-DE"/>
        </w:rPr>
      </w:pPr>
      <w:r>
        <w:pict w14:anchorId="4991517E">
          <v:group id="docshapegroup4240" o:spid="_x0000_s2284" alt="" style="position:absolute;margin-left:42.4pt;margin-top:7.55pt;width:510.4pt;height:60.6pt;z-index:-15213568;mso-wrap-distance-left:0;mso-wrap-distance-right:0;mso-position-horizontal-relative:page" coordorigin="848,151" coordsize="10208,1212">
            <v:shape id="docshape4241" o:spid="_x0000_s2285" type="#_x0000_t75" alt="" style="position:absolute;left:848;top:151;width:10208;height:1212">
              <v:imagedata r:id="rId84" o:title=""/>
            </v:shape>
            <v:shape id="docshape4242" o:spid="_x0000_s2286" type="#_x0000_t202" alt="" style="position:absolute;left:848;top:151;width:10208;height:1212;mso-wrap-style:square;v-text-anchor:top" filled="f" stroked="f">
              <v:textbox inset="0,0,0,0">
                <w:txbxContent>
                  <w:p w14:paraId="49915BE1" w14:textId="77777777" w:rsidR="00EE5493" w:rsidRDefault="00D27C09">
                    <w:pPr>
                      <w:spacing w:before="101" w:line="259" w:lineRule="auto"/>
                      <w:ind w:left="204" w:right="1601"/>
                      <w:rPr>
                        <w:sz w:val="24"/>
                      </w:rPr>
                    </w:pPr>
                    <w:r>
                      <w:rPr>
                        <w:color w:val="333333"/>
                        <w:sz w:val="24"/>
                      </w:rPr>
                      <w:t>What advantages can be gained from using cumulative quantities?</w:t>
                    </w:r>
                  </w:p>
                </w:txbxContent>
              </v:textbox>
            </v:shape>
            <w10:wrap type="topAndBottom" anchorx="page"/>
          </v:group>
        </w:pict>
      </w:r>
    </w:p>
    <w:p w14:paraId="49914AF6" w14:textId="77777777" w:rsidR="00EE5493" w:rsidRPr="000F2747" w:rsidRDefault="00EE5493">
      <w:pPr>
        <w:pStyle w:val="Textkrper"/>
        <w:spacing w:before="4"/>
        <w:rPr>
          <w:sz w:val="28"/>
          <w:lang w:val="de-DE"/>
        </w:rPr>
      </w:pPr>
    </w:p>
    <w:p w14:paraId="49914AF7"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r w:rsidRPr="000F2747">
        <w:rPr>
          <w:color w:val="458746"/>
          <w:lang w:val="de-DE"/>
        </w:rPr>
        <w:t xml:space="preserve"> per </w:t>
      </w:r>
      <w:proofErr w:type="spellStart"/>
      <w:r w:rsidRPr="000F2747">
        <w:rPr>
          <w:color w:val="458746"/>
          <w:lang w:val="de-DE"/>
        </w:rPr>
        <w:t>paragraph</w:t>
      </w:r>
      <w:proofErr w:type="spellEnd"/>
    </w:p>
    <w:p w14:paraId="49914AF8" w14:textId="77777777" w:rsidR="00EE5493" w:rsidRPr="000F2747" w:rsidRDefault="00D27C09">
      <w:pPr>
        <w:pStyle w:val="Textkrper"/>
        <w:spacing w:before="58" w:line="297" w:lineRule="auto"/>
        <w:ind w:left="312" w:right="797"/>
        <w:rPr>
          <w:lang w:val="de-DE"/>
        </w:rPr>
      </w:pPr>
      <w:r w:rsidRPr="000F2747">
        <w:rPr>
          <w:color w:val="458746"/>
          <w:lang w:val="de-DE"/>
        </w:rPr>
        <w:t>-Das Fortschrittszahlensystem kann auf den gesamten Produktionsablauf und die gesamte Logistikkette übertragen werden und bewirkt somit eine einfache und übersichtliche Steuerung des Unternehmens.</w:t>
      </w:r>
    </w:p>
    <w:p w14:paraId="49914AF9" w14:textId="77777777" w:rsidR="00EE5493" w:rsidRPr="000F2747" w:rsidRDefault="00D27C09">
      <w:pPr>
        <w:pStyle w:val="Textkrper"/>
        <w:spacing w:line="297" w:lineRule="auto"/>
        <w:ind w:left="312" w:right="943"/>
        <w:rPr>
          <w:lang w:val="de-DE"/>
        </w:rPr>
      </w:pPr>
      <w:r w:rsidRPr="000F2747">
        <w:rPr>
          <w:color w:val="458746"/>
          <w:lang w:val="de-DE"/>
        </w:rPr>
        <w:t>-Durch Soll-Ist-Abweichungen können Vorläufe bzw. Rückstände erkannt, entsprechende Gegenmaßnahmen getroffen und anschließend die Konsequenzen leicht sichtbar gemacht werden.</w:t>
      </w:r>
    </w:p>
    <w:p w14:paraId="49914AFA" w14:textId="77777777" w:rsidR="00EE5493" w:rsidRPr="000F2747" w:rsidRDefault="00D27C09">
      <w:pPr>
        <w:pStyle w:val="Textkrper"/>
        <w:spacing w:line="297" w:lineRule="auto"/>
        <w:ind w:left="312" w:right="1035"/>
        <w:jc w:val="both"/>
        <w:rPr>
          <w:lang w:val="de-DE"/>
        </w:rPr>
      </w:pPr>
      <w:r w:rsidRPr="000F2747">
        <w:rPr>
          <w:color w:val="458746"/>
          <w:lang w:val="de-DE"/>
        </w:rPr>
        <w:t>-Ein weiterer Vorteil liegt darin, dass Bestände durch Verrechnung von Fortschrittszahlen effektiv kontrolliert werden können und somit teilweise auf eine aufwendige Lagerbuchführung verzichtet werden kann.</w:t>
      </w:r>
    </w:p>
    <w:p w14:paraId="49914AFB" w14:textId="77777777" w:rsidR="00EE5493" w:rsidRPr="000F2747" w:rsidRDefault="00EE5493">
      <w:pPr>
        <w:spacing w:line="297" w:lineRule="auto"/>
        <w:jc w:val="both"/>
        <w:rPr>
          <w:lang w:val="de-DE"/>
        </w:rPr>
        <w:sectPr w:rsidR="00EE5493" w:rsidRPr="000F2747">
          <w:pgSz w:w="11900" w:h="16840"/>
          <w:pgMar w:top="580" w:right="500" w:bottom="1020" w:left="740" w:header="0" w:footer="838" w:gutter="0"/>
          <w:cols w:space="720"/>
        </w:sectPr>
      </w:pPr>
    </w:p>
    <w:p w14:paraId="49914AFC" w14:textId="77777777" w:rsidR="00EE5493" w:rsidRDefault="00000000">
      <w:pPr>
        <w:pStyle w:val="Textkrper"/>
        <w:ind w:left="108"/>
        <w:rPr>
          <w:sz w:val="20"/>
        </w:rPr>
      </w:pPr>
      <w:r>
        <w:rPr>
          <w:sz w:val="20"/>
        </w:rPr>
      </w:r>
      <w:r>
        <w:rPr>
          <w:sz w:val="20"/>
        </w:rPr>
        <w:pict w14:anchorId="4991517F">
          <v:group id="docshapegroup4243" o:spid="_x0000_s2281" alt="" style="width:510.4pt;height:48.35pt;mso-position-horizontal-relative:char;mso-position-vertical-relative:line" coordsize="10208,967">
            <v:shape id="docshape4244" o:spid="_x0000_s2282" type="#_x0000_t75" alt="" style="position:absolute;width:10208;height:967">
              <v:imagedata r:id="rId14" o:title=""/>
            </v:shape>
            <v:shape id="docshape4245" o:spid="_x0000_s2283" type="#_x0000_t202" alt="" style="position:absolute;width:10208;height:967;mso-wrap-style:square;v-text-anchor:top" filled="f" stroked="f">
              <v:textbox inset="0,0,0,0">
                <w:txbxContent>
                  <w:p w14:paraId="49915BE2" w14:textId="77777777" w:rsidR="00EE5493" w:rsidRDefault="00D27C09">
                    <w:pPr>
                      <w:spacing w:before="37"/>
                      <w:ind w:left="122"/>
                      <w:rPr>
                        <w:b/>
                        <w:sz w:val="27"/>
                      </w:rPr>
                    </w:pPr>
                    <w:r>
                      <w:rPr>
                        <w:b/>
                        <w:color w:val="333333"/>
                        <w:sz w:val="27"/>
                      </w:rPr>
                      <w:t xml:space="preserve">QUESTION </w:t>
                    </w:r>
                    <w:r>
                      <w:rPr>
                        <w:b/>
                        <w:color w:val="333333"/>
                        <w:sz w:val="41"/>
                      </w:rPr>
                      <w:t xml:space="preserve">349 </w:t>
                    </w:r>
                    <w:r>
                      <w:rPr>
                        <w:b/>
                        <w:color w:val="333333"/>
                        <w:sz w:val="27"/>
                      </w:rPr>
                      <w:t>OF 387</w:t>
                    </w:r>
                  </w:p>
                  <w:p w14:paraId="49915BE3"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FD" w14:textId="77777777" w:rsidR="00EE5493" w:rsidRDefault="00000000">
      <w:pPr>
        <w:pStyle w:val="Textkrper"/>
        <w:spacing w:before="8"/>
        <w:rPr>
          <w:sz w:val="29"/>
        </w:rPr>
      </w:pPr>
      <w:r>
        <w:pict w14:anchorId="49915181">
          <v:group id="docshapegroup4246" o:spid="_x0000_s2278" alt="" style="position:absolute;margin-left:42.4pt;margin-top:18.3pt;width:510.4pt;height:60.6pt;z-index:-15212544;mso-wrap-distance-left:0;mso-wrap-distance-right:0;mso-position-horizontal-relative:page" coordorigin="848,366" coordsize="10208,1212">
            <v:shape id="docshape4247" o:spid="_x0000_s2279" type="#_x0000_t75" alt="" style="position:absolute;left:848;top:366;width:10208;height:1212">
              <v:imagedata r:id="rId84" o:title=""/>
            </v:shape>
            <v:shape id="docshape4248" o:spid="_x0000_s2280" type="#_x0000_t202" alt="" style="position:absolute;left:848;top:366;width:10208;height:1212;mso-wrap-style:square;v-text-anchor:top" filled="f" stroked="f">
              <v:textbox inset="0,0,0,0">
                <w:txbxContent>
                  <w:p w14:paraId="49915BE4" w14:textId="77777777" w:rsidR="00EE5493" w:rsidRDefault="00D27C09">
                    <w:pPr>
                      <w:spacing w:before="101" w:line="259" w:lineRule="auto"/>
                      <w:ind w:left="204" w:right="1601"/>
                      <w:rPr>
                        <w:sz w:val="24"/>
                      </w:rPr>
                    </w:pPr>
                    <w:r>
                      <w:rPr>
                        <w:color w:val="333333"/>
                        <w:sz w:val="24"/>
                      </w:rPr>
                      <w:t>In load-dependent order release, what is seen as the key to mastering throughput times? Describe the procedure.</w:t>
                    </w:r>
                  </w:p>
                </w:txbxContent>
              </v:textbox>
            </v:shape>
            <w10:wrap type="topAndBottom" anchorx="page"/>
          </v:group>
        </w:pict>
      </w:r>
    </w:p>
    <w:p w14:paraId="49914AFE" w14:textId="77777777" w:rsidR="00EE5493" w:rsidRDefault="00EE5493">
      <w:pPr>
        <w:pStyle w:val="Textkrper"/>
        <w:spacing w:before="4"/>
        <w:rPr>
          <w:sz w:val="28"/>
        </w:rPr>
      </w:pPr>
    </w:p>
    <w:p w14:paraId="49914AFF"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00" w14:textId="77777777" w:rsidR="00EE5493" w:rsidRPr="000F2747" w:rsidRDefault="00D27C09">
      <w:pPr>
        <w:pStyle w:val="Textkrper"/>
        <w:spacing w:before="58" w:line="297" w:lineRule="auto"/>
        <w:ind w:left="312" w:right="943"/>
        <w:rPr>
          <w:lang w:val="de-DE"/>
        </w:rPr>
      </w:pPr>
      <w:r w:rsidRPr="000F2747">
        <w:rPr>
          <w:color w:val="458746"/>
          <w:lang w:val="de-DE"/>
        </w:rPr>
        <w:t>Als Schlüssel zur Beherrschung der Durchlaufzeiten wird die Freigabe der Aufträge vor Beginn der Fertigung gesehen, da freigegebene Aufträge Kapazitäten belasten, sie ggf. überlasten und sich dadurch hohe Bestände und Durchlaufzeiten ergeben.</w:t>
      </w:r>
    </w:p>
    <w:p w14:paraId="49914B01"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02" w14:textId="77777777" w:rsidR="00EE5493" w:rsidRPr="000F2747" w:rsidRDefault="00D27C09">
      <w:pPr>
        <w:pStyle w:val="Textkrper"/>
        <w:spacing w:before="58" w:line="297" w:lineRule="auto"/>
        <w:ind w:left="312" w:right="943"/>
        <w:rPr>
          <w:lang w:val="de-DE"/>
        </w:rPr>
      </w:pPr>
      <w:r w:rsidRPr="000F2747">
        <w:rPr>
          <w:color w:val="458746"/>
          <w:lang w:val="de-DE"/>
        </w:rPr>
        <w:t>Das Verfahren versucht dabei den Teufelskreis aufzubrechen, der in der Praxis die langen Durchlaufzeiten verursacht:</w:t>
      </w:r>
    </w:p>
    <w:p w14:paraId="49914B03"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04" w14:textId="77777777" w:rsidR="00EE5493" w:rsidRPr="000F2747" w:rsidRDefault="00D27C09">
      <w:pPr>
        <w:pStyle w:val="Textkrper"/>
        <w:spacing w:before="58" w:line="297" w:lineRule="auto"/>
        <w:ind w:left="312" w:right="1150"/>
        <w:rPr>
          <w:lang w:val="de-DE"/>
        </w:rPr>
      </w:pPr>
      <w:r w:rsidRPr="000F2747">
        <w:rPr>
          <w:color w:val="458746"/>
          <w:lang w:val="de-DE"/>
        </w:rPr>
        <w:t>Werden Liefertermine überschritten, wird mit längeren Durchlaufzeiten geplant; dadurch erfolgt eine frühere Freigabe von Aufträgen, die die Kapazitäten zusätzlich belastet und bei fast gleichbleibender Leistung zu noch weiter streuenden Durchlaufzeiten, d. h. Terminverfehlungen führt.</w:t>
      </w:r>
    </w:p>
    <w:p w14:paraId="49914B05" w14:textId="77777777" w:rsidR="00EE5493" w:rsidRPr="000F2747" w:rsidRDefault="00EE5493">
      <w:pPr>
        <w:pStyle w:val="Textkrper"/>
        <w:rPr>
          <w:sz w:val="20"/>
          <w:lang w:val="de-DE"/>
        </w:rPr>
      </w:pPr>
    </w:p>
    <w:p w14:paraId="49914B06" w14:textId="77777777" w:rsidR="00EE5493" w:rsidRPr="000F2747" w:rsidRDefault="00000000">
      <w:pPr>
        <w:pStyle w:val="Textkrper"/>
        <w:spacing w:before="3"/>
        <w:rPr>
          <w:sz w:val="22"/>
          <w:lang w:val="de-DE"/>
        </w:rPr>
      </w:pPr>
      <w:r>
        <w:pict w14:anchorId="49915182">
          <v:group id="docshapegroup4249" o:spid="_x0000_s2275" alt="" style="position:absolute;margin-left:42.4pt;margin-top:14pt;width:510.4pt;height:48.35pt;z-index:-15212032;mso-wrap-distance-left:0;mso-wrap-distance-right:0;mso-position-horizontal-relative:page" coordorigin="848,280" coordsize="10208,967">
            <v:shape id="docshape4250" o:spid="_x0000_s2276" type="#_x0000_t75" alt="" style="position:absolute;left:848;top:280;width:10208;height:967">
              <v:imagedata r:id="rId51" o:title=""/>
            </v:shape>
            <v:shape id="docshape4251" o:spid="_x0000_s2277" type="#_x0000_t202" alt="" style="position:absolute;left:848;top:280;width:10208;height:967;mso-wrap-style:square;v-text-anchor:top" filled="f" stroked="f">
              <v:textbox inset="0,0,0,0">
                <w:txbxContent>
                  <w:p w14:paraId="49915BE5" w14:textId="77777777" w:rsidR="00EE5493" w:rsidRDefault="00D27C09">
                    <w:pPr>
                      <w:spacing w:before="37"/>
                      <w:ind w:left="122"/>
                      <w:rPr>
                        <w:b/>
                        <w:sz w:val="27"/>
                      </w:rPr>
                    </w:pPr>
                    <w:r>
                      <w:rPr>
                        <w:b/>
                        <w:color w:val="333333"/>
                        <w:sz w:val="27"/>
                      </w:rPr>
                      <w:t xml:space="preserve">QUESTION </w:t>
                    </w:r>
                    <w:r>
                      <w:rPr>
                        <w:b/>
                        <w:color w:val="333333"/>
                        <w:sz w:val="41"/>
                      </w:rPr>
                      <w:t xml:space="preserve">350 </w:t>
                    </w:r>
                    <w:r>
                      <w:rPr>
                        <w:b/>
                        <w:color w:val="333333"/>
                        <w:sz w:val="27"/>
                      </w:rPr>
                      <w:t>OF 387</w:t>
                    </w:r>
                  </w:p>
                  <w:p w14:paraId="49915BE6"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wrap type="topAndBottom" anchorx="page"/>
          </v:group>
        </w:pict>
      </w:r>
    </w:p>
    <w:p w14:paraId="49914B07" w14:textId="77777777" w:rsidR="00EE5493" w:rsidRPr="000F2747" w:rsidRDefault="00EE5493">
      <w:pPr>
        <w:pStyle w:val="Textkrper"/>
        <w:rPr>
          <w:sz w:val="20"/>
          <w:lang w:val="de-DE"/>
        </w:rPr>
      </w:pPr>
    </w:p>
    <w:p w14:paraId="49914B08" w14:textId="77777777" w:rsidR="00EE5493" w:rsidRPr="000F2747" w:rsidRDefault="00000000">
      <w:pPr>
        <w:pStyle w:val="Textkrper"/>
        <w:rPr>
          <w:sz w:val="11"/>
          <w:lang w:val="de-DE"/>
        </w:rPr>
      </w:pPr>
      <w:r>
        <w:pict w14:anchorId="49915183">
          <v:group id="docshapegroup4252" o:spid="_x0000_s2272" alt="" style="position:absolute;margin-left:42.4pt;margin-top:7.55pt;width:510.4pt;height:60.6pt;z-index:-15211520;mso-wrap-distance-left:0;mso-wrap-distance-right:0;mso-position-horizontal-relative:page" coordorigin="848,151" coordsize="10208,1212">
            <v:shape id="docshape4253" o:spid="_x0000_s2273" type="#_x0000_t75" alt="" style="position:absolute;left:848;top:151;width:10208;height:1212">
              <v:imagedata r:id="rId80" o:title=""/>
            </v:shape>
            <v:shape id="docshape4254" o:spid="_x0000_s2274" type="#_x0000_t202" alt="" style="position:absolute;left:848;top:151;width:10208;height:1212;mso-wrap-style:square;v-text-anchor:top" filled="f" stroked="f">
              <v:textbox inset="0,0,0,0">
                <w:txbxContent>
                  <w:p w14:paraId="49915BE7" w14:textId="77777777" w:rsidR="00EE5493" w:rsidRDefault="00D27C09">
                    <w:pPr>
                      <w:spacing w:before="101" w:line="259" w:lineRule="auto"/>
                      <w:ind w:left="204" w:right="1209"/>
                      <w:rPr>
                        <w:sz w:val="24"/>
                      </w:rPr>
                    </w:pPr>
                    <w:r>
                      <w:rPr>
                        <w:color w:val="333333"/>
                        <w:sz w:val="24"/>
                      </w:rPr>
                      <w:t>How does a release work with load-dependent order release? Explain in detail.</w:t>
                    </w:r>
                  </w:p>
                </w:txbxContent>
              </v:textbox>
            </v:shape>
            <w10:wrap type="topAndBottom" anchorx="page"/>
          </v:group>
        </w:pict>
      </w:r>
    </w:p>
    <w:p w14:paraId="49914B09" w14:textId="77777777" w:rsidR="00EE5493" w:rsidRPr="000F2747" w:rsidRDefault="00EE5493">
      <w:pPr>
        <w:pStyle w:val="Textkrper"/>
        <w:spacing w:before="4"/>
        <w:rPr>
          <w:sz w:val="28"/>
          <w:lang w:val="de-DE"/>
        </w:rPr>
      </w:pPr>
    </w:p>
    <w:p w14:paraId="49914B0A"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0B" w14:textId="77777777" w:rsidR="00EE5493" w:rsidRPr="000F2747" w:rsidRDefault="00D27C09">
      <w:pPr>
        <w:pStyle w:val="Textkrper"/>
        <w:spacing w:before="58" w:line="297" w:lineRule="auto"/>
        <w:ind w:left="312" w:right="943"/>
        <w:rPr>
          <w:lang w:val="de-DE"/>
        </w:rPr>
      </w:pPr>
      <w:r w:rsidRPr="000F2747">
        <w:rPr>
          <w:color w:val="458746"/>
          <w:lang w:val="de-DE"/>
        </w:rPr>
        <w:t>Eine Belastungsprüfung prüft die Freigabe der Aufträge und betrachtet jeweils nur immer die nächste Planungsperiode und strebt keine periodenweise Auslastung an.</w:t>
      </w:r>
    </w:p>
    <w:p w14:paraId="49914B0C"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0D" w14:textId="77777777" w:rsidR="00EE5493" w:rsidRPr="000F2747" w:rsidRDefault="00D27C09">
      <w:pPr>
        <w:pStyle w:val="Textkrper"/>
        <w:spacing w:before="58" w:line="297" w:lineRule="auto"/>
        <w:ind w:left="312" w:right="943"/>
        <w:rPr>
          <w:lang w:val="de-DE"/>
        </w:rPr>
      </w:pPr>
      <w:r w:rsidRPr="000F2747">
        <w:rPr>
          <w:color w:val="458746"/>
          <w:lang w:val="de-DE"/>
        </w:rPr>
        <w:t>Dabei findet eine Überprüfung je Kapazitätseinheit statt, indem für jeden Arbeitsgang überprüft wird, ob ein mit der Plandurchlaufzeit korrespondierender Arbeitsgang einen maximalen Belastungswert bzw. eine Belastungsschranke überschreitet.</w:t>
      </w:r>
    </w:p>
    <w:p w14:paraId="49914B0E"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0F" w14:textId="77777777" w:rsidR="00EE5493" w:rsidRPr="000F2747" w:rsidRDefault="00D27C09">
      <w:pPr>
        <w:pStyle w:val="Textkrper"/>
        <w:spacing w:before="58" w:line="297" w:lineRule="auto"/>
        <w:ind w:left="312" w:right="797"/>
        <w:rPr>
          <w:lang w:val="de-DE"/>
        </w:rPr>
      </w:pPr>
      <w:r w:rsidRPr="000F2747">
        <w:rPr>
          <w:color w:val="458746"/>
          <w:lang w:val="de-DE"/>
        </w:rPr>
        <w:t>Mithilfe eines speziellen Abwertungsfaktors wird auch die Belastung durch diejenigen Arbeitsgänge berücksichtigt, die laut Durchlaufterminierung erst in den Perioden anfallen, die nach der aktuellen Planperiode beginnen.</w:t>
      </w:r>
    </w:p>
    <w:p w14:paraId="49914B10"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11" w14:textId="77777777" w:rsidR="00EE5493" w:rsidRPr="000F2747" w:rsidRDefault="00D27C09">
      <w:pPr>
        <w:pStyle w:val="Textkrper"/>
        <w:spacing w:before="58" w:line="297" w:lineRule="auto"/>
        <w:ind w:left="312" w:right="943"/>
        <w:rPr>
          <w:lang w:val="de-DE"/>
        </w:rPr>
      </w:pPr>
      <w:r w:rsidRPr="000F2747">
        <w:rPr>
          <w:color w:val="458746"/>
          <w:lang w:val="de-DE"/>
        </w:rPr>
        <w:t>Gleichzeitig zur Belastungsprüfung sollte überprüft werden, ob die notwendigen Ressourcen wie Personal, Material, Werkzeuge etc. zur Verfügung stehen.</w:t>
      </w:r>
    </w:p>
    <w:p w14:paraId="49914B12" w14:textId="77777777" w:rsidR="00EE5493" w:rsidRPr="000F2747" w:rsidRDefault="00EE5493">
      <w:pPr>
        <w:pStyle w:val="Textkrper"/>
        <w:rPr>
          <w:sz w:val="26"/>
          <w:lang w:val="de-DE"/>
        </w:rPr>
      </w:pPr>
    </w:p>
    <w:p w14:paraId="49914B13" w14:textId="77777777" w:rsidR="00EE5493" w:rsidRPr="000F2747" w:rsidRDefault="00D27C09">
      <w:pPr>
        <w:pStyle w:val="Textkrper"/>
        <w:ind w:left="312"/>
        <w:rPr>
          <w:lang w:val="de-DE"/>
        </w:rPr>
      </w:pPr>
      <w:r w:rsidRPr="000F2747">
        <w:rPr>
          <w:color w:val="458746"/>
          <w:lang w:val="de-DE"/>
        </w:rPr>
        <w:t>Nach der Freigabeprüfung entsteht eine Auflistung der freigegebenen Aufträge.</w:t>
      </w:r>
    </w:p>
    <w:p w14:paraId="49914B14" w14:textId="77777777" w:rsidR="00EE5493" w:rsidRPr="000F2747" w:rsidRDefault="00EE5493">
      <w:pPr>
        <w:rPr>
          <w:lang w:val="de-DE"/>
        </w:rPr>
        <w:sectPr w:rsidR="00EE5493" w:rsidRPr="000F2747">
          <w:pgSz w:w="11900" w:h="16840"/>
          <w:pgMar w:top="580" w:right="500" w:bottom="1020" w:left="740" w:header="0" w:footer="838" w:gutter="0"/>
          <w:cols w:space="720"/>
        </w:sectPr>
      </w:pPr>
    </w:p>
    <w:p w14:paraId="49914B15" w14:textId="77777777" w:rsidR="00EE5493" w:rsidRDefault="00000000">
      <w:pPr>
        <w:pStyle w:val="Textkrper"/>
        <w:ind w:left="108"/>
        <w:rPr>
          <w:sz w:val="20"/>
        </w:rPr>
      </w:pPr>
      <w:r>
        <w:rPr>
          <w:sz w:val="20"/>
        </w:rPr>
      </w:r>
      <w:r>
        <w:rPr>
          <w:sz w:val="20"/>
        </w:rPr>
        <w:pict w14:anchorId="49915184">
          <v:group id="docshapegroup4255" o:spid="_x0000_s2269" alt="" style="width:510.4pt;height:48.35pt;mso-position-horizontal-relative:char;mso-position-vertical-relative:line" coordsize="10208,967">
            <v:shape id="docshape4256" o:spid="_x0000_s2270" type="#_x0000_t75" alt="" style="position:absolute;width:10208;height:967">
              <v:imagedata r:id="rId14" o:title=""/>
            </v:shape>
            <v:shape id="docshape4257" o:spid="_x0000_s2271" type="#_x0000_t202" alt="" style="position:absolute;width:10208;height:967;mso-wrap-style:square;v-text-anchor:top" filled="f" stroked="f">
              <v:textbox inset="0,0,0,0">
                <w:txbxContent>
                  <w:p w14:paraId="49915BE8" w14:textId="77777777" w:rsidR="00EE5493" w:rsidRDefault="00D27C09">
                    <w:pPr>
                      <w:spacing w:before="37"/>
                      <w:ind w:left="122"/>
                      <w:rPr>
                        <w:b/>
                        <w:sz w:val="27"/>
                      </w:rPr>
                    </w:pPr>
                    <w:r>
                      <w:rPr>
                        <w:b/>
                        <w:color w:val="333333"/>
                        <w:sz w:val="27"/>
                      </w:rPr>
                      <w:t xml:space="preserve">QUESTION </w:t>
                    </w:r>
                    <w:r>
                      <w:rPr>
                        <w:b/>
                        <w:color w:val="333333"/>
                        <w:sz w:val="41"/>
                      </w:rPr>
                      <w:t xml:space="preserve">351 </w:t>
                    </w:r>
                    <w:r>
                      <w:rPr>
                        <w:b/>
                        <w:color w:val="333333"/>
                        <w:sz w:val="27"/>
                      </w:rPr>
                      <w:t>OF 387</w:t>
                    </w:r>
                  </w:p>
                  <w:p w14:paraId="49915BE9"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B16" w14:textId="77777777" w:rsidR="00EE5493" w:rsidRDefault="00000000">
      <w:pPr>
        <w:pStyle w:val="Textkrper"/>
        <w:spacing w:before="8"/>
        <w:rPr>
          <w:sz w:val="29"/>
        </w:rPr>
      </w:pPr>
      <w:r>
        <w:pict w14:anchorId="49915186">
          <v:group id="docshapegroup4258" o:spid="_x0000_s2266" alt="" style="position:absolute;margin-left:42.4pt;margin-top:18.3pt;width:510.4pt;height:60.6pt;z-index:-15210496;mso-wrap-distance-left:0;mso-wrap-distance-right:0;mso-position-horizontal-relative:page" coordorigin="848,366" coordsize="10208,1212">
            <v:shape id="docshape4259" o:spid="_x0000_s2267" type="#_x0000_t75" alt="" style="position:absolute;left:848;top:366;width:10208;height:1212">
              <v:imagedata r:id="rId84" o:title=""/>
            </v:shape>
            <v:shape id="docshape4260" o:spid="_x0000_s2268" type="#_x0000_t202" alt="" style="position:absolute;left:848;top:366;width:10208;height:1212;mso-wrap-style:square;v-text-anchor:top" filled="f" stroked="f">
              <v:textbox inset="0,0,0,0">
                <w:txbxContent>
                  <w:p w14:paraId="49915BEA" w14:textId="77777777" w:rsidR="00EE5493" w:rsidRDefault="00D27C09">
                    <w:pPr>
                      <w:spacing w:before="101" w:line="259" w:lineRule="auto"/>
                      <w:ind w:left="204" w:right="506"/>
                      <w:rPr>
                        <w:sz w:val="24"/>
                      </w:rPr>
                    </w:pPr>
                    <w:r>
                      <w:rPr>
                        <w:color w:val="333333"/>
                        <w:sz w:val="24"/>
                      </w:rPr>
                      <w:t>Explain the funnel approach to load-dependent order release based on an example you have chosen yourself.</w:t>
                    </w:r>
                  </w:p>
                </w:txbxContent>
              </v:textbox>
            </v:shape>
            <w10:wrap type="topAndBottom" anchorx="page"/>
          </v:group>
        </w:pict>
      </w:r>
    </w:p>
    <w:p w14:paraId="49914B17" w14:textId="77777777" w:rsidR="00EE5493" w:rsidRDefault="00EE5493">
      <w:pPr>
        <w:pStyle w:val="Textkrper"/>
        <w:spacing w:before="4"/>
        <w:rPr>
          <w:sz w:val="28"/>
        </w:rPr>
      </w:pPr>
    </w:p>
    <w:p w14:paraId="49914B18"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r w:rsidRPr="000F2747">
        <w:rPr>
          <w:color w:val="458746"/>
          <w:lang w:val="de-DE"/>
        </w:rPr>
        <w:t xml:space="preserve"> (2 </w:t>
      </w:r>
      <w:proofErr w:type="spellStart"/>
      <w:r w:rsidRPr="000F2747">
        <w:rPr>
          <w:color w:val="458746"/>
          <w:lang w:val="de-DE"/>
        </w:rPr>
        <w:t>points</w:t>
      </w:r>
      <w:proofErr w:type="spellEnd"/>
      <w:r w:rsidRPr="000F2747">
        <w:rPr>
          <w:color w:val="458746"/>
          <w:lang w:val="de-DE"/>
        </w:rPr>
        <w:t xml:space="preserve"> + 1 </w:t>
      </w:r>
      <w:proofErr w:type="spellStart"/>
      <w:r w:rsidRPr="000F2747">
        <w:rPr>
          <w:color w:val="458746"/>
          <w:lang w:val="de-DE"/>
        </w:rPr>
        <w:t>point</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w:t>
      </w:r>
    </w:p>
    <w:p w14:paraId="49914B19" w14:textId="77777777" w:rsidR="00EE5493" w:rsidRPr="000F2747" w:rsidRDefault="00D27C09">
      <w:pPr>
        <w:pStyle w:val="Textkrper"/>
        <w:spacing w:before="58" w:line="297" w:lineRule="auto"/>
        <w:ind w:left="312" w:right="943"/>
        <w:rPr>
          <w:lang w:val="de-DE"/>
        </w:rPr>
      </w:pPr>
      <w:r w:rsidRPr="000F2747">
        <w:rPr>
          <w:color w:val="458746"/>
          <w:lang w:val="de-DE"/>
        </w:rPr>
        <w:t>Es ist ein idealisiertes Durchlaufdiagramm, in dem Zugangs- und Abgangskurve parallel verlaufen Der obere Trichterinhalt symbolisiert den jeweiligen Bestand an wartenden Aufträgen. Die Trichteröffnung stellt die freizugebende Kapazitätsnachfrage dar.</w:t>
      </w:r>
    </w:p>
    <w:p w14:paraId="49914B1A"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r w:rsidRPr="000F2747">
        <w:rPr>
          <w:color w:val="458746"/>
          <w:lang w:val="de-DE"/>
        </w:rPr>
        <w:t xml:space="preserve"> (2 </w:t>
      </w:r>
      <w:proofErr w:type="spellStart"/>
      <w:r w:rsidRPr="000F2747">
        <w:rPr>
          <w:color w:val="458746"/>
          <w:lang w:val="de-DE"/>
        </w:rPr>
        <w:t>points</w:t>
      </w:r>
      <w:proofErr w:type="spellEnd"/>
      <w:r w:rsidRPr="000F2747">
        <w:rPr>
          <w:color w:val="458746"/>
          <w:lang w:val="de-DE"/>
        </w:rPr>
        <w:t xml:space="preserve"> + 1 </w:t>
      </w:r>
      <w:proofErr w:type="spellStart"/>
      <w:r w:rsidRPr="000F2747">
        <w:rPr>
          <w:color w:val="458746"/>
          <w:lang w:val="de-DE"/>
        </w:rPr>
        <w:t>point</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w:t>
      </w:r>
    </w:p>
    <w:p w14:paraId="49914B1B" w14:textId="77777777" w:rsidR="00EE5493" w:rsidRPr="000F2747" w:rsidRDefault="00D27C09">
      <w:pPr>
        <w:pStyle w:val="Textkrper"/>
        <w:spacing w:before="58" w:line="297" w:lineRule="auto"/>
        <w:ind w:left="312" w:right="1917"/>
        <w:jc w:val="both"/>
        <w:rPr>
          <w:lang w:val="de-DE"/>
        </w:rPr>
      </w:pPr>
      <w:r w:rsidRPr="000F2747">
        <w:rPr>
          <w:color w:val="458746"/>
          <w:lang w:val="de-DE"/>
        </w:rPr>
        <w:t>Bevor ein Auftrag freigegeben wird, wird zuerst überprüft, ob durch diese Einlastung die Belastungsgrenze überschritten wird, oder ob noch ausreichend Platz in der definierten Belastungsgrenze vorhanden ist. Im letzteren Fall wird der Auftrag freigegeben.</w:t>
      </w:r>
    </w:p>
    <w:p w14:paraId="49914B1C"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r w:rsidRPr="000F2747">
        <w:rPr>
          <w:color w:val="458746"/>
          <w:lang w:val="de-DE"/>
        </w:rPr>
        <w:t xml:space="preserve"> (1 </w:t>
      </w:r>
      <w:proofErr w:type="spellStart"/>
      <w:r w:rsidRPr="000F2747">
        <w:rPr>
          <w:color w:val="458746"/>
          <w:lang w:val="de-DE"/>
        </w:rPr>
        <w:t>points</w:t>
      </w:r>
      <w:proofErr w:type="spellEnd"/>
      <w:r w:rsidRPr="000F2747">
        <w:rPr>
          <w:color w:val="458746"/>
          <w:lang w:val="de-DE"/>
        </w:rPr>
        <w:t xml:space="preserve"> + 1 </w:t>
      </w:r>
      <w:proofErr w:type="spellStart"/>
      <w:r w:rsidRPr="000F2747">
        <w:rPr>
          <w:color w:val="458746"/>
          <w:lang w:val="de-DE"/>
        </w:rPr>
        <w:t>point</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w:t>
      </w:r>
    </w:p>
    <w:p w14:paraId="49914B1D" w14:textId="77777777" w:rsidR="00EE5493" w:rsidRPr="000F2747" w:rsidRDefault="00D27C09">
      <w:pPr>
        <w:pStyle w:val="Textkrper"/>
        <w:spacing w:before="58" w:line="297" w:lineRule="auto"/>
        <w:ind w:left="312" w:right="943"/>
        <w:rPr>
          <w:lang w:val="de-DE"/>
        </w:rPr>
      </w:pPr>
      <w:r w:rsidRPr="000F2747">
        <w:rPr>
          <w:color w:val="458746"/>
          <w:lang w:val="de-DE"/>
        </w:rPr>
        <w:t>Der untere Trichter symbolisiert alle freigegebenen Aufträge. Die Trichteröffnung stellt die Kapazität des Arbeitsplatzes dar. Die abgefertigten Aufträge werden durch den Abfluss wiedergegeben.</w:t>
      </w:r>
    </w:p>
    <w:p w14:paraId="49914B1E" w14:textId="77777777" w:rsidR="00EE5493" w:rsidRPr="000F2747" w:rsidRDefault="00EE5493">
      <w:pPr>
        <w:pStyle w:val="Textkrper"/>
        <w:rPr>
          <w:sz w:val="20"/>
          <w:lang w:val="de-DE"/>
        </w:rPr>
      </w:pPr>
    </w:p>
    <w:p w14:paraId="49914B1F" w14:textId="77777777" w:rsidR="00EE5493" w:rsidRPr="000F2747" w:rsidRDefault="00000000">
      <w:pPr>
        <w:pStyle w:val="Textkrper"/>
        <w:spacing w:before="3"/>
        <w:rPr>
          <w:sz w:val="22"/>
          <w:lang w:val="de-DE"/>
        </w:rPr>
      </w:pPr>
      <w:r>
        <w:pict w14:anchorId="49915187">
          <v:group id="docshapegroup4261" o:spid="_x0000_s2263" alt="" style="position:absolute;margin-left:42.4pt;margin-top:14pt;width:510.4pt;height:48.35pt;z-index:-15209984;mso-wrap-distance-left:0;mso-wrap-distance-right:0;mso-position-horizontal-relative:page" coordorigin="848,280" coordsize="10208,967">
            <v:shape id="docshape4262" o:spid="_x0000_s2264" type="#_x0000_t75" alt="" style="position:absolute;left:848;top:280;width:10208;height:967">
              <v:imagedata r:id="rId51" o:title=""/>
            </v:shape>
            <v:shape id="docshape4263" o:spid="_x0000_s2265" type="#_x0000_t202" alt="" style="position:absolute;left:848;top:280;width:10208;height:967;mso-wrap-style:square;v-text-anchor:top" filled="f" stroked="f">
              <v:textbox inset="0,0,0,0">
                <w:txbxContent>
                  <w:p w14:paraId="49915BEB" w14:textId="77777777" w:rsidR="00EE5493" w:rsidRDefault="00D27C09">
                    <w:pPr>
                      <w:spacing w:before="37"/>
                      <w:ind w:left="122"/>
                      <w:rPr>
                        <w:b/>
                        <w:sz w:val="27"/>
                      </w:rPr>
                    </w:pPr>
                    <w:r>
                      <w:rPr>
                        <w:b/>
                        <w:color w:val="333333"/>
                        <w:sz w:val="27"/>
                      </w:rPr>
                      <w:t xml:space="preserve">QUESTION </w:t>
                    </w:r>
                    <w:r>
                      <w:rPr>
                        <w:b/>
                        <w:color w:val="333333"/>
                        <w:sz w:val="41"/>
                      </w:rPr>
                      <w:t xml:space="preserve">352 </w:t>
                    </w:r>
                    <w:r>
                      <w:rPr>
                        <w:b/>
                        <w:color w:val="333333"/>
                        <w:sz w:val="27"/>
                      </w:rPr>
                      <w:t>OF 387</w:t>
                    </w:r>
                  </w:p>
                  <w:p w14:paraId="49915BEC"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wrap type="topAndBottom" anchorx="page"/>
          </v:group>
        </w:pict>
      </w:r>
    </w:p>
    <w:p w14:paraId="49914B20" w14:textId="77777777" w:rsidR="00EE5493" w:rsidRPr="000F2747" w:rsidRDefault="00EE5493">
      <w:pPr>
        <w:pStyle w:val="Textkrper"/>
        <w:rPr>
          <w:sz w:val="20"/>
          <w:lang w:val="de-DE"/>
        </w:rPr>
      </w:pPr>
    </w:p>
    <w:p w14:paraId="49914B21" w14:textId="77777777" w:rsidR="00EE5493" w:rsidRPr="000F2747" w:rsidRDefault="00000000">
      <w:pPr>
        <w:pStyle w:val="Textkrper"/>
        <w:rPr>
          <w:sz w:val="11"/>
          <w:lang w:val="de-DE"/>
        </w:rPr>
      </w:pPr>
      <w:r>
        <w:pict w14:anchorId="49915188">
          <v:group id="docshapegroup4264" o:spid="_x0000_s2260" alt="" style="position:absolute;margin-left:42.4pt;margin-top:7.55pt;width:510.4pt;height:120.45pt;z-index:-15209472;mso-wrap-distance-left:0;mso-wrap-distance-right:0;mso-position-horizontal-relative:page" coordorigin="848,151" coordsize="10208,2409">
            <v:shape id="docshape4265" o:spid="_x0000_s2261" type="#_x0000_t75" alt="" style="position:absolute;left:848;top:151;width:10208;height:2409">
              <v:imagedata r:id="rId124" o:title=""/>
            </v:shape>
            <v:shape id="docshape4266" o:spid="_x0000_s2262" type="#_x0000_t202" alt="" style="position:absolute;left:848;top:151;width:10208;height:2409;mso-wrap-style:square;v-text-anchor:top" filled="f" stroked="f">
              <v:textbox inset="0,0,0,0">
                <w:txbxContent>
                  <w:p w14:paraId="49915BED" w14:textId="77777777" w:rsidR="00EE5493" w:rsidRPr="000F2747" w:rsidRDefault="00D27C09">
                    <w:pPr>
                      <w:spacing w:before="101" w:line="259" w:lineRule="auto"/>
                      <w:ind w:left="204" w:right="746"/>
                      <w:rPr>
                        <w:sz w:val="24"/>
                        <w:lang w:val="de-DE"/>
                      </w:rPr>
                    </w:pPr>
                    <w:r>
                      <w:rPr>
                        <w:color w:val="333333"/>
                        <w:sz w:val="24"/>
                      </w:rPr>
                      <w:t xml:space="preserve">In your company’s repair workshop, the tools are a chaotic mess. </w:t>
                    </w:r>
                    <w:r w:rsidRPr="000F2747">
                      <w:rPr>
                        <w:color w:val="333333"/>
                        <w:sz w:val="24"/>
                        <w:lang w:val="de-DE"/>
                      </w:rPr>
                      <w:t>Werkzeuge liegen ungeordnet auf der Werkbank herum oder sind in der Produktion verteilt; benötigte Werkzeuge müssen dementsprechend lange gesucht werden.</w:t>
                    </w:r>
                  </w:p>
                  <w:p w14:paraId="49915BEE" w14:textId="77777777" w:rsidR="00EE5493" w:rsidRPr="000F2747" w:rsidRDefault="00D27C09">
                    <w:pPr>
                      <w:spacing w:before="6" w:line="259" w:lineRule="auto"/>
                      <w:ind w:left="204" w:right="506"/>
                      <w:rPr>
                        <w:sz w:val="24"/>
                        <w:lang w:val="de-DE"/>
                      </w:rPr>
                    </w:pPr>
                    <w:r w:rsidRPr="000F2747">
                      <w:rPr>
                        <w:color w:val="333333"/>
                        <w:sz w:val="24"/>
                        <w:lang w:val="de-DE"/>
                      </w:rPr>
                      <w:t>Beschreiben Sie detailliert, wie mit Hilfe der 5-S-Methode dieser Zustand verbessert werden kann.</w:t>
                    </w:r>
                  </w:p>
                </w:txbxContent>
              </v:textbox>
            </v:shape>
            <w10:wrap type="topAndBottom" anchorx="page"/>
          </v:group>
        </w:pict>
      </w:r>
    </w:p>
    <w:p w14:paraId="49914B22" w14:textId="77777777" w:rsidR="00EE5493" w:rsidRPr="000F2747" w:rsidRDefault="00EE5493">
      <w:pPr>
        <w:pStyle w:val="Textkrper"/>
        <w:spacing w:before="4"/>
        <w:rPr>
          <w:sz w:val="28"/>
          <w:lang w:val="de-DE"/>
        </w:rPr>
      </w:pPr>
    </w:p>
    <w:p w14:paraId="49914B23" w14:textId="77777777" w:rsidR="00EE5493" w:rsidRPr="000F2747" w:rsidRDefault="00D27C09">
      <w:pPr>
        <w:pStyle w:val="Textkrper"/>
        <w:spacing w:before="62"/>
        <w:ind w:left="312"/>
        <w:rPr>
          <w:lang w:val="de-DE"/>
        </w:rPr>
      </w:pPr>
      <w:r w:rsidRPr="000F2747">
        <w:rPr>
          <w:color w:val="458746"/>
          <w:lang w:val="de-DE"/>
        </w:rPr>
        <w:t>jeweils 2 Punkte (1 Punkt Nennung, 1 Punkt Bsp.)</w:t>
      </w:r>
    </w:p>
    <w:p w14:paraId="49914B24" w14:textId="77777777" w:rsidR="00EE5493" w:rsidRPr="000F2747" w:rsidRDefault="00D27C09">
      <w:pPr>
        <w:pStyle w:val="Textkrper"/>
        <w:spacing w:before="58"/>
        <w:ind w:left="312"/>
        <w:rPr>
          <w:lang w:val="de-DE"/>
        </w:rPr>
      </w:pPr>
      <w:r w:rsidRPr="000F2747">
        <w:rPr>
          <w:color w:val="458746"/>
          <w:lang w:val="de-DE"/>
        </w:rPr>
        <w:t>-Sortieren (Werkzeuge werden aufgeräumt und nach Wichtigkeit sortiert bzw. aussortiert)</w:t>
      </w:r>
    </w:p>
    <w:p w14:paraId="49914B25" w14:textId="77777777" w:rsidR="00EE5493" w:rsidRPr="000F2747" w:rsidRDefault="00D27C09">
      <w:pPr>
        <w:pStyle w:val="Textkrper"/>
        <w:spacing w:before="58" w:line="297" w:lineRule="auto"/>
        <w:ind w:left="312" w:right="943"/>
        <w:rPr>
          <w:lang w:val="de-DE"/>
        </w:rPr>
      </w:pPr>
      <w:r w:rsidRPr="000F2747">
        <w:rPr>
          <w:color w:val="458746"/>
          <w:lang w:val="de-DE"/>
        </w:rPr>
        <w:t>-Systematisieren (System der Anordnung wird überlegt und fester Platz zugewiesen, z. B. Werkzeuge auf einem mobilen Wagen, an die Wand hängen mit Umrissen)</w:t>
      </w:r>
    </w:p>
    <w:p w14:paraId="49914B26" w14:textId="77777777" w:rsidR="00EE5493" w:rsidRPr="000F2747" w:rsidRDefault="00D27C09">
      <w:pPr>
        <w:pStyle w:val="Textkrper"/>
        <w:ind w:left="312"/>
        <w:rPr>
          <w:lang w:val="de-DE"/>
        </w:rPr>
      </w:pPr>
      <w:r w:rsidRPr="000F2747">
        <w:rPr>
          <w:color w:val="458746"/>
          <w:lang w:val="de-DE"/>
        </w:rPr>
        <w:t>-Säubern, (Reinigung und regelmäßige Kontrolle)</w:t>
      </w:r>
    </w:p>
    <w:p w14:paraId="49914B27" w14:textId="77777777" w:rsidR="00EE5493" w:rsidRPr="000F2747" w:rsidRDefault="00D27C09">
      <w:pPr>
        <w:pStyle w:val="Textkrper"/>
        <w:spacing w:before="58"/>
        <w:ind w:left="312"/>
        <w:rPr>
          <w:lang w:val="de-DE"/>
        </w:rPr>
      </w:pPr>
      <w:r w:rsidRPr="000F2747">
        <w:rPr>
          <w:color w:val="458746"/>
          <w:lang w:val="de-DE"/>
        </w:rPr>
        <w:t>-Standardisieren (Standards der Verwendung, Farbcodes etc. schaffen, Pläne erstellen)</w:t>
      </w:r>
    </w:p>
    <w:p w14:paraId="49914B28" w14:textId="77777777" w:rsidR="00EE5493" w:rsidRPr="000F2747" w:rsidRDefault="00D27C09">
      <w:pPr>
        <w:pStyle w:val="Textkrper"/>
        <w:spacing w:before="58"/>
        <w:ind w:left="312"/>
        <w:rPr>
          <w:lang w:val="de-DE"/>
        </w:rPr>
      </w:pPr>
      <w:r w:rsidRPr="000F2747">
        <w:rPr>
          <w:color w:val="458746"/>
          <w:lang w:val="de-DE"/>
        </w:rPr>
        <w:t>-und ständiges Verbessern (auf Einhaltung achten und verbessern)</w:t>
      </w:r>
    </w:p>
    <w:p w14:paraId="49914B29" w14:textId="77777777" w:rsidR="00EE5493" w:rsidRPr="000F2747" w:rsidRDefault="00EE5493">
      <w:pPr>
        <w:rPr>
          <w:lang w:val="de-DE"/>
        </w:rPr>
        <w:sectPr w:rsidR="00EE5493" w:rsidRPr="000F2747">
          <w:pgSz w:w="11900" w:h="16840"/>
          <w:pgMar w:top="580" w:right="500" w:bottom="1020" w:left="740" w:header="0" w:footer="838" w:gutter="0"/>
          <w:cols w:space="720"/>
        </w:sectPr>
      </w:pPr>
    </w:p>
    <w:p w14:paraId="49914B2A" w14:textId="77777777" w:rsidR="00EE5493" w:rsidRDefault="00000000">
      <w:pPr>
        <w:pStyle w:val="Textkrper"/>
        <w:ind w:left="108"/>
        <w:rPr>
          <w:sz w:val="20"/>
        </w:rPr>
      </w:pPr>
      <w:r>
        <w:rPr>
          <w:sz w:val="20"/>
        </w:rPr>
      </w:r>
      <w:r>
        <w:rPr>
          <w:sz w:val="20"/>
        </w:rPr>
        <w:pict w14:anchorId="49915189">
          <v:group id="docshapegroup4267" o:spid="_x0000_s2257" alt="" style="width:510.4pt;height:48.35pt;mso-position-horizontal-relative:char;mso-position-vertical-relative:line" coordsize="10208,967">
            <v:shape id="docshape4268" o:spid="_x0000_s2258" type="#_x0000_t75" alt="" style="position:absolute;width:10208;height:967">
              <v:imagedata r:id="rId14" o:title=""/>
            </v:shape>
            <v:shape id="docshape4269" o:spid="_x0000_s2259" type="#_x0000_t202" alt="" style="position:absolute;width:10208;height:967;mso-wrap-style:square;v-text-anchor:top" filled="f" stroked="f">
              <v:textbox inset="0,0,0,0">
                <w:txbxContent>
                  <w:p w14:paraId="49915BEF"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353 </w:t>
                    </w:r>
                    <w:r w:rsidRPr="000F2747">
                      <w:rPr>
                        <w:b/>
                        <w:color w:val="333333"/>
                        <w:sz w:val="27"/>
                        <w:lang w:val="de-DE"/>
                      </w:rPr>
                      <w:t>OF 387</w:t>
                    </w:r>
                  </w:p>
                  <w:p w14:paraId="49915BF0"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anchorlock/>
          </v:group>
        </w:pict>
      </w:r>
    </w:p>
    <w:p w14:paraId="49914B2B" w14:textId="77777777" w:rsidR="00EE5493" w:rsidRDefault="00000000">
      <w:pPr>
        <w:pStyle w:val="Textkrper"/>
        <w:spacing w:before="8"/>
        <w:rPr>
          <w:sz w:val="29"/>
        </w:rPr>
      </w:pPr>
      <w:r>
        <w:pict w14:anchorId="4991518B">
          <v:group id="docshapegroup4270" o:spid="_x0000_s2254" alt="" style="position:absolute;margin-left:42.4pt;margin-top:18.3pt;width:510.4pt;height:60.6pt;z-index:-15208448;mso-wrap-distance-left:0;mso-wrap-distance-right:0;mso-position-horizontal-relative:page" coordorigin="848,366" coordsize="10208,1212">
            <v:shape id="docshape4271" o:spid="_x0000_s2255" type="#_x0000_t75" alt="" style="position:absolute;left:848;top:366;width:10208;height:1212">
              <v:imagedata r:id="rId84" o:title=""/>
            </v:shape>
            <v:shape id="docshape4272" o:spid="_x0000_s2256" type="#_x0000_t202" alt="" style="position:absolute;left:848;top:366;width:10208;height:1212;mso-wrap-style:square;v-text-anchor:top" filled="f" stroked="f">
              <v:textbox inset="0,0,0,0">
                <w:txbxContent>
                  <w:p w14:paraId="49915BF1" w14:textId="77777777" w:rsidR="00EE5493" w:rsidRDefault="00D27C09">
                    <w:pPr>
                      <w:spacing w:before="101" w:line="259" w:lineRule="auto"/>
                      <w:ind w:left="204" w:right="506"/>
                      <w:rPr>
                        <w:sz w:val="24"/>
                      </w:rPr>
                    </w:pPr>
                    <w:r>
                      <w:rPr>
                        <w:color w:val="333333"/>
                        <w:sz w:val="24"/>
                      </w:rPr>
                      <w:t>How would you characterize the flow principle, and in particular, the continuous flow in lean management?</w:t>
                    </w:r>
                  </w:p>
                </w:txbxContent>
              </v:textbox>
            </v:shape>
            <w10:wrap type="topAndBottom" anchorx="page"/>
          </v:group>
        </w:pict>
      </w:r>
    </w:p>
    <w:p w14:paraId="49914B2C" w14:textId="77777777" w:rsidR="00EE5493" w:rsidRDefault="00EE5493">
      <w:pPr>
        <w:pStyle w:val="Textkrper"/>
        <w:spacing w:before="4"/>
        <w:rPr>
          <w:sz w:val="28"/>
        </w:rPr>
      </w:pPr>
    </w:p>
    <w:p w14:paraId="49914B2D" w14:textId="77777777" w:rsidR="00EE5493" w:rsidRPr="000F2747" w:rsidRDefault="00D27C09">
      <w:pPr>
        <w:pStyle w:val="Textkrper"/>
        <w:spacing w:before="62"/>
        <w:ind w:left="312"/>
        <w:jc w:val="both"/>
        <w:rPr>
          <w:lang w:val="de-DE"/>
        </w:rPr>
      </w:pPr>
      <w:r w:rsidRPr="000F2747">
        <w:rPr>
          <w:color w:val="458746"/>
          <w:lang w:val="de-DE"/>
        </w:rPr>
        <w:t xml:space="preserve">3 </w:t>
      </w:r>
      <w:proofErr w:type="spellStart"/>
      <w:r w:rsidRPr="000F2747">
        <w:rPr>
          <w:color w:val="458746"/>
          <w:lang w:val="de-DE"/>
        </w:rPr>
        <w:t>points</w:t>
      </w:r>
      <w:proofErr w:type="spellEnd"/>
    </w:p>
    <w:p w14:paraId="49914B2E" w14:textId="77777777" w:rsidR="00EE5493" w:rsidRPr="000F2747" w:rsidRDefault="00D27C09">
      <w:pPr>
        <w:pStyle w:val="Textkrper"/>
        <w:spacing w:before="58" w:line="297" w:lineRule="auto"/>
        <w:ind w:left="312" w:right="1071"/>
        <w:jc w:val="both"/>
        <w:rPr>
          <w:lang w:val="de-DE"/>
        </w:rPr>
      </w:pPr>
      <w:r w:rsidRPr="000F2747">
        <w:rPr>
          <w:color w:val="458746"/>
          <w:lang w:val="de-DE"/>
        </w:rPr>
        <w:t>Das Flussprinzip charakterisiert eine umfassende Prozessgestaltung, die darauf ausgerichtet ist, einen durchgängigen und turbulenzarmen Fluss von Materialien, Gütern und Informationen über die gesamte Wertschöpfungskette zu realisieren.</w:t>
      </w:r>
    </w:p>
    <w:p w14:paraId="49914B2F" w14:textId="77777777" w:rsidR="00EE5493" w:rsidRPr="000F2747" w:rsidRDefault="00D27C09">
      <w:pPr>
        <w:pStyle w:val="Textkrper"/>
        <w:spacing w:line="297" w:lineRule="auto"/>
        <w:ind w:left="312" w:right="943"/>
        <w:rPr>
          <w:lang w:val="de-DE"/>
        </w:rPr>
      </w:pPr>
      <w:r w:rsidRPr="000F2747">
        <w:rPr>
          <w:color w:val="458746"/>
          <w:lang w:val="de-DE"/>
        </w:rPr>
        <w:t>Für die Produktionslogistik bedeutet dies, dass die Leistungserstellung innerhalb des Unternehmens</w:t>
      </w:r>
    </w:p>
    <w:p w14:paraId="49914B30" w14:textId="77777777" w:rsidR="00EE5493" w:rsidRPr="000F2747" w:rsidRDefault="00D27C09">
      <w:pPr>
        <w:pStyle w:val="Textkrper"/>
        <w:spacing w:line="297" w:lineRule="auto"/>
        <w:ind w:left="312" w:right="4524"/>
        <w:rPr>
          <w:lang w:val="de-DE"/>
        </w:rPr>
      </w:pPr>
      <w:r w:rsidRPr="000F2747">
        <w:rPr>
          <w:color w:val="458746"/>
          <w:lang w:val="de-DE"/>
        </w:rPr>
        <w:t>und über die Unternehmensgrenzen hinaus abzustimmen ist 3 Punkte</w:t>
      </w:r>
    </w:p>
    <w:p w14:paraId="49914B31" w14:textId="77777777" w:rsidR="00EE5493" w:rsidRPr="000F2747" w:rsidRDefault="00D27C09">
      <w:pPr>
        <w:pStyle w:val="Textkrper"/>
        <w:spacing w:line="297" w:lineRule="auto"/>
        <w:ind w:left="312" w:right="943"/>
        <w:rPr>
          <w:lang w:val="de-DE"/>
        </w:rPr>
      </w:pPr>
      <w:r w:rsidRPr="000F2747">
        <w:rPr>
          <w:color w:val="458746"/>
          <w:lang w:val="de-DE"/>
        </w:rPr>
        <w:t>Kontinuierlicher Fluss bedeutet, dass eine liege- und wartezeitfreie Bearbeitung zu gewährleisten ist. Die nicht wertschöpfenden Zeitanteile stellen Verschwendungsarten dar und sind zu minimieren, d. h., dass auch Bestände in Produktionsprozessen dem Fließprinzip widersprechen und folgende negativen Tatbestände verdecken:</w:t>
      </w:r>
    </w:p>
    <w:p w14:paraId="49914B32"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33" w14:textId="77777777" w:rsidR="00EE5493" w:rsidRDefault="00000000">
      <w:pPr>
        <w:pStyle w:val="Textkrper"/>
        <w:ind w:left="108"/>
        <w:rPr>
          <w:sz w:val="20"/>
        </w:rPr>
      </w:pPr>
      <w:r>
        <w:rPr>
          <w:sz w:val="20"/>
        </w:rPr>
      </w:r>
      <w:r>
        <w:rPr>
          <w:sz w:val="20"/>
        </w:rPr>
        <w:pict w14:anchorId="4991518C">
          <v:group id="docshapegroup4273" o:spid="_x0000_s2251" alt="" style="width:510.4pt;height:48.35pt;mso-position-horizontal-relative:char;mso-position-vertical-relative:line" coordsize="10208,967">
            <v:shape id="docshape4274" o:spid="_x0000_s2252" type="#_x0000_t75" alt="" style="position:absolute;width:10208;height:967">
              <v:imagedata r:id="rId14" o:title=""/>
            </v:shape>
            <v:shape id="docshape4275" o:spid="_x0000_s2253" type="#_x0000_t202" alt="" style="position:absolute;width:10208;height:967;mso-wrap-style:square;v-text-anchor:top" filled="f" stroked="f">
              <v:textbox inset="0,0,0,0">
                <w:txbxContent>
                  <w:p w14:paraId="49915BF2"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354 </w:t>
                    </w:r>
                    <w:r w:rsidRPr="000F2747">
                      <w:rPr>
                        <w:b/>
                        <w:color w:val="333333"/>
                        <w:sz w:val="27"/>
                        <w:lang w:val="de-DE"/>
                      </w:rPr>
                      <w:t>OF 387</w:t>
                    </w:r>
                  </w:p>
                  <w:p w14:paraId="49915BF3"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anchorlock/>
          </v:group>
        </w:pict>
      </w:r>
    </w:p>
    <w:p w14:paraId="49914B34" w14:textId="77777777" w:rsidR="00EE5493" w:rsidRDefault="00000000">
      <w:pPr>
        <w:pStyle w:val="Textkrper"/>
        <w:spacing w:before="8"/>
        <w:rPr>
          <w:sz w:val="29"/>
        </w:rPr>
      </w:pPr>
      <w:r>
        <w:pict w14:anchorId="4991518E">
          <v:group id="docshapegroup4276" o:spid="_x0000_s2248" alt="" style="position:absolute;margin-left:42.4pt;margin-top:18.3pt;width:510.4pt;height:45.6pt;z-index:-15207424;mso-wrap-distance-left:0;mso-wrap-distance-right:0;mso-position-horizontal-relative:page" coordorigin="848,366" coordsize="10208,912">
            <v:shape id="docshape4277" o:spid="_x0000_s2249" type="#_x0000_t75" alt="" style="position:absolute;left:848;top:366;width:10208;height:912">
              <v:imagedata r:id="rId92" o:title=""/>
            </v:shape>
            <v:shape id="docshape4278" o:spid="_x0000_s2250" type="#_x0000_t202" alt="" style="position:absolute;left:848;top:366;width:10208;height:912;mso-wrap-style:square;v-text-anchor:top" filled="f" stroked="f">
              <v:textbox inset="0,0,0,0">
                <w:txbxContent>
                  <w:p w14:paraId="49915BF4" w14:textId="77777777" w:rsidR="00EE5493" w:rsidRDefault="00D27C09">
                    <w:pPr>
                      <w:spacing w:before="101"/>
                      <w:ind w:left="204"/>
                      <w:rPr>
                        <w:sz w:val="24"/>
                      </w:rPr>
                    </w:pPr>
                    <w:r>
                      <w:rPr>
                        <w:color w:val="333333"/>
                        <w:sz w:val="24"/>
                      </w:rPr>
                      <w:t>Describe two Japanese lean production strategies.</w:t>
                    </w:r>
                  </w:p>
                </w:txbxContent>
              </v:textbox>
            </v:shape>
            <w10:wrap type="topAndBottom" anchorx="page"/>
          </v:group>
        </w:pict>
      </w:r>
    </w:p>
    <w:p w14:paraId="49914B35" w14:textId="77777777" w:rsidR="00EE5493" w:rsidRDefault="00EE5493">
      <w:pPr>
        <w:pStyle w:val="Textkrper"/>
        <w:spacing w:before="4"/>
        <w:rPr>
          <w:sz w:val="28"/>
        </w:rPr>
      </w:pPr>
    </w:p>
    <w:p w14:paraId="49914B36" w14:textId="77777777" w:rsidR="00EE5493" w:rsidRDefault="00D27C09">
      <w:pPr>
        <w:pStyle w:val="Textkrper"/>
        <w:spacing w:before="62"/>
        <w:ind w:left="312"/>
        <w:jc w:val="both"/>
      </w:pPr>
      <w:r>
        <w:rPr>
          <w:color w:val="458746"/>
        </w:rPr>
        <w:t>2x 3 points</w:t>
      </w:r>
    </w:p>
    <w:p w14:paraId="49914B37" w14:textId="77777777" w:rsidR="00EE5493" w:rsidRDefault="00D27C09">
      <w:pPr>
        <w:pStyle w:val="Textkrper"/>
        <w:spacing w:before="58"/>
        <w:ind w:left="312"/>
        <w:jc w:val="both"/>
      </w:pPr>
      <w:r>
        <w:rPr>
          <w:color w:val="458746"/>
        </w:rPr>
        <w:t>U-channel face plate</w:t>
      </w:r>
    </w:p>
    <w:p w14:paraId="49914B38" w14:textId="77777777" w:rsidR="00EE5493" w:rsidRPr="000F2747" w:rsidRDefault="00D27C09">
      <w:pPr>
        <w:pStyle w:val="Textkrper"/>
        <w:spacing w:before="58" w:line="297" w:lineRule="auto"/>
        <w:ind w:left="312" w:right="1020"/>
        <w:jc w:val="both"/>
        <w:rPr>
          <w:lang w:val="de-DE"/>
        </w:rPr>
      </w:pPr>
      <w:r w:rsidRPr="000F2747">
        <w:rPr>
          <w:color w:val="458746"/>
          <w:lang w:val="de-DE"/>
        </w:rPr>
        <w:t>Die Produktionsmittel werden u-förmig angeordnet, damit die Arbeiter mehrere Tätigkeiten in der Reihenfolge des Produktionsprozesses ausführen können, ohne dass sie wegen langer Wege zu einer losweisen Fertigung gezwungen werden.</w:t>
      </w:r>
    </w:p>
    <w:p w14:paraId="49914B39" w14:textId="77777777" w:rsidR="00EE5493" w:rsidRPr="000F2747" w:rsidRDefault="00EE5493">
      <w:pPr>
        <w:pStyle w:val="Textkrper"/>
        <w:rPr>
          <w:sz w:val="26"/>
          <w:lang w:val="de-DE"/>
        </w:rPr>
      </w:pPr>
    </w:p>
    <w:p w14:paraId="49914B3A" w14:textId="77777777" w:rsidR="00EE5493" w:rsidRPr="000F2747" w:rsidRDefault="00D27C09">
      <w:pPr>
        <w:pStyle w:val="Textkrper"/>
        <w:ind w:left="312"/>
        <w:jc w:val="both"/>
        <w:rPr>
          <w:lang w:val="de-DE"/>
        </w:rPr>
      </w:pPr>
      <w:proofErr w:type="spellStart"/>
      <w:r w:rsidRPr="000F2747">
        <w:rPr>
          <w:color w:val="458746"/>
          <w:lang w:val="de-DE"/>
        </w:rPr>
        <w:t>Jidoka</w:t>
      </w:r>
      <w:proofErr w:type="spellEnd"/>
      <w:r w:rsidRPr="000F2747">
        <w:rPr>
          <w:color w:val="458746"/>
          <w:lang w:val="de-DE"/>
        </w:rPr>
        <w:t xml:space="preserve"> (</w:t>
      </w:r>
      <w:proofErr w:type="spellStart"/>
      <w:r w:rsidRPr="000F2747">
        <w:rPr>
          <w:color w:val="458746"/>
          <w:lang w:val="de-DE"/>
        </w:rPr>
        <w:t>Autonomation</w:t>
      </w:r>
      <w:proofErr w:type="spellEnd"/>
      <w:r w:rsidRPr="000F2747">
        <w:rPr>
          <w:color w:val="458746"/>
          <w:lang w:val="de-DE"/>
        </w:rPr>
        <w:t>)</w:t>
      </w:r>
    </w:p>
    <w:p w14:paraId="49914B3B" w14:textId="77777777" w:rsidR="00EE5493" w:rsidRPr="000F2747" w:rsidRDefault="00D27C09">
      <w:pPr>
        <w:pStyle w:val="Textkrper"/>
        <w:spacing w:before="58" w:line="297" w:lineRule="auto"/>
        <w:ind w:left="312" w:right="877"/>
        <w:jc w:val="both"/>
        <w:rPr>
          <w:lang w:val="de-DE"/>
        </w:rPr>
      </w:pPr>
      <w:proofErr w:type="spellStart"/>
      <w:r w:rsidRPr="000F2747">
        <w:rPr>
          <w:color w:val="458746"/>
          <w:lang w:val="de-DE"/>
        </w:rPr>
        <w:t>Jidoka</w:t>
      </w:r>
      <w:proofErr w:type="spellEnd"/>
      <w:r w:rsidRPr="000F2747">
        <w:rPr>
          <w:color w:val="458746"/>
          <w:lang w:val="de-DE"/>
        </w:rPr>
        <w:t xml:space="preserve"> bedeutet eine Weiterentwicklung der Automation. Die Maschinen werden mit Mechanismen ausgestattet, die die Maschinen selbsttätig anhalten, wenn Abweichungen vom normalen Prozess festgestellt werden. Das Überwachungspersonal wird automatisch verständigt.</w:t>
      </w:r>
    </w:p>
    <w:p w14:paraId="49914B3C" w14:textId="77777777" w:rsidR="00EE5493" w:rsidRPr="000F2747" w:rsidRDefault="00EE5493">
      <w:pPr>
        <w:pStyle w:val="Textkrper"/>
        <w:rPr>
          <w:sz w:val="26"/>
          <w:lang w:val="de-DE"/>
        </w:rPr>
      </w:pPr>
    </w:p>
    <w:p w14:paraId="49914B3D" w14:textId="77777777" w:rsidR="00EE5493" w:rsidRPr="000F2747" w:rsidRDefault="00D27C09">
      <w:pPr>
        <w:pStyle w:val="Textkrper"/>
        <w:spacing w:before="1"/>
        <w:ind w:left="312"/>
        <w:rPr>
          <w:lang w:val="de-DE"/>
        </w:rPr>
      </w:pPr>
      <w:r w:rsidRPr="000F2747">
        <w:rPr>
          <w:color w:val="458746"/>
          <w:lang w:val="de-DE"/>
        </w:rPr>
        <w:t xml:space="preserve">Konzept zum </w:t>
      </w:r>
      <w:proofErr w:type="spellStart"/>
      <w:r w:rsidRPr="000F2747">
        <w:rPr>
          <w:color w:val="458746"/>
          <w:lang w:val="de-DE"/>
        </w:rPr>
        <w:t>Bandstop</w:t>
      </w:r>
      <w:proofErr w:type="spellEnd"/>
    </w:p>
    <w:p w14:paraId="49914B3E" w14:textId="77777777" w:rsidR="00EE5493" w:rsidRPr="000F2747" w:rsidRDefault="00D27C09">
      <w:pPr>
        <w:pStyle w:val="Textkrper"/>
        <w:spacing w:before="58" w:line="297" w:lineRule="auto"/>
        <w:ind w:left="312" w:right="943"/>
        <w:rPr>
          <w:lang w:val="de-DE"/>
        </w:rPr>
      </w:pPr>
      <w:r w:rsidRPr="000F2747">
        <w:rPr>
          <w:color w:val="458746"/>
          <w:lang w:val="de-DE"/>
        </w:rPr>
        <w:t xml:space="preserve">Das </w:t>
      </w:r>
      <w:proofErr w:type="spellStart"/>
      <w:r w:rsidRPr="000F2747">
        <w:rPr>
          <w:color w:val="458746"/>
          <w:lang w:val="de-DE"/>
        </w:rPr>
        <w:t>Jidoka</w:t>
      </w:r>
      <w:proofErr w:type="spellEnd"/>
      <w:r w:rsidRPr="000F2747">
        <w:rPr>
          <w:color w:val="458746"/>
          <w:lang w:val="de-DE"/>
        </w:rPr>
        <w:t>-Konzept lässt sich auf ganze Fertigungsbereiche ausdehnen. Die Arbeiter haben bei Störungen (z. B. fehlende Teile) die Möglichkeit, das Band zu stoppen. Organisatorische Rückkoppelungsschleifen sorgen für die Behebung der Ursachen des Problems, das den Bandstopp verursacht hat.</w:t>
      </w:r>
    </w:p>
    <w:p w14:paraId="49914B3F" w14:textId="77777777" w:rsidR="00EE5493" w:rsidRPr="000F2747" w:rsidRDefault="00EE5493">
      <w:pPr>
        <w:pStyle w:val="Textkrper"/>
        <w:rPr>
          <w:sz w:val="26"/>
          <w:lang w:val="de-DE"/>
        </w:rPr>
      </w:pPr>
    </w:p>
    <w:p w14:paraId="49914B40" w14:textId="77777777" w:rsidR="00EE5493" w:rsidRPr="000F2747" w:rsidRDefault="00D27C09">
      <w:pPr>
        <w:pStyle w:val="Textkrper"/>
        <w:ind w:left="312"/>
        <w:rPr>
          <w:lang w:val="de-DE"/>
        </w:rPr>
      </w:pPr>
      <w:r w:rsidRPr="000F2747">
        <w:rPr>
          <w:color w:val="458746"/>
          <w:lang w:val="de-DE"/>
        </w:rPr>
        <w:t>Integration der Kontrolle</w:t>
      </w:r>
    </w:p>
    <w:p w14:paraId="49914B41" w14:textId="77777777" w:rsidR="00EE5493" w:rsidRPr="000F2747" w:rsidRDefault="00D27C09">
      <w:pPr>
        <w:pStyle w:val="Textkrper"/>
        <w:spacing w:before="58" w:line="297" w:lineRule="auto"/>
        <w:ind w:left="312" w:right="943"/>
        <w:rPr>
          <w:lang w:val="de-DE"/>
        </w:rPr>
      </w:pPr>
      <w:r w:rsidRPr="000F2747">
        <w:rPr>
          <w:color w:val="458746"/>
          <w:lang w:val="de-DE"/>
        </w:rPr>
        <w:t>Die Kontrolle der gefertigten Teile wird den direkt am Herstellungsprozess beteiligten Arbeitern übertragen. Dies trägt mit zu einem reibungslosen Herstellungsprozess bei.</w:t>
      </w:r>
    </w:p>
    <w:p w14:paraId="49914B42" w14:textId="77777777" w:rsidR="00EE5493" w:rsidRPr="000F2747" w:rsidRDefault="00EE5493">
      <w:pPr>
        <w:pStyle w:val="Textkrper"/>
        <w:rPr>
          <w:sz w:val="26"/>
          <w:lang w:val="de-DE"/>
        </w:rPr>
      </w:pPr>
    </w:p>
    <w:p w14:paraId="49914B43" w14:textId="77777777" w:rsidR="00EE5493" w:rsidRPr="000F2747" w:rsidRDefault="00D27C09">
      <w:pPr>
        <w:pStyle w:val="Textkrper"/>
        <w:ind w:left="312"/>
        <w:rPr>
          <w:lang w:val="de-DE"/>
        </w:rPr>
      </w:pPr>
      <w:proofErr w:type="spellStart"/>
      <w:r w:rsidRPr="000F2747">
        <w:rPr>
          <w:color w:val="458746"/>
          <w:lang w:val="de-DE"/>
        </w:rPr>
        <w:t>Poka-Yoke</w:t>
      </w:r>
      <w:proofErr w:type="spellEnd"/>
      <w:r w:rsidRPr="000F2747">
        <w:rPr>
          <w:color w:val="458746"/>
          <w:lang w:val="de-DE"/>
        </w:rPr>
        <w:t xml:space="preserve"> (narrensicherer Mechanismus)</w:t>
      </w:r>
    </w:p>
    <w:p w14:paraId="49914B44" w14:textId="77777777" w:rsidR="00EE5493" w:rsidRPr="000F2747" w:rsidRDefault="00D27C09">
      <w:pPr>
        <w:pStyle w:val="Textkrper"/>
        <w:spacing w:before="58" w:line="297" w:lineRule="auto"/>
        <w:ind w:left="312" w:right="943"/>
        <w:rPr>
          <w:lang w:val="de-DE"/>
        </w:rPr>
      </w:pPr>
      <w:r w:rsidRPr="000F2747">
        <w:rPr>
          <w:color w:val="458746"/>
          <w:lang w:val="de-DE"/>
        </w:rPr>
        <w:t xml:space="preserve">Das Auftreten von Problemen wird direkt an der Entstehungsquelle verhindert. Die </w:t>
      </w:r>
      <w:proofErr w:type="spellStart"/>
      <w:r w:rsidRPr="000F2747">
        <w:rPr>
          <w:color w:val="458746"/>
          <w:lang w:val="de-DE"/>
        </w:rPr>
        <w:t>Poka-Yoke</w:t>
      </w:r>
      <w:proofErr w:type="spellEnd"/>
      <w:r w:rsidRPr="000F2747">
        <w:rPr>
          <w:color w:val="458746"/>
          <w:lang w:val="de-DE"/>
        </w:rPr>
        <w:t>- Vorrichtungen sind mechanische Vorrichtungen, mit denen es unmöglich wird, Maschinen falsch zu bedienen oder falsch zu bestücken.</w:t>
      </w:r>
    </w:p>
    <w:p w14:paraId="49914B45" w14:textId="77777777" w:rsidR="00EE5493" w:rsidRPr="000F2747" w:rsidRDefault="00EE5493">
      <w:pPr>
        <w:pStyle w:val="Textkrper"/>
        <w:spacing w:before="1"/>
        <w:rPr>
          <w:sz w:val="26"/>
          <w:lang w:val="de-DE"/>
        </w:rPr>
      </w:pPr>
    </w:p>
    <w:p w14:paraId="49914B46" w14:textId="77777777" w:rsidR="00EE5493" w:rsidRPr="00114C7B" w:rsidRDefault="00D27C09">
      <w:pPr>
        <w:pStyle w:val="Textkrper"/>
        <w:ind w:left="312"/>
      </w:pPr>
      <w:r>
        <w:rPr>
          <w:color w:val="458746"/>
        </w:rPr>
        <w:t>SMED (Single Minute Exchange of Die)</w:t>
      </w:r>
    </w:p>
    <w:p w14:paraId="49914B47" w14:textId="77777777" w:rsidR="00EE5493" w:rsidRPr="000F2747" w:rsidRDefault="00D27C09">
      <w:pPr>
        <w:pStyle w:val="Textkrper"/>
        <w:spacing w:before="58" w:line="297" w:lineRule="auto"/>
        <w:ind w:left="312" w:right="797"/>
        <w:rPr>
          <w:lang w:val="de-DE"/>
        </w:rPr>
      </w:pPr>
      <w:r w:rsidRPr="000F2747">
        <w:rPr>
          <w:color w:val="458746"/>
          <w:lang w:val="de-DE"/>
        </w:rPr>
        <w:t>Das SMED-Konzept will erreichen, dass die Losgrößen in der Fertigung an die Zahl Eins angenähert werden. Dies kann nur erreicht werden, wenn die Werkzeugwechselzeiten in den Bereich von Minuten gedrückt werden. Zu diesem Zweck ist ein ganzes System von Vorrichtungen entwickelt worden.</w:t>
      </w:r>
    </w:p>
    <w:p w14:paraId="49914B48"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49" w14:textId="77777777" w:rsidR="00EE5493" w:rsidRDefault="00000000">
      <w:pPr>
        <w:pStyle w:val="Textkrper"/>
        <w:ind w:left="108"/>
        <w:rPr>
          <w:sz w:val="20"/>
        </w:rPr>
      </w:pPr>
      <w:r>
        <w:rPr>
          <w:sz w:val="20"/>
        </w:rPr>
      </w:r>
      <w:r>
        <w:rPr>
          <w:sz w:val="20"/>
        </w:rPr>
        <w:pict w14:anchorId="4991518F">
          <v:group id="docshapegroup4279" o:spid="_x0000_s2245" alt="" style="width:510.4pt;height:48.35pt;mso-position-horizontal-relative:char;mso-position-vertical-relative:line" coordsize="10208,967">
            <v:shape id="docshape4280" o:spid="_x0000_s2246" type="#_x0000_t75" alt="" style="position:absolute;width:10208;height:967">
              <v:imagedata r:id="rId14" o:title=""/>
            </v:shape>
            <v:shape id="docshape4281" o:spid="_x0000_s2247" type="#_x0000_t202" alt="" style="position:absolute;width:10208;height:967;mso-wrap-style:square;v-text-anchor:top" filled="f" stroked="f">
              <v:textbox inset="0,0,0,0">
                <w:txbxContent>
                  <w:p w14:paraId="49915BF5" w14:textId="77777777" w:rsidR="00EE5493" w:rsidRDefault="00D27C09">
                    <w:pPr>
                      <w:spacing w:before="37"/>
                      <w:ind w:left="122"/>
                      <w:rPr>
                        <w:b/>
                        <w:sz w:val="27"/>
                      </w:rPr>
                    </w:pPr>
                    <w:r>
                      <w:rPr>
                        <w:b/>
                        <w:color w:val="333333"/>
                        <w:sz w:val="27"/>
                      </w:rPr>
                      <w:t xml:space="preserve">QUESTION </w:t>
                    </w:r>
                    <w:r>
                      <w:rPr>
                        <w:b/>
                        <w:color w:val="333333"/>
                        <w:sz w:val="41"/>
                      </w:rPr>
                      <w:t xml:space="preserve">355 </w:t>
                    </w:r>
                    <w:r>
                      <w:rPr>
                        <w:b/>
                        <w:color w:val="333333"/>
                        <w:sz w:val="27"/>
                      </w:rPr>
                      <w:t>OF 387</w:t>
                    </w:r>
                  </w:p>
                  <w:p w14:paraId="49915BF6"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B4A" w14:textId="77777777" w:rsidR="00EE5493" w:rsidRDefault="00000000">
      <w:pPr>
        <w:pStyle w:val="Textkrper"/>
        <w:spacing w:before="8"/>
        <w:rPr>
          <w:sz w:val="29"/>
        </w:rPr>
      </w:pPr>
      <w:r>
        <w:pict w14:anchorId="49915191">
          <v:group id="docshapegroup4282" o:spid="_x0000_s2242" alt="" style="position:absolute;margin-left:42.4pt;margin-top:18.3pt;width:510.4pt;height:90.55pt;z-index:-15206400;mso-wrap-distance-left:0;mso-wrap-distance-right:0;mso-position-horizontal-relative:page" coordorigin="848,366" coordsize="10208,1811">
            <v:shape id="docshape4283" o:spid="_x0000_s2243" type="#_x0000_t75" alt="" style="position:absolute;left:848;top:366;width:10208;height:1811">
              <v:imagedata r:id="rId95" o:title=""/>
            </v:shape>
            <v:shape id="docshape4284" o:spid="_x0000_s2244" type="#_x0000_t202" alt="" style="position:absolute;left:848;top:366;width:10208;height:1811;mso-wrap-style:square;v-text-anchor:top" filled="f" stroked="f">
              <v:textbox inset="0,0,0,0">
                <w:txbxContent>
                  <w:p w14:paraId="49915BF7" w14:textId="77777777" w:rsidR="00EE5493" w:rsidRPr="000F2747" w:rsidRDefault="00D27C09">
                    <w:pPr>
                      <w:spacing w:before="101" w:line="259" w:lineRule="auto"/>
                      <w:ind w:left="204" w:right="506"/>
                      <w:rPr>
                        <w:sz w:val="24"/>
                        <w:lang w:val="de-DE"/>
                      </w:rPr>
                    </w:pPr>
                    <w:r>
                      <w:rPr>
                        <w:color w:val="333333"/>
                        <w:sz w:val="24"/>
                      </w:rPr>
                      <w:t xml:space="preserve">You are manager at a laundry detergent manufacturing company. Your boss has heard about the flow principle and wishes to investigate whether it would be suitable for the company. </w:t>
                    </w:r>
                    <w:r w:rsidRPr="000F2747">
                      <w:rPr>
                        <w:color w:val="333333"/>
                        <w:sz w:val="24"/>
                        <w:lang w:val="de-DE"/>
                      </w:rPr>
                      <w:t>Definieren Sie das Fließprinzip und beschreiben Sie anhand von vier Beispiele, wie die bisher negativen Tatbestände aufgehoben werden können.</w:t>
                    </w:r>
                  </w:p>
                </w:txbxContent>
              </v:textbox>
            </v:shape>
            <w10:wrap type="topAndBottom" anchorx="page"/>
          </v:group>
        </w:pict>
      </w:r>
    </w:p>
    <w:p w14:paraId="49914B4B" w14:textId="77777777" w:rsidR="00EE5493" w:rsidRDefault="00EE5493">
      <w:pPr>
        <w:pStyle w:val="Textkrper"/>
        <w:spacing w:before="4"/>
        <w:rPr>
          <w:sz w:val="28"/>
        </w:rPr>
      </w:pPr>
    </w:p>
    <w:p w14:paraId="49914B4C"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4D" w14:textId="77777777" w:rsidR="00EE5493" w:rsidRPr="000F2747" w:rsidRDefault="00D27C09">
      <w:pPr>
        <w:pStyle w:val="Textkrper"/>
        <w:spacing w:before="58" w:line="297" w:lineRule="auto"/>
        <w:ind w:left="312" w:right="1260"/>
        <w:rPr>
          <w:lang w:val="de-DE"/>
        </w:rPr>
      </w:pPr>
      <w:r w:rsidRPr="000F2747">
        <w:rPr>
          <w:color w:val="458746"/>
          <w:lang w:val="de-DE"/>
        </w:rPr>
        <w:t>Kontinuierlicher Fluss bedeutet, dass eine liege- und wartezeitfreie Bearbeitung zu gewährleisten ist. Die nicht wertschöpfenden Zeitanteile stellen Verschwendungsarten dar und sind zu minimieren, d. h., dass auch Bestände in Produktionsprozessen dem Fließprinzip widersprechen und folgende negativen Tatbestände verdecken:</w:t>
      </w:r>
    </w:p>
    <w:p w14:paraId="49914B4E" w14:textId="77777777" w:rsidR="00EE5493" w:rsidRPr="000F2747" w:rsidRDefault="00D27C09">
      <w:pPr>
        <w:pStyle w:val="Textkrper"/>
        <w:ind w:left="312"/>
        <w:rPr>
          <w:lang w:val="de-DE"/>
        </w:rPr>
      </w:pPr>
      <w:r w:rsidRPr="000F2747">
        <w:rPr>
          <w:color w:val="458746"/>
          <w:lang w:val="de-DE"/>
        </w:rPr>
        <w:t>4x2 Punkte (jeweils 1 Punkt Beschreibung, 1 Punkt Bsp.)</w:t>
      </w:r>
    </w:p>
    <w:p w14:paraId="49914B4F" w14:textId="77777777" w:rsidR="00EE5493" w:rsidRPr="000F2747" w:rsidRDefault="00D27C09">
      <w:pPr>
        <w:pStyle w:val="Listenabsatz"/>
        <w:numPr>
          <w:ilvl w:val="0"/>
          <w:numId w:val="16"/>
        </w:numPr>
        <w:tabs>
          <w:tab w:val="left" w:pos="449"/>
        </w:tabs>
        <w:ind w:left="448"/>
        <w:rPr>
          <w:sz w:val="21"/>
          <w:lang w:val="de-DE"/>
        </w:rPr>
      </w:pPr>
      <w:r w:rsidRPr="000F2747">
        <w:rPr>
          <w:color w:val="458746"/>
          <w:sz w:val="21"/>
          <w:lang w:val="de-DE"/>
        </w:rPr>
        <w:t>Überproduktion durch nicht abgestimmte Kapazitäten,</w:t>
      </w:r>
    </w:p>
    <w:p w14:paraId="49914B50" w14:textId="77777777" w:rsidR="00EE5493" w:rsidRPr="000F2747" w:rsidRDefault="00D27C09">
      <w:pPr>
        <w:pStyle w:val="Listenabsatz"/>
        <w:numPr>
          <w:ilvl w:val="0"/>
          <w:numId w:val="16"/>
        </w:numPr>
        <w:tabs>
          <w:tab w:val="left" w:pos="449"/>
        </w:tabs>
        <w:ind w:left="448"/>
        <w:rPr>
          <w:sz w:val="21"/>
          <w:lang w:val="de-DE"/>
        </w:rPr>
      </w:pPr>
      <w:r w:rsidRPr="000F2747">
        <w:rPr>
          <w:color w:val="458746"/>
          <w:sz w:val="21"/>
          <w:lang w:val="de-DE"/>
        </w:rPr>
        <w:t>fehlerhafte und störanfällige Prozesse (Fehlprozesse),</w:t>
      </w:r>
    </w:p>
    <w:p w14:paraId="49914B51" w14:textId="77777777" w:rsidR="00EE5493" w:rsidRDefault="00D27C09">
      <w:pPr>
        <w:pStyle w:val="Listenabsatz"/>
        <w:numPr>
          <w:ilvl w:val="0"/>
          <w:numId w:val="16"/>
        </w:numPr>
        <w:tabs>
          <w:tab w:val="left" w:pos="449"/>
        </w:tabs>
        <w:ind w:left="448"/>
        <w:rPr>
          <w:sz w:val="21"/>
        </w:rPr>
      </w:pPr>
      <w:proofErr w:type="spellStart"/>
      <w:r>
        <w:rPr>
          <w:color w:val="458746"/>
          <w:sz w:val="21"/>
        </w:rPr>
        <w:t>Prozesse</w:t>
      </w:r>
      <w:proofErr w:type="spellEnd"/>
      <w:r>
        <w:rPr>
          <w:color w:val="458746"/>
          <w:sz w:val="21"/>
        </w:rPr>
        <w:t xml:space="preserve"> </w:t>
      </w:r>
      <w:proofErr w:type="spellStart"/>
      <w:r>
        <w:rPr>
          <w:color w:val="458746"/>
          <w:sz w:val="21"/>
        </w:rPr>
        <w:t>ohne</w:t>
      </w:r>
      <w:proofErr w:type="spellEnd"/>
      <w:r>
        <w:rPr>
          <w:color w:val="458746"/>
          <w:sz w:val="21"/>
        </w:rPr>
        <w:t xml:space="preserve"> </w:t>
      </w:r>
      <w:proofErr w:type="spellStart"/>
      <w:r>
        <w:rPr>
          <w:color w:val="458746"/>
          <w:sz w:val="21"/>
        </w:rPr>
        <w:t>Wertschöpfung</w:t>
      </w:r>
      <w:proofErr w:type="spellEnd"/>
      <w:r>
        <w:rPr>
          <w:color w:val="458746"/>
          <w:sz w:val="21"/>
        </w:rPr>
        <w:t xml:space="preserve"> (</w:t>
      </w:r>
      <w:proofErr w:type="spellStart"/>
      <w:r>
        <w:rPr>
          <w:color w:val="458746"/>
          <w:sz w:val="21"/>
        </w:rPr>
        <w:t>Blindprozesse</w:t>
      </w:r>
      <w:proofErr w:type="spellEnd"/>
      <w:r>
        <w:rPr>
          <w:color w:val="458746"/>
          <w:sz w:val="21"/>
        </w:rPr>
        <w:t>),</w:t>
      </w:r>
    </w:p>
    <w:p w14:paraId="49914B52" w14:textId="77777777" w:rsidR="00EE5493" w:rsidRDefault="00D27C09">
      <w:pPr>
        <w:pStyle w:val="Listenabsatz"/>
        <w:numPr>
          <w:ilvl w:val="0"/>
          <w:numId w:val="16"/>
        </w:numPr>
        <w:tabs>
          <w:tab w:val="left" w:pos="449"/>
        </w:tabs>
        <w:ind w:left="448"/>
        <w:rPr>
          <w:sz w:val="21"/>
        </w:rPr>
      </w:pPr>
      <w:proofErr w:type="spellStart"/>
      <w:r>
        <w:rPr>
          <w:color w:val="458746"/>
          <w:sz w:val="21"/>
        </w:rPr>
        <w:t>mangelnde</w:t>
      </w:r>
      <w:proofErr w:type="spellEnd"/>
      <w:r>
        <w:rPr>
          <w:color w:val="458746"/>
          <w:sz w:val="21"/>
        </w:rPr>
        <w:t xml:space="preserve"> </w:t>
      </w:r>
      <w:proofErr w:type="spellStart"/>
      <w:r>
        <w:rPr>
          <w:color w:val="458746"/>
          <w:sz w:val="21"/>
        </w:rPr>
        <w:t>Liefertreue</w:t>
      </w:r>
      <w:proofErr w:type="spellEnd"/>
      <w:r>
        <w:rPr>
          <w:color w:val="458746"/>
          <w:sz w:val="21"/>
        </w:rPr>
        <w:t xml:space="preserve"> </w:t>
      </w:r>
      <w:proofErr w:type="spellStart"/>
      <w:r>
        <w:rPr>
          <w:color w:val="458746"/>
          <w:sz w:val="21"/>
        </w:rPr>
        <w:t>interner</w:t>
      </w:r>
      <w:proofErr w:type="spellEnd"/>
      <w:r>
        <w:rPr>
          <w:color w:val="458746"/>
          <w:sz w:val="21"/>
        </w:rPr>
        <w:t xml:space="preserve"> </w:t>
      </w:r>
      <w:proofErr w:type="spellStart"/>
      <w:r>
        <w:rPr>
          <w:color w:val="458746"/>
          <w:sz w:val="21"/>
        </w:rPr>
        <w:t>Quellen</w:t>
      </w:r>
      <w:proofErr w:type="spellEnd"/>
      <w:r>
        <w:rPr>
          <w:color w:val="458746"/>
          <w:sz w:val="21"/>
        </w:rPr>
        <w:t>,</w:t>
      </w:r>
    </w:p>
    <w:p w14:paraId="49914B53" w14:textId="77777777" w:rsidR="00EE5493" w:rsidRDefault="00D27C09">
      <w:pPr>
        <w:pStyle w:val="Listenabsatz"/>
        <w:numPr>
          <w:ilvl w:val="0"/>
          <w:numId w:val="16"/>
        </w:numPr>
        <w:tabs>
          <w:tab w:val="left" w:pos="449"/>
        </w:tabs>
        <w:ind w:left="448"/>
        <w:rPr>
          <w:sz w:val="21"/>
        </w:rPr>
      </w:pPr>
      <w:proofErr w:type="spellStart"/>
      <w:r>
        <w:rPr>
          <w:color w:val="458746"/>
          <w:sz w:val="21"/>
        </w:rPr>
        <w:t>hoher</w:t>
      </w:r>
      <w:proofErr w:type="spellEnd"/>
      <w:r>
        <w:rPr>
          <w:color w:val="458746"/>
          <w:sz w:val="21"/>
        </w:rPr>
        <w:t xml:space="preserve"> </w:t>
      </w:r>
      <w:proofErr w:type="spellStart"/>
      <w:r>
        <w:rPr>
          <w:color w:val="458746"/>
          <w:sz w:val="21"/>
        </w:rPr>
        <w:t>Ausschuss</w:t>
      </w:r>
      <w:proofErr w:type="spellEnd"/>
      <w:r>
        <w:rPr>
          <w:color w:val="458746"/>
          <w:sz w:val="21"/>
        </w:rPr>
        <w:t xml:space="preserve"> und </w:t>
      </w:r>
      <w:proofErr w:type="spellStart"/>
      <w:r>
        <w:rPr>
          <w:color w:val="458746"/>
          <w:sz w:val="21"/>
        </w:rPr>
        <w:t>Rückrufaktionen</w:t>
      </w:r>
      <w:proofErr w:type="spellEnd"/>
      <w:r>
        <w:rPr>
          <w:color w:val="458746"/>
          <w:sz w:val="21"/>
        </w:rPr>
        <w:t>,</w:t>
      </w:r>
    </w:p>
    <w:p w14:paraId="49914B54" w14:textId="77777777" w:rsidR="00EE5493" w:rsidRDefault="00D27C09">
      <w:pPr>
        <w:pStyle w:val="Listenabsatz"/>
        <w:numPr>
          <w:ilvl w:val="0"/>
          <w:numId w:val="16"/>
        </w:numPr>
        <w:tabs>
          <w:tab w:val="left" w:pos="449"/>
        </w:tabs>
        <w:ind w:left="448"/>
        <w:rPr>
          <w:sz w:val="21"/>
        </w:rPr>
      </w:pPr>
      <w:proofErr w:type="spellStart"/>
      <w:r>
        <w:rPr>
          <w:color w:val="458746"/>
          <w:sz w:val="21"/>
        </w:rPr>
        <w:t>mangelnde</w:t>
      </w:r>
      <w:proofErr w:type="spellEnd"/>
      <w:r>
        <w:rPr>
          <w:color w:val="458746"/>
          <w:sz w:val="21"/>
        </w:rPr>
        <w:t xml:space="preserve"> </w:t>
      </w:r>
      <w:proofErr w:type="spellStart"/>
      <w:r>
        <w:rPr>
          <w:color w:val="458746"/>
          <w:sz w:val="21"/>
        </w:rPr>
        <w:t>Fertigungsflexibilität</w:t>
      </w:r>
      <w:proofErr w:type="spellEnd"/>
      <w:r>
        <w:rPr>
          <w:color w:val="458746"/>
          <w:sz w:val="21"/>
        </w:rPr>
        <w:t>,</w:t>
      </w:r>
    </w:p>
    <w:p w14:paraId="49914B55" w14:textId="77777777" w:rsidR="00EE5493" w:rsidRPr="000F2747" w:rsidRDefault="00D27C09">
      <w:pPr>
        <w:pStyle w:val="Listenabsatz"/>
        <w:numPr>
          <w:ilvl w:val="0"/>
          <w:numId w:val="16"/>
        </w:numPr>
        <w:tabs>
          <w:tab w:val="left" w:pos="449"/>
        </w:tabs>
        <w:spacing w:before="57" w:line="297" w:lineRule="auto"/>
        <w:ind w:right="886" w:firstLine="0"/>
        <w:rPr>
          <w:sz w:val="21"/>
          <w:lang w:val="de-DE"/>
        </w:rPr>
      </w:pPr>
      <w:r w:rsidRPr="000F2747">
        <w:rPr>
          <w:color w:val="458746"/>
          <w:sz w:val="21"/>
          <w:lang w:val="de-DE"/>
        </w:rPr>
        <w:t>kein internes Marketingverständnis (d. h., die Quelle orientiert sich nicht an den Bedürfnissen der Senke),</w:t>
      </w:r>
    </w:p>
    <w:p w14:paraId="49914B56" w14:textId="77777777" w:rsidR="00EE5493" w:rsidRDefault="00D27C09">
      <w:pPr>
        <w:pStyle w:val="Listenabsatz"/>
        <w:numPr>
          <w:ilvl w:val="0"/>
          <w:numId w:val="16"/>
        </w:numPr>
        <w:tabs>
          <w:tab w:val="left" w:pos="449"/>
        </w:tabs>
        <w:spacing w:before="0"/>
        <w:ind w:left="448"/>
        <w:rPr>
          <w:sz w:val="21"/>
        </w:rPr>
      </w:pPr>
      <w:proofErr w:type="spellStart"/>
      <w:r>
        <w:rPr>
          <w:color w:val="458746"/>
          <w:sz w:val="21"/>
        </w:rPr>
        <w:t>fehlendes</w:t>
      </w:r>
      <w:proofErr w:type="spellEnd"/>
      <w:r>
        <w:rPr>
          <w:color w:val="458746"/>
          <w:sz w:val="21"/>
        </w:rPr>
        <w:t xml:space="preserve"> Pull-</w:t>
      </w:r>
      <w:proofErr w:type="spellStart"/>
      <w:r>
        <w:rPr>
          <w:color w:val="458746"/>
          <w:sz w:val="21"/>
        </w:rPr>
        <w:t>Prinzip</w:t>
      </w:r>
      <w:proofErr w:type="spellEnd"/>
      <w:r>
        <w:rPr>
          <w:color w:val="458746"/>
          <w:sz w:val="21"/>
        </w:rPr>
        <w:t xml:space="preserve"> (</w:t>
      </w:r>
      <w:proofErr w:type="spellStart"/>
      <w:r>
        <w:rPr>
          <w:color w:val="458746"/>
          <w:sz w:val="21"/>
        </w:rPr>
        <w:t>Holprinzip</w:t>
      </w:r>
      <w:proofErr w:type="spellEnd"/>
      <w:r>
        <w:rPr>
          <w:color w:val="458746"/>
          <w:sz w:val="21"/>
        </w:rPr>
        <w:t>).</w:t>
      </w:r>
    </w:p>
    <w:p w14:paraId="49914B57" w14:textId="77777777" w:rsidR="00EE5493" w:rsidRDefault="00EE5493">
      <w:pPr>
        <w:pStyle w:val="Textkrper"/>
        <w:rPr>
          <w:sz w:val="20"/>
        </w:rPr>
      </w:pPr>
    </w:p>
    <w:p w14:paraId="49914B58" w14:textId="77777777" w:rsidR="00EE5493" w:rsidRDefault="00000000">
      <w:pPr>
        <w:pStyle w:val="Textkrper"/>
        <w:spacing w:before="4"/>
        <w:rPr>
          <w:sz w:val="27"/>
        </w:rPr>
      </w:pPr>
      <w:r>
        <w:pict w14:anchorId="49915192">
          <v:group id="docshapegroup4285" o:spid="_x0000_s2239" alt="" style="position:absolute;margin-left:42.4pt;margin-top:16.95pt;width:510.4pt;height:48.35pt;z-index:-15205888;mso-wrap-distance-left:0;mso-wrap-distance-right:0;mso-position-horizontal-relative:page" coordorigin="848,339" coordsize="10208,967">
            <v:shape id="docshape4286" o:spid="_x0000_s2240" type="#_x0000_t75" alt="" style="position:absolute;left:848;top:338;width:10208;height:967">
              <v:imagedata r:id="rId45" o:title=""/>
            </v:shape>
            <v:shape id="docshape4287" o:spid="_x0000_s2241" type="#_x0000_t202" alt="" style="position:absolute;left:848;top:338;width:10208;height:967;mso-wrap-style:square;v-text-anchor:top" filled="f" stroked="f">
              <v:textbox inset="0,0,0,0">
                <w:txbxContent>
                  <w:p w14:paraId="49915BF8"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356 </w:t>
                    </w:r>
                    <w:r w:rsidRPr="000F2747">
                      <w:rPr>
                        <w:b/>
                        <w:color w:val="333333"/>
                        <w:sz w:val="27"/>
                        <w:lang w:val="de-DE"/>
                      </w:rPr>
                      <w:t>OF 387</w:t>
                    </w:r>
                  </w:p>
                  <w:p w14:paraId="49915BF9" w14:textId="77777777" w:rsidR="00EE5493" w:rsidRPr="000F2747" w:rsidRDefault="00D27C09">
                    <w:pPr>
                      <w:spacing w:before="91"/>
                      <w:ind w:left="122"/>
                      <w:rPr>
                        <w:b/>
                        <w:sz w:val="13"/>
                        <w:lang w:val="de-DE"/>
                      </w:rPr>
                    </w:pPr>
                    <w:r w:rsidRPr="000F2747">
                      <w:rPr>
                        <w:b/>
                        <w:sz w:val="13"/>
                        <w:lang w:val="de-DE"/>
                      </w:rPr>
                      <w:t>DLBLOISCM101_Offen_leicht_F2/Lektion 03</w:t>
                    </w:r>
                  </w:p>
                </w:txbxContent>
              </v:textbox>
            </v:shape>
            <w10:wrap type="topAndBottom" anchorx="page"/>
          </v:group>
        </w:pict>
      </w:r>
    </w:p>
    <w:p w14:paraId="49914B59" w14:textId="77777777" w:rsidR="00EE5493" w:rsidRDefault="00EE5493">
      <w:pPr>
        <w:pStyle w:val="Textkrper"/>
        <w:rPr>
          <w:sz w:val="20"/>
        </w:rPr>
      </w:pPr>
    </w:p>
    <w:p w14:paraId="49914B5A" w14:textId="77777777" w:rsidR="00EE5493" w:rsidRDefault="00000000">
      <w:pPr>
        <w:pStyle w:val="Textkrper"/>
        <w:rPr>
          <w:sz w:val="11"/>
        </w:rPr>
      </w:pPr>
      <w:r>
        <w:pict w14:anchorId="49915193">
          <v:group id="docshapegroup4288" o:spid="_x0000_s2236" alt="" style="position:absolute;margin-left:42.4pt;margin-top:7.55pt;width:510.4pt;height:60.6pt;z-index:-15205376;mso-wrap-distance-left:0;mso-wrap-distance-right:0;mso-position-horizontal-relative:page" coordorigin="848,151" coordsize="10208,1212">
            <v:shape id="docshape4289" o:spid="_x0000_s2237" type="#_x0000_t75" alt="" style="position:absolute;left:848;top:151;width:10208;height:1212">
              <v:imagedata r:id="rId80" o:title=""/>
            </v:shape>
            <v:shape id="docshape4290" o:spid="_x0000_s2238" type="#_x0000_t202" alt="" style="position:absolute;left:848;top:151;width:10208;height:1212;mso-wrap-style:square;v-text-anchor:top" filled="f" stroked="f">
              <v:textbox inset="0,0,0,0">
                <w:txbxContent>
                  <w:p w14:paraId="49915BFA" w14:textId="77777777" w:rsidR="00EE5493" w:rsidRDefault="00D27C09">
                    <w:pPr>
                      <w:spacing w:before="101" w:line="259" w:lineRule="auto"/>
                      <w:ind w:left="204" w:right="506"/>
                      <w:rPr>
                        <w:sz w:val="24"/>
                      </w:rPr>
                    </w:pPr>
                    <w:r>
                      <w:rPr>
                        <w:color w:val="333333"/>
                        <w:sz w:val="24"/>
                      </w:rPr>
                      <w:t xml:space="preserve">Describe the </w:t>
                    </w:r>
                    <w:proofErr w:type="spellStart"/>
                    <w:r>
                      <w:rPr>
                        <w:color w:val="333333"/>
                        <w:sz w:val="24"/>
                      </w:rPr>
                      <w:t>jidoka</w:t>
                    </w:r>
                    <w:proofErr w:type="spellEnd"/>
                    <w:r>
                      <w:rPr>
                        <w:color w:val="333333"/>
                        <w:sz w:val="24"/>
                      </w:rPr>
                      <w:t xml:space="preserve"> principle and compare it with the line stop concept. How are the two systems organized?</w:t>
                    </w:r>
                  </w:p>
                </w:txbxContent>
              </v:textbox>
            </v:shape>
            <w10:wrap type="topAndBottom" anchorx="page"/>
          </v:group>
        </w:pict>
      </w:r>
    </w:p>
    <w:p w14:paraId="49914B5B" w14:textId="77777777" w:rsidR="00EE5493" w:rsidRDefault="00EE5493">
      <w:pPr>
        <w:pStyle w:val="Textkrper"/>
        <w:spacing w:before="4"/>
        <w:rPr>
          <w:sz w:val="28"/>
        </w:rPr>
      </w:pPr>
    </w:p>
    <w:p w14:paraId="49914B5C" w14:textId="77777777" w:rsidR="00EE5493" w:rsidRDefault="00D27C09">
      <w:pPr>
        <w:pStyle w:val="Textkrper"/>
        <w:spacing w:before="62"/>
        <w:ind w:left="312"/>
        <w:jc w:val="both"/>
      </w:pPr>
      <w:r>
        <w:rPr>
          <w:color w:val="458746"/>
        </w:rPr>
        <w:t>3 points</w:t>
      </w:r>
    </w:p>
    <w:p w14:paraId="49914B5D" w14:textId="77777777" w:rsidR="00EE5493" w:rsidRDefault="00D27C09">
      <w:pPr>
        <w:pStyle w:val="Textkrper"/>
        <w:spacing w:before="58"/>
        <w:ind w:left="312"/>
        <w:jc w:val="both"/>
      </w:pPr>
      <w:proofErr w:type="spellStart"/>
      <w:r>
        <w:rPr>
          <w:color w:val="458746"/>
        </w:rPr>
        <w:t>Jidoka</w:t>
      </w:r>
      <w:proofErr w:type="spellEnd"/>
      <w:r>
        <w:rPr>
          <w:color w:val="458746"/>
        </w:rPr>
        <w:t xml:space="preserve"> (Autonomation)</w:t>
      </w:r>
    </w:p>
    <w:p w14:paraId="49914B5E" w14:textId="77777777" w:rsidR="00EE5493" w:rsidRPr="000F2747" w:rsidRDefault="00D27C09">
      <w:pPr>
        <w:pStyle w:val="Textkrper"/>
        <w:spacing w:before="58" w:line="297" w:lineRule="auto"/>
        <w:ind w:left="312" w:right="877"/>
        <w:jc w:val="both"/>
        <w:rPr>
          <w:lang w:val="de-DE"/>
        </w:rPr>
      </w:pPr>
      <w:proofErr w:type="spellStart"/>
      <w:r w:rsidRPr="000F2747">
        <w:rPr>
          <w:color w:val="458746"/>
          <w:lang w:val="de-DE"/>
        </w:rPr>
        <w:t>Jidoka</w:t>
      </w:r>
      <w:proofErr w:type="spellEnd"/>
      <w:r w:rsidRPr="000F2747">
        <w:rPr>
          <w:color w:val="458746"/>
          <w:lang w:val="de-DE"/>
        </w:rPr>
        <w:t xml:space="preserve"> bedeutet eine Weiterentwicklung der Automation. Die Maschinen werden mit Mechanismen ausgestattet, die die Maschinen selbsttätig anhalten, wenn Abweichungen vom normalen Prozess festgestellt werden. Das Überwachungspersonal wird automatisch verständigt.</w:t>
      </w:r>
    </w:p>
    <w:p w14:paraId="49914B5F"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60" w14:textId="77777777" w:rsidR="00EE5493" w:rsidRPr="000F2747" w:rsidRDefault="00D27C09">
      <w:pPr>
        <w:pStyle w:val="Textkrper"/>
        <w:spacing w:before="58"/>
        <w:ind w:left="312"/>
        <w:rPr>
          <w:lang w:val="de-DE"/>
        </w:rPr>
      </w:pPr>
      <w:r w:rsidRPr="000F2747">
        <w:rPr>
          <w:color w:val="458746"/>
          <w:lang w:val="de-DE"/>
        </w:rPr>
        <w:t xml:space="preserve">Konzept zum </w:t>
      </w:r>
      <w:proofErr w:type="spellStart"/>
      <w:r w:rsidRPr="000F2747">
        <w:rPr>
          <w:color w:val="458746"/>
          <w:lang w:val="de-DE"/>
        </w:rPr>
        <w:t>Bandstop</w:t>
      </w:r>
      <w:proofErr w:type="spellEnd"/>
    </w:p>
    <w:p w14:paraId="49914B61" w14:textId="77777777" w:rsidR="00EE5493" w:rsidRPr="000F2747" w:rsidRDefault="00D27C09">
      <w:pPr>
        <w:pStyle w:val="Textkrper"/>
        <w:spacing w:before="58" w:line="297" w:lineRule="auto"/>
        <w:ind w:left="312" w:right="943"/>
        <w:rPr>
          <w:lang w:val="de-DE"/>
        </w:rPr>
      </w:pPr>
      <w:r w:rsidRPr="000F2747">
        <w:rPr>
          <w:color w:val="458746"/>
          <w:lang w:val="de-DE"/>
        </w:rPr>
        <w:t xml:space="preserve">Das </w:t>
      </w:r>
      <w:proofErr w:type="spellStart"/>
      <w:r w:rsidRPr="000F2747">
        <w:rPr>
          <w:color w:val="458746"/>
          <w:lang w:val="de-DE"/>
        </w:rPr>
        <w:t>Jidoka</w:t>
      </w:r>
      <w:proofErr w:type="spellEnd"/>
      <w:r w:rsidRPr="000F2747">
        <w:rPr>
          <w:color w:val="458746"/>
          <w:lang w:val="de-DE"/>
        </w:rPr>
        <w:t>-Konzept lässt sich auf ganze Fertigungsbereiche ausdehnen. Die Arbeiter haben bei Störungen (z. B. fehlende Teile) die Möglichkeit, das Band zu stoppen. Organisatorische Rückkoppelungsschleifen sorgen für die Behebung der Ursachen des Problems, das den Bandstopp verursacht hat.</w:t>
      </w:r>
    </w:p>
    <w:p w14:paraId="49914B62"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63" w14:textId="77777777" w:rsidR="00EE5493" w:rsidRDefault="00000000">
      <w:pPr>
        <w:pStyle w:val="Textkrper"/>
        <w:ind w:left="108"/>
        <w:rPr>
          <w:sz w:val="20"/>
        </w:rPr>
      </w:pPr>
      <w:r>
        <w:rPr>
          <w:sz w:val="20"/>
        </w:rPr>
      </w:r>
      <w:r>
        <w:rPr>
          <w:sz w:val="20"/>
        </w:rPr>
        <w:pict w14:anchorId="49915194">
          <v:group id="docshapegroup4291" o:spid="_x0000_s2233" alt="" style="width:510.4pt;height:48.35pt;mso-position-horizontal-relative:char;mso-position-vertical-relative:line" coordsize="10208,967">
            <v:shape id="docshape4292" o:spid="_x0000_s2234" type="#_x0000_t75" alt="" style="position:absolute;width:10208;height:967">
              <v:imagedata r:id="rId14" o:title=""/>
            </v:shape>
            <v:shape id="docshape4293" o:spid="_x0000_s2235" type="#_x0000_t202" alt="" style="position:absolute;width:10208;height:967;mso-wrap-style:square;v-text-anchor:top" filled="f" stroked="f">
              <v:textbox inset="0,0,0,0">
                <w:txbxContent>
                  <w:p w14:paraId="49915BFB" w14:textId="77777777" w:rsidR="00EE5493" w:rsidRDefault="00D27C09">
                    <w:pPr>
                      <w:spacing w:before="37"/>
                      <w:ind w:left="122"/>
                      <w:rPr>
                        <w:b/>
                        <w:sz w:val="27"/>
                      </w:rPr>
                    </w:pPr>
                    <w:r>
                      <w:rPr>
                        <w:b/>
                        <w:color w:val="333333"/>
                        <w:sz w:val="27"/>
                      </w:rPr>
                      <w:t xml:space="preserve">QUESTION </w:t>
                    </w:r>
                    <w:r>
                      <w:rPr>
                        <w:b/>
                        <w:color w:val="333333"/>
                        <w:sz w:val="41"/>
                      </w:rPr>
                      <w:t xml:space="preserve">357 </w:t>
                    </w:r>
                    <w:r>
                      <w:rPr>
                        <w:b/>
                        <w:color w:val="333333"/>
                        <w:sz w:val="27"/>
                      </w:rPr>
                      <w:t>OF 387</w:t>
                    </w:r>
                  </w:p>
                  <w:p w14:paraId="49915BFC"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64" w14:textId="77777777" w:rsidR="00EE5493" w:rsidRDefault="00000000">
      <w:pPr>
        <w:pStyle w:val="Textkrper"/>
        <w:spacing w:before="8"/>
        <w:rPr>
          <w:sz w:val="29"/>
        </w:rPr>
      </w:pPr>
      <w:r>
        <w:pict w14:anchorId="49915196">
          <v:group id="docshapegroup4294" o:spid="_x0000_s2230" alt="" style="position:absolute;margin-left:42.4pt;margin-top:18.3pt;width:510.4pt;height:135.45pt;z-index:-15204352;mso-wrap-distance-left:0;mso-wrap-distance-right:0;mso-position-horizontal-relative:page" coordorigin="848,366" coordsize="10208,2709">
            <v:shape id="docshape4295" o:spid="_x0000_s2231" type="#_x0000_t75" alt="" style="position:absolute;left:848;top:366;width:10208;height:2709">
              <v:imagedata r:id="rId125" o:title=""/>
            </v:shape>
            <v:shape id="docshape4296" o:spid="_x0000_s2232" type="#_x0000_t202" alt="" style="position:absolute;left:848;top:366;width:10208;height:2709;mso-wrap-style:square;v-text-anchor:top" filled="f" stroked="f">
              <v:textbox inset="0,0,0,0">
                <w:txbxContent>
                  <w:p w14:paraId="49915BFD" w14:textId="77777777" w:rsidR="00EE5493" w:rsidRPr="000F2747" w:rsidRDefault="00D27C09">
                    <w:pPr>
                      <w:spacing w:before="101" w:line="259" w:lineRule="auto"/>
                      <w:ind w:left="204" w:right="746"/>
                      <w:rPr>
                        <w:sz w:val="24"/>
                        <w:lang w:val="de-DE"/>
                      </w:rPr>
                    </w:pPr>
                    <w:r>
                      <w:rPr>
                        <w:color w:val="333333"/>
                        <w:sz w:val="24"/>
                      </w:rPr>
                      <w:t xml:space="preserve">You are the manager of a bicycle manufacturer. </w:t>
                    </w:r>
                    <w:r w:rsidRPr="000F2747">
                      <w:rPr>
                        <w:color w:val="333333"/>
                        <w:sz w:val="24"/>
                        <w:lang w:val="de-DE"/>
                      </w:rPr>
                      <w:t>Ihr Team hat herausgefunden, dass eine bessere Layout-Planung im Rahmen der Fabrikgestaltung bessere Ergebnisse erbringen wird. Einer der anderen Manager sieht darin keinen Sinn und meint, dass durch eine Layout-Planung vorrangig das Ziel des platzsparenden Maschinenlayout bedient wird. Dementsprechend sei es nicht hilfreich.</w:t>
                    </w:r>
                  </w:p>
                  <w:p w14:paraId="49915BFE" w14:textId="77777777" w:rsidR="00EE5493" w:rsidRPr="000F2747" w:rsidRDefault="00D27C09">
                    <w:pPr>
                      <w:spacing w:before="7" w:line="259" w:lineRule="auto"/>
                      <w:ind w:left="204"/>
                      <w:rPr>
                        <w:sz w:val="24"/>
                        <w:lang w:val="de-DE"/>
                      </w:rPr>
                    </w:pPr>
                    <w:r w:rsidRPr="000F2747">
                      <w:rPr>
                        <w:color w:val="333333"/>
                        <w:sz w:val="24"/>
                        <w:lang w:val="de-DE"/>
                      </w:rPr>
                      <w:t>Erläutern Sie, welche fünf Ziele durch die Layout-Planung in der Fahrradfabrik realisiert werden können.</w:t>
                    </w:r>
                  </w:p>
                </w:txbxContent>
              </v:textbox>
            </v:shape>
            <w10:wrap type="topAndBottom" anchorx="page"/>
          </v:group>
        </w:pict>
      </w:r>
    </w:p>
    <w:p w14:paraId="49914B65" w14:textId="77777777" w:rsidR="00EE5493" w:rsidRDefault="00EE5493">
      <w:pPr>
        <w:pStyle w:val="Textkrper"/>
        <w:spacing w:before="4"/>
        <w:rPr>
          <w:sz w:val="28"/>
        </w:rPr>
      </w:pPr>
    </w:p>
    <w:p w14:paraId="49914B66" w14:textId="77777777" w:rsidR="00EE5493" w:rsidRPr="000F2747" w:rsidRDefault="00D27C09">
      <w:pPr>
        <w:pStyle w:val="Textkrper"/>
        <w:spacing w:before="62" w:line="297" w:lineRule="auto"/>
        <w:ind w:left="312" w:right="6053"/>
        <w:rPr>
          <w:lang w:val="de-DE"/>
        </w:rPr>
      </w:pPr>
      <w:r w:rsidRPr="000F2747">
        <w:rPr>
          <w:color w:val="458746"/>
          <w:lang w:val="de-DE"/>
        </w:rPr>
        <w:t xml:space="preserve">5x1 Punkt Beschreibung, 5x1 Punkt Bsp. Ziele dieser Layout-Planung sollten </w:t>
      </w:r>
      <w:proofErr w:type="gramStart"/>
      <w:r w:rsidRPr="000F2747">
        <w:rPr>
          <w:color w:val="458746"/>
          <w:lang w:val="de-DE"/>
        </w:rPr>
        <w:t>sein :</w:t>
      </w:r>
      <w:proofErr w:type="gramEnd"/>
    </w:p>
    <w:p w14:paraId="49914B67" w14:textId="77777777" w:rsidR="00EE5493" w:rsidRPr="000F2747" w:rsidRDefault="00D27C09">
      <w:pPr>
        <w:pStyle w:val="Listenabsatz"/>
        <w:numPr>
          <w:ilvl w:val="0"/>
          <w:numId w:val="16"/>
        </w:numPr>
        <w:tabs>
          <w:tab w:val="left" w:pos="449"/>
        </w:tabs>
        <w:spacing w:before="0" w:line="297" w:lineRule="auto"/>
        <w:ind w:right="853" w:firstLine="0"/>
        <w:rPr>
          <w:sz w:val="21"/>
          <w:lang w:val="de-DE"/>
        </w:rPr>
      </w:pPr>
      <w:r w:rsidRPr="000F2747">
        <w:rPr>
          <w:color w:val="458746"/>
          <w:sz w:val="21"/>
          <w:lang w:val="de-DE"/>
        </w:rPr>
        <w:t xml:space="preserve">dass das vorhandene Grundstück unter der Berücksichtigung baulicher und sicherheitstechnischer Vorschriften optimal genutzt wird, ohne dass der Materialfluss unterbrochen wird; (Optimierung nach Vorschriften und </w:t>
      </w:r>
      <w:proofErr w:type="gramStart"/>
      <w:r w:rsidRPr="000F2747">
        <w:rPr>
          <w:color w:val="458746"/>
          <w:sz w:val="21"/>
          <w:lang w:val="de-DE"/>
        </w:rPr>
        <w:t>Fertigungsprinzipien ,</w:t>
      </w:r>
      <w:proofErr w:type="gramEnd"/>
      <w:r w:rsidRPr="000F2747">
        <w:rPr>
          <w:color w:val="458746"/>
          <w:sz w:val="21"/>
          <w:lang w:val="de-DE"/>
        </w:rPr>
        <w:t xml:space="preserve"> Prozessen, Architektur der Fahrradproduktion)</w:t>
      </w:r>
    </w:p>
    <w:p w14:paraId="49914B68" w14:textId="77777777" w:rsidR="00EE5493" w:rsidRPr="000F2747" w:rsidRDefault="00D27C09">
      <w:pPr>
        <w:pStyle w:val="Listenabsatz"/>
        <w:numPr>
          <w:ilvl w:val="0"/>
          <w:numId w:val="16"/>
        </w:numPr>
        <w:tabs>
          <w:tab w:val="left" w:pos="449"/>
        </w:tabs>
        <w:spacing w:before="0" w:line="297" w:lineRule="auto"/>
        <w:ind w:right="1684" w:firstLine="0"/>
        <w:rPr>
          <w:sz w:val="21"/>
          <w:lang w:val="de-DE"/>
        </w:rPr>
      </w:pPr>
      <w:r w:rsidRPr="000F2747">
        <w:rPr>
          <w:color w:val="458746"/>
          <w:sz w:val="21"/>
          <w:lang w:val="de-DE"/>
        </w:rPr>
        <w:t>dass die Fertigungs- und Lagerbereiche funktions- aber auch fluss- sowie logistikgerecht angeordnet werden; (z.B. Planung des Lagers für Nachschub an der Produktion)</w:t>
      </w:r>
    </w:p>
    <w:p w14:paraId="49914B69" w14:textId="77777777" w:rsidR="00EE5493" w:rsidRPr="000F2747" w:rsidRDefault="00D27C09">
      <w:pPr>
        <w:pStyle w:val="Listenabsatz"/>
        <w:numPr>
          <w:ilvl w:val="0"/>
          <w:numId w:val="16"/>
        </w:numPr>
        <w:tabs>
          <w:tab w:val="left" w:pos="449"/>
        </w:tabs>
        <w:spacing w:before="0" w:line="297" w:lineRule="auto"/>
        <w:ind w:right="1139" w:firstLine="0"/>
        <w:rPr>
          <w:sz w:val="21"/>
          <w:lang w:val="de-DE"/>
        </w:rPr>
      </w:pPr>
      <w:r w:rsidRPr="000F2747">
        <w:rPr>
          <w:color w:val="458746"/>
          <w:sz w:val="21"/>
          <w:lang w:val="de-DE"/>
        </w:rPr>
        <w:t xml:space="preserve">dass das prognostizierte Produktionsprogramm und das Mengengerüst berücksichtigt werden; (z.B. Verschiedene Typen und Mengen sollten geplant </w:t>
      </w:r>
      <w:proofErr w:type="gramStart"/>
      <w:r w:rsidRPr="000F2747">
        <w:rPr>
          <w:color w:val="458746"/>
          <w:sz w:val="21"/>
          <w:lang w:val="de-DE"/>
        </w:rPr>
        <w:t>werden</w:t>
      </w:r>
      <w:proofErr w:type="gramEnd"/>
      <w:r w:rsidRPr="000F2747">
        <w:rPr>
          <w:color w:val="458746"/>
          <w:sz w:val="21"/>
          <w:lang w:val="de-DE"/>
        </w:rPr>
        <w:t xml:space="preserve"> um Über- oder Unterdimensionierung zu vermeiden)</w:t>
      </w:r>
    </w:p>
    <w:p w14:paraId="49914B6A" w14:textId="77777777" w:rsidR="00EE5493" w:rsidRPr="000F2747" w:rsidRDefault="00D27C09">
      <w:pPr>
        <w:pStyle w:val="Listenabsatz"/>
        <w:numPr>
          <w:ilvl w:val="0"/>
          <w:numId w:val="16"/>
        </w:numPr>
        <w:tabs>
          <w:tab w:val="left" w:pos="449"/>
        </w:tabs>
        <w:spacing w:before="0" w:line="297" w:lineRule="auto"/>
        <w:ind w:right="1466" w:firstLine="0"/>
        <w:rPr>
          <w:sz w:val="21"/>
          <w:lang w:val="de-DE"/>
        </w:rPr>
      </w:pPr>
      <w:r w:rsidRPr="000F2747">
        <w:rPr>
          <w:color w:val="458746"/>
          <w:sz w:val="21"/>
          <w:lang w:val="de-DE"/>
        </w:rPr>
        <w:t>dass die innere Infrastruktur, d. h. die Versorgungswege, Verkehrswege, sowie Flächen für Hilfsbetriebe, optimiert werden; (z.B. Flächen werden abgegrenzt für Nachschubwege)</w:t>
      </w:r>
    </w:p>
    <w:p w14:paraId="49914B6B" w14:textId="77777777" w:rsidR="00EE5493" w:rsidRPr="000F2747" w:rsidRDefault="00D27C09">
      <w:pPr>
        <w:pStyle w:val="Listenabsatz"/>
        <w:numPr>
          <w:ilvl w:val="0"/>
          <w:numId w:val="16"/>
        </w:numPr>
        <w:tabs>
          <w:tab w:val="left" w:pos="449"/>
        </w:tabs>
        <w:spacing w:before="0" w:line="297" w:lineRule="auto"/>
        <w:ind w:right="1513" w:firstLine="0"/>
        <w:rPr>
          <w:sz w:val="21"/>
          <w:lang w:val="de-DE"/>
        </w:rPr>
      </w:pPr>
      <w:r w:rsidRPr="000F2747">
        <w:rPr>
          <w:color w:val="458746"/>
          <w:sz w:val="21"/>
          <w:lang w:val="de-DE"/>
        </w:rPr>
        <w:t>dass die Dienstleister an die Verkehrs- und Versorgungssysteme reibungslos angebunden werden; (z.B. Planung der Rampenauslegung)</w:t>
      </w:r>
    </w:p>
    <w:p w14:paraId="49914B6C" w14:textId="77777777" w:rsidR="00EE5493" w:rsidRDefault="00D27C09">
      <w:pPr>
        <w:pStyle w:val="Listenabsatz"/>
        <w:numPr>
          <w:ilvl w:val="0"/>
          <w:numId w:val="16"/>
        </w:numPr>
        <w:tabs>
          <w:tab w:val="left" w:pos="449"/>
        </w:tabs>
        <w:spacing w:before="0" w:line="297" w:lineRule="auto"/>
        <w:ind w:right="1223" w:firstLine="0"/>
        <w:rPr>
          <w:sz w:val="21"/>
        </w:rPr>
      </w:pPr>
      <w:r w:rsidRPr="000F2747">
        <w:rPr>
          <w:color w:val="458746"/>
          <w:sz w:val="21"/>
          <w:lang w:val="de-DE"/>
        </w:rPr>
        <w:t xml:space="preserve">dass Potenziale für spätere Erweiterungen bzw. Veränderungen von Räumlichkeiten Anlagen und Einrichtungen bestehen. </w:t>
      </w:r>
      <w:r>
        <w:rPr>
          <w:color w:val="458746"/>
          <w:sz w:val="21"/>
        </w:rPr>
        <w:t>(</w:t>
      </w:r>
      <w:proofErr w:type="spellStart"/>
      <w:proofErr w:type="gramStart"/>
      <w:r>
        <w:rPr>
          <w:color w:val="458746"/>
          <w:sz w:val="21"/>
        </w:rPr>
        <w:t>z.B.</w:t>
      </w:r>
      <w:proofErr w:type="spellEnd"/>
      <w:r>
        <w:rPr>
          <w:color w:val="458746"/>
          <w:sz w:val="21"/>
        </w:rPr>
        <w:t>.</w:t>
      </w:r>
      <w:proofErr w:type="gramEnd"/>
      <w:r>
        <w:rPr>
          <w:color w:val="458746"/>
          <w:sz w:val="21"/>
        </w:rPr>
        <w:t xml:space="preserve"> </w:t>
      </w:r>
      <w:proofErr w:type="spellStart"/>
      <w:r>
        <w:rPr>
          <w:color w:val="458746"/>
          <w:sz w:val="21"/>
        </w:rPr>
        <w:t>Rückhalteflächen</w:t>
      </w:r>
      <w:proofErr w:type="spellEnd"/>
      <w:r>
        <w:rPr>
          <w:color w:val="458746"/>
          <w:sz w:val="21"/>
        </w:rPr>
        <w:t xml:space="preserve"> die </w:t>
      </w:r>
      <w:proofErr w:type="spellStart"/>
      <w:r>
        <w:rPr>
          <w:color w:val="458746"/>
          <w:sz w:val="21"/>
        </w:rPr>
        <w:t>unbebaut</w:t>
      </w:r>
      <w:proofErr w:type="spellEnd"/>
      <w:r>
        <w:rPr>
          <w:color w:val="458746"/>
          <w:sz w:val="21"/>
        </w:rPr>
        <w:t xml:space="preserve"> </w:t>
      </w:r>
      <w:proofErr w:type="spellStart"/>
      <w:r>
        <w:rPr>
          <w:color w:val="458746"/>
          <w:sz w:val="21"/>
        </w:rPr>
        <w:t>sind</w:t>
      </w:r>
      <w:proofErr w:type="spellEnd"/>
      <w:r>
        <w:rPr>
          <w:color w:val="458746"/>
          <w:sz w:val="21"/>
        </w:rPr>
        <w:t>)</w:t>
      </w:r>
    </w:p>
    <w:p w14:paraId="49914B6D"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6E" w14:textId="77777777" w:rsidR="00EE5493" w:rsidRDefault="00000000">
      <w:pPr>
        <w:pStyle w:val="Textkrper"/>
        <w:ind w:left="108"/>
        <w:rPr>
          <w:sz w:val="20"/>
        </w:rPr>
      </w:pPr>
      <w:r>
        <w:rPr>
          <w:sz w:val="20"/>
        </w:rPr>
      </w:r>
      <w:r>
        <w:rPr>
          <w:sz w:val="20"/>
        </w:rPr>
        <w:pict w14:anchorId="49915197">
          <v:group id="docshapegroup4297" o:spid="_x0000_s2227" alt="" style="width:510.4pt;height:48.35pt;mso-position-horizontal-relative:char;mso-position-vertical-relative:line" coordsize="10208,967">
            <v:shape id="docshape4298" o:spid="_x0000_s2228" type="#_x0000_t75" alt="" style="position:absolute;width:10208;height:967">
              <v:imagedata r:id="rId14" o:title=""/>
            </v:shape>
            <v:shape id="docshape4299" o:spid="_x0000_s2229" type="#_x0000_t202" alt="" style="position:absolute;width:10208;height:967;mso-wrap-style:square;v-text-anchor:top" filled="f" stroked="f">
              <v:textbox inset="0,0,0,0">
                <w:txbxContent>
                  <w:p w14:paraId="49915BFF" w14:textId="77777777" w:rsidR="00EE5493" w:rsidRDefault="00D27C09">
                    <w:pPr>
                      <w:spacing w:before="37"/>
                      <w:ind w:left="122"/>
                      <w:rPr>
                        <w:b/>
                        <w:sz w:val="27"/>
                      </w:rPr>
                    </w:pPr>
                    <w:r>
                      <w:rPr>
                        <w:b/>
                        <w:color w:val="333333"/>
                        <w:sz w:val="27"/>
                      </w:rPr>
                      <w:t xml:space="preserve">QUESTION </w:t>
                    </w:r>
                    <w:r>
                      <w:rPr>
                        <w:b/>
                        <w:color w:val="333333"/>
                        <w:sz w:val="41"/>
                      </w:rPr>
                      <w:t xml:space="preserve">358 </w:t>
                    </w:r>
                    <w:r>
                      <w:rPr>
                        <w:b/>
                        <w:color w:val="333333"/>
                        <w:sz w:val="27"/>
                      </w:rPr>
                      <w:t>OF 387</w:t>
                    </w:r>
                  </w:p>
                  <w:p w14:paraId="49915C00"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6F" w14:textId="77777777" w:rsidR="00EE5493" w:rsidRDefault="00000000">
      <w:pPr>
        <w:pStyle w:val="Textkrper"/>
        <w:spacing w:before="8"/>
        <w:rPr>
          <w:sz w:val="29"/>
        </w:rPr>
      </w:pPr>
      <w:r>
        <w:pict w14:anchorId="49915199">
          <v:group id="docshapegroup4300" o:spid="_x0000_s2224" alt="" style="position:absolute;margin-left:42.4pt;margin-top:18.3pt;width:510.4pt;height:60.6pt;z-index:-15203328;mso-wrap-distance-left:0;mso-wrap-distance-right:0;mso-position-horizontal-relative:page" coordorigin="848,366" coordsize="10208,1212">
            <v:shape id="docshape4301" o:spid="_x0000_s2225" type="#_x0000_t75" alt="" style="position:absolute;left:848;top:366;width:10208;height:1212">
              <v:imagedata r:id="rId84" o:title=""/>
            </v:shape>
            <v:shape id="docshape4302" o:spid="_x0000_s2226" type="#_x0000_t202" alt="" style="position:absolute;left:848;top:366;width:10208;height:1212;mso-wrap-style:square;v-text-anchor:top" filled="f" stroked="f">
              <v:textbox inset="0,0,0,0">
                <w:txbxContent>
                  <w:p w14:paraId="49915C01" w14:textId="77777777" w:rsidR="00EE5493" w:rsidRDefault="00D27C09">
                    <w:pPr>
                      <w:spacing w:before="101" w:line="259" w:lineRule="auto"/>
                      <w:ind w:left="204" w:right="506"/>
                      <w:rPr>
                        <w:sz w:val="24"/>
                      </w:rPr>
                    </w:pPr>
                    <w:r>
                      <w:rPr>
                        <w:color w:val="333333"/>
                        <w:sz w:val="24"/>
                      </w:rPr>
                      <w:t>When designing a toy factory, why should you opt for a modular layout?</w:t>
                    </w:r>
                  </w:p>
                </w:txbxContent>
              </v:textbox>
            </v:shape>
            <w10:wrap type="topAndBottom" anchorx="page"/>
          </v:group>
        </w:pict>
      </w:r>
    </w:p>
    <w:p w14:paraId="49914B70" w14:textId="77777777" w:rsidR="00EE5493" w:rsidRDefault="00EE5493">
      <w:pPr>
        <w:pStyle w:val="Textkrper"/>
        <w:spacing w:before="4"/>
        <w:rPr>
          <w:sz w:val="28"/>
        </w:rPr>
      </w:pPr>
    </w:p>
    <w:p w14:paraId="49914B71" w14:textId="47B482E6" w:rsidR="00EE5493" w:rsidRDefault="00D27C09">
      <w:pPr>
        <w:pStyle w:val="Listenabsatz"/>
        <w:numPr>
          <w:ilvl w:val="0"/>
          <w:numId w:val="15"/>
        </w:numPr>
        <w:tabs>
          <w:tab w:val="left" w:pos="494"/>
        </w:tabs>
        <w:spacing w:before="62"/>
        <w:rPr>
          <w:sz w:val="21"/>
        </w:rPr>
      </w:pPr>
      <w:r>
        <w:rPr>
          <w:color w:val="458746"/>
          <w:sz w:val="21"/>
        </w:rPr>
        <w:t xml:space="preserve">points per paragraph (1.5 points for the explanation, 0.5 points </w:t>
      </w:r>
      <w:proofErr w:type="gramStart"/>
      <w:r>
        <w:rPr>
          <w:color w:val="458746"/>
          <w:sz w:val="21"/>
        </w:rPr>
        <w:t>e.g.</w:t>
      </w:r>
      <w:proofErr w:type="gramEnd"/>
      <w:r>
        <w:rPr>
          <w:color w:val="458746"/>
          <w:sz w:val="21"/>
        </w:rPr>
        <w:t xml:space="preserve"> for toy)</w:t>
      </w:r>
    </w:p>
    <w:p w14:paraId="49914B72" w14:textId="1BD22F3E" w:rsidR="00EE5493" w:rsidRDefault="00D27C09">
      <w:pPr>
        <w:pStyle w:val="Listenabsatz"/>
        <w:numPr>
          <w:ilvl w:val="1"/>
          <w:numId w:val="15"/>
        </w:numPr>
        <w:tabs>
          <w:tab w:val="left" w:pos="446"/>
        </w:tabs>
        <w:spacing w:line="297" w:lineRule="auto"/>
        <w:ind w:right="902" w:firstLine="0"/>
        <w:rPr>
          <w:sz w:val="21"/>
        </w:rPr>
      </w:pPr>
      <w:r>
        <w:rPr>
          <w:color w:val="458746"/>
          <w:sz w:val="21"/>
        </w:rPr>
        <w:t>A modular factory layout allows individual modules to be assembled at the most favorable location. (For example, interchangeable modular machines depending on the model (car, tractor etc.))</w:t>
      </w:r>
    </w:p>
    <w:p w14:paraId="49914B73" w14:textId="3C32C899" w:rsidR="00EE5493" w:rsidRDefault="00D27C09">
      <w:pPr>
        <w:pStyle w:val="Listenabsatz"/>
        <w:numPr>
          <w:ilvl w:val="1"/>
          <w:numId w:val="15"/>
        </w:numPr>
        <w:tabs>
          <w:tab w:val="left" w:pos="446"/>
        </w:tabs>
        <w:spacing w:before="0" w:line="297" w:lineRule="auto"/>
        <w:ind w:right="1215" w:firstLine="0"/>
        <w:rPr>
          <w:sz w:val="21"/>
        </w:rPr>
      </w:pPr>
      <w:r>
        <w:rPr>
          <w:color w:val="458746"/>
          <w:sz w:val="21"/>
        </w:rPr>
        <w:t xml:space="preserve">The underlying assumption of the segmentation approach is that </w:t>
      </w:r>
      <w:r w:rsidR="000957C6">
        <w:rPr>
          <w:color w:val="458746"/>
          <w:sz w:val="21"/>
        </w:rPr>
        <w:t xml:space="preserve">it is </w:t>
      </w:r>
      <w:r>
        <w:rPr>
          <w:color w:val="458746"/>
          <w:sz w:val="21"/>
        </w:rPr>
        <w:t>easier to coordinate within a subzone than between subzones. (For example, this enables improved coordination between and quality of related parts</w:t>
      </w:r>
      <w:r w:rsidR="00466C28">
        <w:rPr>
          <w:color w:val="458746"/>
          <w:sz w:val="21"/>
        </w:rPr>
        <w:t>.</w:t>
      </w:r>
      <w:r>
        <w:rPr>
          <w:color w:val="458746"/>
          <w:sz w:val="21"/>
        </w:rPr>
        <w:t>)</w:t>
      </w:r>
    </w:p>
    <w:p w14:paraId="49914B74" w14:textId="0C4A5CAE" w:rsidR="00EE5493" w:rsidRDefault="00D27C09">
      <w:pPr>
        <w:pStyle w:val="Textkrper"/>
        <w:spacing w:line="297" w:lineRule="auto"/>
        <w:ind w:left="312" w:right="930"/>
      </w:pPr>
      <w:r>
        <w:rPr>
          <w:color w:val="458746"/>
        </w:rPr>
        <w:t>- All operational sub-functions needed to deliver the performance are therefore combined in a single unit. (For example, spatial separation of the chassis and top part</w:t>
      </w:r>
      <w:r w:rsidR="00466C28">
        <w:rPr>
          <w:color w:val="458746"/>
        </w:rPr>
        <w:t>.</w:t>
      </w:r>
      <w:r>
        <w:rPr>
          <w:color w:val="458746"/>
        </w:rPr>
        <w:t>)</w:t>
      </w:r>
    </w:p>
    <w:p w14:paraId="49914B75" w14:textId="0FFF70C8" w:rsidR="00EE5493" w:rsidRDefault="00D27C09">
      <w:pPr>
        <w:pStyle w:val="Listenabsatz"/>
        <w:numPr>
          <w:ilvl w:val="1"/>
          <w:numId w:val="15"/>
        </w:numPr>
        <w:tabs>
          <w:tab w:val="left" w:pos="446"/>
        </w:tabs>
        <w:spacing w:before="0" w:line="297" w:lineRule="auto"/>
        <w:ind w:right="1421" w:firstLine="0"/>
        <w:rPr>
          <w:sz w:val="21"/>
        </w:rPr>
      </w:pPr>
      <w:r>
        <w:rPr>
          <w:color w:val="458746"/>
          <w:sz w:val="21"/>
        </w:rPr>
        <w:t>Segmentation is a design approach which transforms cumbersome, bureaucratic structures into more market-friendly “small units”. (For example, modules are produced at a single location, with customized configuration in proximity to the customer</w:t>
      </w:r>
      <w:r w:rsidR="00466C28">
        <w:rPr>
          <w:color w:val="458746"/>
          <w:sz w:val="21"/>
        </w:rPr>
        <w:t>.</w:t>
      </w:r>
      <w:r>
        <w:rPr>
          <w:color w:val="458746"/>
          <w:sz w:val="21"/>
        </w:rPr>
        <w:t>)</w:t>
      </w:r>
    </w:p>
    <w:p w14:paraId="49914B76"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77" w14:textId="77777777" w:rsidR="00EE5493" w:rsidRDefault="00000000">
      <w:pPr>
        <w:pStyle w:val="Textkrper"/>
        <w:ind w:left="108"/>
        <w:rPr>
          <w:sz w:val="20"/>
        </w:rPr>
      </w:pPr>
      <w:r>
        <w:rPr>
          <w:sz w:val="20"/>
        </w:rPr>
      </w:r>
      <w:r>
        <w:rPr>
          <w:sz w:val="20"/>
        </w:rPr>
        <w:pict w14:anchorId="4991519A">
          <v:group id="docshapegroup4303" o:spid="_x0000_s2221" alt="" style="width:510.4pt;height:48.35pt;mso-position-horizontal-relative:char;mso-position-vertical-relative:line" coordsize="10208,967">
            <v:shape id="docshape4304" o:spid="_x0000_s2222" type="#_x0000_t75" alt="" style="position:absolute;width:10208;height:967">
              <v:imagedata r:id="rId14" o:title=""/>
            </v:shape>
            <v:shape id="docshape4305" o:spid="_x0000_s2223" type="#_x0000_t202" alt="" style="position:absolute;width:10208;height:967;mso-wrap-style:square;v-text-anchor:top" filled="f" stroked="f">
              <v:textbox inset="0,0,0,0">
                <w:txbxContent>
                  <w:p w14:paraId="49915C02" w14:textId="77777777" w:rsidR="00EE5493" w:rsidRDefault="00D27C09">
                    <w:pPr>
                      <w:spacing w:before="37"/>
                      <w:ind w:left="122"/>
                      <w:rPr>
                        <w:b/>
                        <w:sz w:val="27"/>
                      </w:rPr>
                    </w:pPr>
                    <w:r>
                      <w:rPr>
                        <w:b/>
                        <w:color w:val="333333"/>
                        <w:sz w:val="27"/>
                      </w:rPr>
                      <w:t xml:space="preserve">QUESTION </w:t>
                    </w:r>
                    <w:r>
                      <w:rPr>
                        <w:b/>
                        <w:color w:val="333333"/>
                        <w:sz w:val="41"/>
                      </w:rPr>
                      <w:t xml:space="preserve">359 </w:t>
                    </w:r>
                    <w:r>
                      <w:rPr>
                        <w:b/>
                        <w:color w:val="333333"/>
                        <w:sz w:val="27"/>
                      </w:rPr>
                      <w:t>OF 387</w:t>
                    </w:r>
                  </w:p>
                  <w:p w14:paraId="49915C0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78" w14:textId="77777777" w:rsidR="00EE5493" w:rsidRDefault="00000000">
      <w:pPr>
        <w:pStyle w:val="Textkrper"/>
        <w:spacing w:before="8"/>
        <w:rPr>
          <w:sz w:val="29"/>
        </w:rPr>
      </w:pPr>
      <w:r>
        <w:pict w14:anchorId="4991519C">
          <v:group id="docshapegroup4306" o:spid="_x0000_s2218" alt="" style="position:absolute;margin-left:42.4pt;margin-top:18.3pt;width:510.4pt;height:75.55pt;z-index:-15202304;mso-wrap-distance-left:0;mso-wrap-distance-right:0;mso-position-horizontal-relative:page" coordorigin="848,366" coordsize="10208,1511">
            <v:shape id="docshape4307" o:spid="_x0000_s2219" type="#_x0000_t75" alt="" style="position:absolute;left:848;top:366;width:10208;height:1511">
              <v:imagedata r:id="rId81" o:title=""/>
            </v:shape>
            <v:shape id="docshape4308" o:spid="_x0000_s2220" type="#_x0000_t202" alt="" style="position:absolute;left:848;top:366;width:10208;height:1511;mso-wrap-style:square;v-text-anchor:top" filled="f" stroked="f">
              <v:textbox inset="0,0,0,0">
                <w:txbxContent>
                  <w:p w14:paraId="49915C04" w14:textId="77777777" w:rsidR="00EE5493" w:rsidRDefault="00D27C09">
                    <w:pPr>
                      <w:spacing w:before="101" w:line="259" w:lineRule="auto"/>
                      <w:ind w:left="204" w:right="1002"/>
                      <w:rPr>
                        <w:sz w:val="24"/>
                      </w:rPr>
                    </w:pPr>
                    <w:r>
                      <w:rPr>
                        <w:color w:val="333333"/>
                        <w:sz w:val="24"/>
                      </w:rPr>
                      <w:t xml:space="preserve">A toothbrush manufacturer wishes to modify their production. </w:t>
                    </w:r>
                  </w:p>
                </w:txbxContent>
              </v:textbox>
            </v:shape>
            <w10:wrap type="topAndBottom" anchorx="page"/>
          </v:group>
        </w:pict>
      </w:r>
    </w:p>
    <w:p w14:paraId="49914B79" w14:textId="77777777" w:rsidR="00EE5493" w:rsidRDefault="00EE5493">
      <w:pPr>
        <w:pStyle w:val="Textkrper"/>
        <w:spacing w:before="4"/>
        <w:rPr>
          <w:sz w:val="28"/>
        </w:rPr>
      </w:pPr>
    </w:p>
    <w:p w14:paraId="49914B7A" w14:textId="77777777" w:rsidR="00EE5493" w:rsidRDefault="00D27C09">
      <w:pPr>
        <w:pStyle w:val="Textkrper"/>
        <w:spacing w:before="62"/>
        <w:ind w:left="312"/>
      </w:pPr>
      <w:r>
        <w:rPr>
          <w:color w:val="458746"/>
        </w:rPr>
        <w:t>2x2 points+ 1 point example</w:t>
      </w:r>
    </w:p>
    <w:p w14:paraId="49914B7B" w14:textId="77777777" w:rsidR="00EE5493" w:rsidRDefault="00D27C09">
      <w:pPr>
        <w:pStyle w:val="Textkrper"/>
        <w:spacing w:before="58" w:line="297" w:lineRule="auto"/>
        <w:ind w:left="312" w:right="943"/>
      </w:pPr>
      <w:r>
        <w:rPr>
          <w:color w:val="458746"/>
        </w:rPr>
        <w:t xml:space="preserve">Factories should be designed with a modular layout to allow individual modules to be assembled at the most favorable location. “The segmentation approach </w:t>
      </w:r>
      <w:proofErr w:type="gramStart"/>
      <w:r>
        <w:rPr>
          <w:color w:val="458746"/>
        </w:rPr>
        <w:t>is based on the assumption</w:t>
      </w:r>
      <w:proofErr w:type="gramEnd"/>
      <w:r>
        <w:rPr>
          <w:color w:val="458746"/>
        </w:rPr>
        <w:t xml:space="preserve"> that it’s easier to coordinate within a subzone than between subzones.</w:t>
      </w:r>
    </w:p>
    <w:p w14:paraId="49914B7C" w14:textId="77777777" w:rsidR="00EE5493" w:rsidRDefault="00D27C09">
      <w:pPr>
        <w:pStyle w:val="Textkrper"/>
        <w:spacing w:line="297" w:lineRule="auto"/>
        <w:ind w:left="312" w:right="797"/>
      </w:pPr>
      <w:r>
        <w:rPr>
          <w:color w:val="458746"/>
        </w:rPr>
        <w:t>For this reason, all operational subfunctions needed to deliver the performance are combined in a single unit. Segmentation is a design approach which transforms cumbersome, bureaucratic structures into more market-friendly “small units”.</w:t>
      </w:r>
    </w:p>
    <w:p w14:paraId="49914B7D" w14:textId="77777777" w:rsidR="00EE5493" w:rsidRPr="000F2747" w:rsidRDefault="00D27C09">
      <w:pPr>
        <w:pStyle w:val="Textkrper"/>
        <w:spacing w:line="297" w:lineRule="auto"/>
        <w:ind w:left="312" w:right="943"/>
        <w:rPr>
          <w:lang w:val="de-DE"/>
        </w:rPr>
      </w:pPr>
      <w:r w:rsidRPr="000F2747">
        <w:rPr>
          <w:color w:val="458746"/>
          <w:lang w:val="de-DE"/>
        </w:rPr>
        <w:t>. (</w:t>
      </w:r>
      <w:proofErr w:type="spellStart"/>
      <w:r w:rsidRPr="000F2747">
        <w:rPr>
          <w:color w:val="458746"/>
          <w:lang w:val="de-DE"/>
        </w:rPr>
        <w:t>For</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 Maschinen werden nach Flussprinzip oder Funktion verortet und es gibt wandelbare Maschinen je nach Nachfrage)</w:t>
      </w:r>
    </w:p>
    <w:p w14:paraId="49914B7E" w14:textId="77777777" w:rsidR="00EE5493" w:rsidRPr="000F2747" w:rsidRDefault="00D27C09">
      <w:pPr>
        <w:pStyle w:val="Textkrper"/>
        <w:ind w:left="312"/>
        <w:rPr>
          <w:lang w:val="de-DE"/>
        </w:rPr>
      </w:pPr>
      <w:r w:rsidRPr="000F2747">
        <w:rPr>
          <w:color w:val="458746"/>
          <w:lang w:val="de-DE"/>
        </w:rPr>
        <w:t>2x2 Punkte. +1 Punkt. Bsp.</w:t>
      </w:r>
    </w:p>
    <w:p w14:paraId="49914B7F" w14:textId="77777777" w:rsidR="00EE5493" w:rsidRPr="000F2747" w:rsidRDefault="00D27C09">
      <w:pPr>
        <w:pStyle w:val="Textkrper"/>
        <w:spacing w:before="58" w:line="297" w:lineRule="auto"/>
        <w:ind w:left="312" w:right="943"/>
        <w:rPr>
          <w:lang w:val="de-DE"/>
        </w:rPr>
      </w:pPr>
      <w:r w:rsidRPr="000F2747">
        <w:rPr>
          <w:color w:val="458746"/>
          <w:lang w:val="de-DE"/>
        </w:rPr>
        <w:t>Der Gegensatz einer modularen Fabrik ist die Organisation einer Fabrik nach funktionalen Gesichtspunkten. Das Leistungspotenzial der nach funktionalen Gesichtspunkten organisierten Fabriken scheint jedoch ausgeschöpft zu sein.</w:t>
      </w:r>
    </w:p>
    <w:p w14:paraId="49914B80" w14:textId="77777777" w:rsidR="00EE5493" w:rsidRPr="000F2747" w:rsidRDefault="00D27C09">
      <w:pPr>
        <w:pStyle w:val="Textkrper"/>
        <w:spacing w:line="297" w:lineRule="auto"/>
        <w:ind w:left="312" w:right="943"/>
        <w:rPr>
          <w:lang w:val="de-DE"/>
        </w:rPr>
      </w:pPr>
      <w:r w:rsidRPr="000F2747">
        <w:rPr>
          <w:color w:val="458746"/>
          <w:lang w:val="de-DE"/>
        </w:rPr>
        <w:t>Organisationsstrukturen, die auf Produktivitätsorientierung, Erfahrungskurventheorie und Technologieorientierung beruhen, erhalten angesichts der neuen Erfolgsfaktoren Qualität, Variantenvielfalt, Zeit und Flexibilität keine Potenziale mehr, um sich im verschärften Wettbewerb gegen Konkurrenten durchsetzen zu können. (z.B. Funktionen werden zusammengefasst und zusammen verortet z.B. Plastikverarbeitung, Wasserbedarf, Produktionsschwankungen können schwierig werden...)</w:t>
      </w:r>
    </w:p>
    <w:p w14:paraId="49914B81"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82" w14:textId="77777777" w:rsidR="00EE5493" w:rsidRDefault="00000000">
      <w:pPr>
        <w:pStyle w:val="Textkrper"/>
        <w:ind w:left="108"/>
        <w:rPr>
          <w:sz w:val="20"/>
        </w:rPr>
      </w:pPr>
      <w:r>
        <w:rPr>
          <w:sz w:val="20"/>
        </w:rPr>
      </w:r>
      <w:r>
        <w:rPr>
          <w:sz w:val="20"/>
        </w:rPr>
        <w:pict w14:anchorId="4991519D">
          <v:group id="docshapegroup4309" o:spid="_x0000_s2215" alt="" style="width:510.4pt;height:48.35pt;mso-position-horizontal-relative:char;mso-position-vertical-relative:line" coordsize="10208,967">
            <v:shape id="docshape4310" o:spid="_x0000_s2216" type="#_x0000_t75" alt="" style="position:absolute;width:10208;height:967">
              <v:imagedata r:id="rId14" o:title=""/>
            </v:shape>
            <v:shape id="docshape4311" o:spid="_x0000_s2217" type="#_x0000_t202" alt="" style="position:absolute;width:10208;height:967;mso-wrap-style:square;v-text-anchor:top" filled="f" stroked="f">
              <v:textbox inset="0,0,0,0">
                <w:txbxContent>
                  <w:p w14:paraId="49915C05" w14:textId="77777777" w:rsidR="00EE5493" w:rsidRDefault="00D27C09">
                    <w:pPr>
                      <w:spacing w:before="37"/>
                      <w:ind w:left="122"/>
                      <w:rPr>
                        <w:b/>
                        <w:sz w:val="27"/>
                      </w:rPr>
                    </w:pPr>
                    <w:r>
                      <w:rPr>
                        <w:b/>
                        <w:color w:val="333333"/>
                        <w:sz w:val="27"/>
                      </w:rPr>
                      <w:t xml:space="preserve">QUESTION </w:t>
                    </w:r>
                    <w:r>
                      <w:rPr>
                        <w:b/>
                        <w:color w:val="333333"/>
                        <w:sz w:val="41"/>
                      </w:rPr>
                      <w:t xml:space="preserve">360 </w:t>
                    </w:r>
                    <w:r>
                      <w:rPr>
                        <w:b/>
                        <w:color w:val="333333"/>
                        <w:sz w:val="27"/>
                      </w:rPr>
                      <w:t>OF 387</w:t>
                    </w:r>
                  </w:p>
                  <w:p w14:paraId="49915C06"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83" w14:textId="77777777" w:rsidR="00EE5493" w:rsidRDefault="00000000">
      <w:pPr>
        <w:pStyle w:val="Textkrper"/>
        <w:spacing w:before="8"/>
        <w:rPr>
          <w:sz w:val="29"/>
        </w:rPr>
      </w:pPr>
      <w:r>
        <w:pict w14:anchorId="4991519F">
          <v:group id="docshapegroup4312" o:spid="_x0000_s2212" alt="" style="position:absolute;margin-left:42.4pt;margin-top:18.3pt;width:510.4pt;height:75.55pt;z-index:-15201280;mso-wrap-distance-left:0;mso-wrap-distance-right:0;mso-position-horizontal-relative:page" coordorigin="848,366" coordsize="10208,1511">
            <v:shape id="docshape4313" o:spid="_x0000_s2213" type="#_x0000_t75" alt="" style="position:absolute;left:848;top:366;width:10208;height:1511">
              <v:imagedata r:id="rId81" o:title=""/>
            </v:shape>
            <v:shape id="docshape4314" o:spid="_x0000_s2214" type="#_x0000_t202" alt="" style="position:absolute;left:848;top:366;width:10208;height:1511;mso-wrap-style:square;v-text-anchor:top" filled="f" stroked="f">
              <v:textbox inset="0,0,0,0">
                <w:txbxContent>
                  <w:p w14:paraId="49915C07" w14:textId="77777777" w:rsidR="00EE5493" w:rsidRDefault="00D27C09">
                    <w:pPr>
                      <w:spacing w:before="101" w:line="259" w:lineRule="auto"/>
                      <w:ind w:left="204" w:right="506"/>
                      <w:rPr>
                        <w:sz w:val="24"/>
                      </w:rPr>
                    </w:pPr>
                    <w:r>
                      <w:rPr>
                        <w:color w:val="333333"/>
                        <w:sz w:val="24"/>
                      </w:rPr>
                      <w:t>Which three concepts are needed to get from a functional factory to a modular factory?</w:t>
                    </w:r>
                  </w:p>
                  <w:p w14:paraId="49915C08" w14:textId="77777777" w:rsidR="00EE5493" w:rsidRPr="000F2747" w:rsidRDefault="00D27C09">
                    <w:pPr>
                      <w:spacing w:before="3"/>
                      <w:ind w:left="204"/>
                      <w:rPr>
                        <w:sz w:val="24"/>
                        <w:lang w:val="de-DE"/>
                      </w:rPr>
                    </w:pPr>
                    <w:r w:rsidRPr="000F2747">
                      <w:rPr>
                        <w:color w:val="333333"/>
                        <w:sz w:val="24"/>
                        <w:lang w:val="de-DE"/>
                      </w:rPr>
                      <w:t>Nennen Sie zu jedem Konzept jeweils zwei prägnante Merkmale.</w:t>
                    </w:r>
                  </w:p>
                </w:txbxContent>
              </v:textbox>
            </v:shape>
            <w10:wrap type="topAndBottom" anchorx="page"/>
          </v:group>
        </w:pict>
      </w:r>
    </w:p>
    <w:p w14:paraId="49914B84" w14:textId="77777777" w:rsidR="00EE5493" w:rsidRDefault="00EE5493">
      <w:pPr>
        <w:pStyle w:val="Textkrper"/>
        <w:spacing w:before="4"/>
        <w:rPr>
          <w:sz w:val="28"/>
        </w:rPr>
      </w:pPr>
    </w:p>
    <w:p w14:paraId="49914B85" w14:textId="77777777" w:rsidR="00EE5493" w:rsidRDefault="00D27C09">
      <w:pPr>
        <w:pStyle w:val="Textkrper"/>
        <w:spacing w:before="62"/>
        <w:ind w:left="312"/>
      </w:pPr>
      <w:r>
        <w:rPr>
          <w:color w:val="458746"/>
        </w:rPr>
        <w:t>2.5 points</w:t>
      </w:r>
    </w:p>
    <w:p w14:paraId="49914B86" w14:textId="77777777" w:rsidR="00EE5493" w:rsidRDefault="00D27C09">
      <w:pPr>
        <w:pStyle w:val="Textkrper"/>
        <w:spacing w:before="58"/>
        <w:ind w:left="312"/>
      </w:pPr>
      <w:r>
        <w:rPr>
          <w:color w:val="458746"/>
        </w:rPr>
        <w:t>Reverse Engineering</w:t>
      </w:r>
    </w:p>
    <w:p w14:paraId="49914B87" w14:textId="77777777" w:rsidR="00EE5493" w:rsidRPr="000F2747" w:rsidRDefault="00D27C09">
      <w:pPr>
        <w:pStyle w:val="Listenabsatz"/>
        <w:numPr>
          <w:ilvl w:val="1"/>
          <w:numId w:val="15"/>
        </w:numPr>
        <w:tabs>
          <w:tab w:val="left" w:pos="446"/>
        </w:tabs>
        <w:spacing w:line="297" w:lineRule="auto"/>
        <w:ind w:right="1198" w:firstLine="0"/>
        <w:rPr>
          <w:sz w:val="21"/>
          <w:lang w:val="de-DE"/>
        </w:rPr>
      </w:pPr>
      <w:r w:rsidRPr="000F2747">
        <w:rPr>
          <w:color w:val="458746"/>
          <w:sz w:val="21"/>
          <w:lang w:val="de-DE"/>
        </w:rPr>
        <w:t>vom Ergebnis ausgehend reorganisieren der gesamte Wertschöpfungskette der Produkte und Dienstleistungen (Produktionsprozess vom Markt aus zu entwickeln)</w:t>
      </w:r>
    </w:p>
    <w:p w14:paraId="49914B88" w14:textId="77777777" w:rsidR="00EE5493" w:rsidRDefault="00D27C09">
      <w:pPr>
        <w:pStyle w:val="Listenabsatz"/>
        <w:numPr>
          <w:ilvl w:val="1"/>
          <w:numId w:val="15"/>
        </w:numPr>
        <w:tabs>
          <w:tab w:val="left" w:pos="446"/>
        </w:tabs>
        <w:spacing w:before="0" w:line="297" w:lineRule="auto"/>
        <w:ind w:right="2231" w:firstLine="0"/>
        <w:rPr>
          <w:sz w:val="21"/>
        </w:rPr>
      </w:pPr>
      <w:r w:rsidRPr="000F2747">
        <w:rPr>
          <w:color w:val="458746"/>
          <w:sz w:val="21"/>
          <w:lang w:val="de-DE"/>
        </w:rPr>
        <w:t xml:space="preserve">auf spezifische Anforderungen eines gegebenen Markt- und Wettbewerbsumfeldes auszurichten. </w:t>
      </w:r>
      <w:r>
        <w:rPr>
          <w:color w:val="458746"/>
          <w:sz w:val="21"/>
        </w:rPr>
        <w:t>(</w:t>
      </w:r>
      <w:proofErr w:type="spellStart"/>
      <w:r>
        <w:rPr>
          <w:color w:val="458746"/>
          <w:sz w:val="21"/>
        </w:rPr>
        <w:t>Produktionsprozess</w:t>
      </w:r>
      <w:proofErr w:type="spellEnd"/>
      <w:r>
        <w:rPr>
          <w:color w:val="458746"/>
          <w:sz w:val="21"/>
        </w:rPr>
        <w:t xml:space="preserve"> </w:t>
      </w:r>
      <w:proofErr w:type="spellStart"/>
      <w:r>
        <w:rPr>
          <w:color w:val="458746"/>
          <w:sz w:val="21"/>
        </w:rPr>
        <w:t>vom</w:t>
      </w:r>
      <w:proofErr w:type="spellEnd"/>
      <w:r>
        <w:rPr>
          <w:color w:val="458746"/>
          <w:sz w:val="21"/>
        </w:rPr>
        <w:t xml:space="preserve"> </w:t>
      </w:r>
      <w:proofErr w:type="spellStart"/>
      <w:r>
        <w:rPr>
          <w:color w:val="458746"/>
          <w:sz w:val="21"/>
        </w:rPr>
        <w:t>Markt</w:t>
      </w:r>
      <w:proofErr w:type="spellEnd"/>
      <w:r>
        <w:rPr>
          <w:color w:val="458746"/>
          <w:sz w:val="21"/>
        </w:rPr>
        <w:t xml:space="preserve"> </w:t>
      </w:r>
      <w:proofErr w:type="spellStart"/>
      <w:r>
        <w:rPr>
          <w:color w:val="458746"/>
          <w:sz w:val="21"/>
        </w:rPr>
        <w:t>aus</w:t>
      </w:r>
      <w:proofErr w:type="spellEnd"/>
      <w:r>
        <w:rPr>
          <w:color w:val="458746"/>
          <w:sz w:val="21"/>
        </w:rPr>
        <w:t xml:space="preserve"> </w:t>
      </w:r>
      <w:proofErr w:type="spellStart"/>
      <w:r>
        <w:rPr>
          <w:color w:val="458746"/>
          <w:sz w:val="21"/>
        </w:rPr>
        <w:t>zu</w:t>
      </w:r>
      <w:proofErr w:type="spellEnd"/>
      <w:r>
        <w:rPr>
          <w:color w:val="458746"/>
          <w:sz w:val="21"/>
        </w:rPr>
        <w:t xml:space="preserve"> </w:t>
      </w:r>
      <w:proofErr w:type="spellStart"/>
      <w:r>
        <w:rPr>
          <w:color w:val="458746"/>
          <w:sz w:val="21"/>
        </w:rPr>
        <w:t>entwickeln</w:t>
      </w:r>
      <w:proofErr w:type="spellEnd"/>
      <w:r>
        <w:rPr>
          <w:color w:val="458746"/>
          <w:sz w:val="21"/>
        </w:rPr>
        <w:t>)</w:t>
      </w:r>
    </w:p>
    <w:p w14:paraId="49914B89" w14:textId="77777777" w:rsidR="00EE5493" w:rsidRPr="000F2747" w:rsidRDefault="00D27C09">
      <w:pPr>
        <w:pStyle w:val="Textkrper"/>
        <w:spacing w:line="297" w:lineRule="auto"/>
        <w:ind w:left="312" w:right="943"/>
        <w:rPr>
          <w:lang w:val="de-DE"/>
        </w:rPr>
      </w:pPr>
      <w:r w:rsidRPr="000F2747">
        <w:rPr>
          <w:color w:val="458746"/>
          <w:lang w:val="de-DE"/>
        </w:rPr>
        <w:t>-Abkehr von Funktionen und die Betonung von Produkten und Zielen bei gleichzeitiger Übertragung von ganzheitlichen Aufgaben, Kompetenzen und Verantwortlichkeiten</w:t>
      </w:r>
    </w:p>
    <w:p w14:paraId="49914B8A" w14:textId="77777777" w:rsidR="00EE5493" w:rsidRPr="000F2747" w:rsidRDefault="00D27C09">
      <w:pPr>
        <w:pStyle w:val="Listenabsatz"/>
        <w:numPr>
          <w:ilvl w:val="1"/>
          <w:numId w:val="15"/>
        </w:numPr>
        <w:tabs>
          <w:tab w:val="left" w:pos="446"/>
        </w:tabs>
        <w:spacing w:before="0" w:line="297" w:lineRule="auto"/>
        <w:ind w:right="1590" w:firstLine="0"/>
        <w:rPr>
          <w:sz w:val="21"/>
          <w:lang w:val="de-DE"/>
        </w:rPr>
      </w:pPr>
      <w:r w:rsidRPr="000F2747">
        <w:rPr>
          <w:color w:val="458746"/>
          <w:sz w:val="21"/>
          <w:lang w:val="de-DE"/>
        </w:rPr>
        <w:t>Wertschöpfungsperspektive zielt auf eine Erhöhung der Effizienz aller Prozesse durch die Beseitigung von Verschwendung jedweder Art</w:t>
      </w:r>
    </w:p>
    <w:p w14:paraId="49914B8B" w14:textId="77777777" w:rsidR="00EE5493" w:rsidRPr="000F2747" w:rsidRDefault="00D27C09">
      <w:pPr>
        <w:pStyle w:val="Listenabsatz"/>
        <w:numPr>
          <w:ilvl w:val="1"/>
          <w:numId w:val="15"/>
        </w:numPr>
        <w:tabs>
          <w:tab w:val="left" w:pos="446"/>
        </w:tabs>
        <w:spacing w:before="0"/>
        <w:ind w:left="445" w:hanging="134"/>
        <w:rPr>
          <w:sz w:val="21"/>
          <w:lang w:val="de-DE"/>
        </w:rPr>
      </w:pPr>
      <w:r w:rsidRPr="000F2747">
        <w:rPr>
          <w:color w:val="458746"/>
          <w:sz w:val="21"/>
          <w:lang w:val="de-DE"/>
        </w:rPr>
        <w:t>marktnahe und prozessorientierte Ausrichtung sämtlicher Aktivitäten eines Unternehmens</w:t>
      </w:r>
    </w:p>
    <w:p w14:paraId="49914B8C" w14:textId="77777777" w:rsidR="00EE5493" w:rsidRPr="000F2747" w:rsidRDefault="00EE5493">
      <w:pPr>
        <w:pStyle w:val="Textkrper"/>
        <w:rPr>
          <w:sz w:val="31"/>
          <w:lang w:val="de-DE"/>
        </w:rPr>
      </w:pPr>
    </w:p>
    <w:p w14:paraId="49914B8D" w14:textId="77777777" w:rsidR="00EE5493" w:rsidRDefault="00D27C09">
      <w:pPr>
        <w:pStyle w:val="Textkrper"/>
        <w:spacing w:before="1" w:line="297" w:lineRule="auto"/>
        <w:ind w:left="312" w:right="6978"/>
      </w:pPr>
      <w:r>
        <w:rPr>
          <w:color w:val="458746"/>
        </w:rPr>
        <w:t xml:space="preserve">2,5 </w:t>
      </w:r>
      <w:proofErr w:type="spellStart"/>
      <w:r>
        <w:rPr>
          <w:color w:val="458746"/>
        </w:rPr>
        <w:t>Punkte</w:t>
      </w:r>
      <w:proofErr w:type="spellEnd"/>
      <w:r>
        <w:rPr>
          <w:color w:val="458746"/>
        </w:rPr>
        <w:t xml:space="preserve"> </w:t>
      </w:r>
      <w:proofErr w:type="spellStart"/>
      <w:r>
        <w:rPr>
          <w:color w:val="458746"/>
        </w:rPr>
        <w:t>Fertigungssegmentierung</w:t>
      </w:r>
      <w:proofErr w:type="spellEnd"/>
    </w:p>
    <w:p w14:paraId="49914B8E" w14:textId="77777777" w:rsidR="00EE5493" w:rsidRDefault="00D27C09">
      <w:pPr>
        <w:pStyle w:val="Listenabsatz"/>
        <w:numPr>
          <w:ilvl w:val="1"/>
          <w:numId w:val="15"/>
        </w:numPr>
        <w:tabs>
          <w:tab w:val="left" w:pos="446"/>
        </w:tabs>
        <w:spacing w:before="0" w:line="297" w:lineRule="auto"/>
        <w:ind w:right="1385" w:firstLine="0"/>
        <w:rPr>
          <w:sz w:val="21"/>
        </w:rPr>
      </w:pPr>
      <w:r w:rsidRPr="000F2747">
        <w:rPr>
          <w:color w:val="458746"/>
          <w:sz w:val="21"/>
          <w:lang w:val="de-DE"/>
        </w:rPr>
        <w:t xml:space="preserve">produktorientierte Organisationseinheiten, mit denen eine spezifische Wettbewerbsstrategie verfolgt werden kann. </w:t>
      </w:r>
      <w:r>
        <w:rPr>
          <w:color w:val="458746"/>
          <w:sz w:val="21"/>
        </w:rPr>
        <w:t xml:space="preserve">Sie </w:t>
      </w:r>
      <w:proofErr w:type="spellStart"/>
      <w:r>
        <w:rPr>
          <w:color w:val="458746"/>
          <w:sz w:val="21"/>
        </w:rPr>
        <w:t>sind</w:t>
      </w:r>
      <w:proofErr w:type="spellEnd"/>
    </w:p>
    <w:p w14:paraId="49914B8F" w14:textId="77777777" w:rsidR="00EE5493" w:rsidRPr="000F2747" w:rsidRDefault="00D27C09">
      <w:pPr>
        <w:pStyle w:val="Listenabsatz"/>
        <w:numPr>
          <w:ilvl w:val="1"/>
          <w:numId w:val="15"/>
        </w:numPr>
        <w:tabs>
          <w:tab w:val="left" w:pos="446"/>
        </w:tabs>
        <w:spacing w:before="0"/>
        <w:ind w:left="445" w:hanging="134"/>
        <w:rPr>
          <w:sz w:val="21"/>
          <w:lang w:val="de-DE"/>
        </w:rPr>
      </w:pPr>
      <w:r w:rsidRPr="000F2747">
        <w:rPr>
          <w:color w:val="458746"/>
          <w:sz w:val="21"/>
          <w:lang w:val="de-DE"/>
        </w:rPr>
        <w:t>Integration mehrerer Stufen der logistischen Kette (Logistikkette),</w:t>
      </w:r>
    </w:p>
    <w:p w14:paraId="49914B90" w14:textId="77777777" w:rsidR="00EE5493" w:rsidRDefault="00D27C09">
      <w:pPr>
        <w:pStyle w:val="Listenabsatz"/>
        <w:numPr>
          <w:ilvl w:val="1"/>
          <w:numId w:val="15"/>
        </w:numPr>
        <w:tabs>
          <w:tab w:val="left" w:pos="446"/>
        </w:tabs>
        <w:ind w:left="445" w:hanging="134"/>
        <w:rPr>
          <w:sz w:val="21"/>
        </w:rPr>
      </w:pPr>
      <w:proofErr w:type="spellStart"/>
      <w:r>
        <w:rPr>
          <w:color w:val="458746"/>
          <w:sz w:val="21"/>
        </w:rPr>
        <w:t>Übertragung</w:t>
      </w:r>
      <w:proofErr w:type="spellEnd"/>
      <w:r>
        <w:rPr>
          <w:color w:val="458746"/>
          <w:sz w:val="21"/>
        </w:rPr>
        <w:t xml:space="preserve"> </w:t>
      </w:r>
      <w:proofErr w:type="spellStart"/>
      <w:r>
        <w:rPr>
          <w:color w:val="458746"/>
          <w:sz w:val="21"/>
        </w:rPr>
        <w:t>indirekter</w:t>
      </w:r>
      <w:proofErr w:type="spellEnd"/>
      <w:r>
        <w:rPr>
          <w:color w:val="458746"/>
          <w:sz w:val="21"/>
        </w:rPr>
        <w:t xml:space="preserve"> </w:t>
      </w:r>
      <w:proofErr w:type="spellStart"/>
      <w:r>
        <w:rPr>
          <w:color w:val="458746"/>
          <w:sz w:val="21"/>
        </w:rPr>
        <w:t>Funktionen</w:t>
      </w:r>
      <w:proofErr w:type="spellEnd"/>
    </w:p>
    <w:p w14:paraId="49914B91" w14:textId="77777777" w:rsidR="00EE5493" w:rsidRDefault="00D27C09">
      <w:pPr>
        <w:pStyle w:val="Textkrper"/>
        <w:spacing w:before="58"/>
        <w:ind w:left="312"/>
      </w:pPr>
      <w:r>
        <w:rPr>
          <w:color w:val="458746"/>
        </w:rPr>
        <w:t>-</w:t>
      </w:r>
      <w:proofErr w:type="spellStart"/>
      <w:r>
        <w:rPr>
          <w:color w:val="458746"/>
        </w:rPr>
        <w:t>hohen</w:t>
      </w:r>
      <w:proofErr w:type="spellEnd"/>
      <w:r>
        <w:rPr>
          <w:color w:val="458746"/>
        </w:rPr>
        <w:t xml:space="preserve"> Grad an </w:t>
      </w:r>
      <w:proofErr w:type="spellStart"/>
      <w:r>
        <w:rPr>
          <w:color w:val="458746"/>
        </w:rPr>
        <w:t>Kostenverantwortung</w:t>
      </w:r>
      <w:proofErr w:type="spellEnd"/>
    </w:p>
    <w:p w14:paraId="49914B92" w14:textId="77777777" w:rsidR="00EE5493" w:rsidRDefault="00EE5493">
      <w:pPr>
        <w:pStyle w:val="Textkrper"/>
        <w:rPr>
          <w:sz w:val="31"/>
        </w:rPr>
      </w:pPr>
    </w:p>
    <w:p w14:paraId="49914B93" w14:textId="77777777" w:rsidR="00EE5493" w:rsidRDefault="00D27C09">
      <w:pPr>
        <w:pStyle w:val="Listenabsatz"/>
        <w:numPr>
          <w:ilvl w:val="0"/>
          <w:numId w:val="15"/>
        </w:numPr>
        <w:tabs>
          <w:tab w:val="left" w:pos="494"/>
        </w:tabs>
        <w:spacing w:before="0" w:line="297" w:lineRule="auto"/>
        <w:ind w:left="312" w:right="8410" w:firstLine="0"/>
        <w:rPr>
          <w:sz w:val="21"/>
        </w:rPr>
      </w:pPr>
      <w:proofErr w:type="spellStart"/>
      <w:r>
        <w:rPr>
          <w:color w:val="458746"/>
          <w:sz w:val="21"/>
        </w:rPr>
        <w:t>Punkte</w:t>
      </w:r>
      <w:proofErr w:type="spellEnd"/>
      <w:r>
        <w:rPr>
          <w:color w:val="458746"/>
          <w:sz w:val="21"/>
        </w:rPr>
        <w:t xml:space="preserve"> </w:t>
      </w:r>
      <w:proofErr w:type="spellStart"/>
      <w:r>
        <w:rPr>
          <w:color w:val="458746"/>
          <w:sz w:val="21"/>
        </w:rPr>
        <w:t>Prozessorientierung</w:t>
      </w:r>
      <w:proofErr w:type="spellEnd"/>
    </w:p>
    <w:p w14:paraId="49914B94" w14:textId="77777777" w:rsidR="00EE5493" w:rsidRPr="000F2747" w:rsidRDefault="00D27C09">
      <w:pPr>
        <w:pStyle w:val="Listenabsatz"/>
        <w:numPr>
          <w:ilvl w:val="1"/>
          <w:numId w:val="15"/>
        </w:numPr>
        <w:tabs>
          <w:tab w:val="left" w:pos="446"/>
        </w:tabs>
        <w:spacing w:before="0" w:line="297" w:lineRule="auto"/>
        <w:ind w:right="1082" w:firstLine="0"/>
        <w:rPr>
          <w:sz w:val="21"/>
          <w:lang w:val="de-DE"/>
        </w:rPr>
      </w:pPr>
      <w:r w:rsidRPr="000F2747">
        <w:rPr>
          <w:color w:val="458746"/>
          <w:sz w:val="21"/>
          <w:lang w:val="de-DE"/>
        </w:rPr>
        <w:t>gekennzeichnet, dass Aktionsträger Fertigungsmodule sind, in denen Verrichtungen am Objekt durchgeführt werden und wie Input-Output-Beschreibung „aneinander gekettet“;</w:t>
      </w:r>
    </w:p>
    <w:p w14:paraId="49914B95" w14:textId="77777777" w:rsidR="00EE5493" w:rsidRPr="000F2747" w:rsidRDefault="00D27C09">
      <w:pPr>
        <w:pStyle w:val="Listenabsatz"/>
        <w:numPr>
          <w:ilvl w:val="1"/>
          <w:numId w:val="15"/>
        </w:numPr>
        <w:tabs>
          <w:tab w:val="left" w:pos="446"/>
        </w:tabs>
        <w:spacing w:before="0"/>
        <w:ind w:left="445" w:hanging="134"/>
        <w:rPr>
          <w:sz w:val="21"/>
          <w:lang w:val="de-DE"/>
        </w:rPr>
      </w:pPr>
      <w:r w:rsidRPr="000F2747">
        <w:rPr>
          <w:color w:val="458746"/>
          <w:sz w:val="21"/>
          <w:lang w:val="de-DE"/>
        </w:rPr>
        <w:t>Betrachtung Ein- und Ausgaben und die funktionsübergreifende Zusammenarbeit.</w:t>
      </w:r>
    </w:p>
    <w:p w14:paraId="49914B96" w14:textId="77777777" w:rsidR="00EE5493" w:rsidRPr="000F2747" w:rsidRDefault="00EE5493">
      <w:pPr>
        <w:rPr>
          <w:sz w:val="21"/>
          <w:lang w:val="de-DE"/>
        </w:rPr>
        <w:sectPr w:rsidR="00EE5493" w:rsidRPr="000F2747">
          <w:pgSz w:w="11900" w:h="16840"/>
          <w:pgMar w:top="580" w:right="500" w:bottom="1020" w:left="740" w:header="0" w:footer="838" w:gutter="0"/>
          <w:cols w:space="720"/>
        </w:sectPr>
      </w:pPr>
    </w:p>
    <w:p w14:paraId="49914B97" w14:textId="77777777" w:rsidR="00EE5493" w:rsidRDefault="00000000">
      <w:pPr>
        <w:pStyle w:val="Textkrper"/>
        <w:ind w:left="108"/>
        <w:rPr>
          <w:sz w:val="20"/>
        </w:rPr>
      </w:pPr>
      <w:r>
        <w:rPr>
          <w:sz w:val="20"/>
        </w:rPr>
      </w:r>
      <w:r>
        <w:rPr>
          <w:sz w:val="20"/>
        </w:rPr>
        <w:pict w14:anchorId="499151A0">
          <v:group id="docshapegroup4315" o:spid="_x0000_s2209" alt="" style="width:510.4pt;height:48.35pt;mso-position-horizontal-relative:char;mso-position-vertical-relative:line" coordsize="10208,967">
            <v:shape id="docshape4316" o:spid="_x0000_s2210" type="#_x0000_t75" alt="" style="position:absolute;width:10208;height:967">
              <v:imagedata r:id="rId14" o:title=""/>
            </v:shape>
            <v:shape id="docshape4317" o:spid="_x0000_s2211" type="#_x0000_t202" alt="" style="position:absolute;width:10208;height:967;mso-wrap-style:square;v-text-anchor:top" filled="f" stroked="f">
              <v:textbox inset="0,0,0,0">
                <w:txbxContent>
                  <w:p w14:paraId="49915C09" w14:textId="77777777" w:rsidR="00EE5493" w:rsidRDefault="00D27C09">
                    <w:pPr>
                      <w:spacing w:before="37"/>
                      <w:ind w:left="122"/>
                      <w:rPr>
                        <w:b/>
                        <w:sz w:val="27"/>
                      </w:rPr>
                    </w:pPr>
                    <w:r>
                      <w:rPr>
                        <w:b/>
                        <w:color w:val="333333"/>
                        <w:sz w:val="27"/>
                      </w:rPr>
                      <w:t xml:space="preserve">QUESTION </w:t>
                    </w:r>
                    <w:r>
                      <w:rPr>
                        <w:b/>
                        <w:color w:val="333333"/>
                        <w:sz w:val="41"/>
                      </w:rPr>
                      <w:t xml:space="preserve">361 </w:t>
                    </w:r>
                    <w:r>
                      <w:rPr>
                        <w:b/>
                        <w:color w:val="333333"/>
                        <w:sz w:val="27"/>
                      </w:rPr>
                      <w:t>OF 387</w:t>
                    </w:r>
                  </w:p>
                  <w:p w14:paraId="49915C0A"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98" w14:textId="77777777" w:rsidR="00EE5493" w:rsidRDefault="00000000">
      <w:pPr>
        <w:pStyle w:val="Textkrper"/>
        <w:spacing w:before="8"/>
        <w:rPr>
          <w:sz w:val="29"/>
        </w:rPr>
      </w:pPr>
      <w:r>
        <w:pict w14:anchorId="499151A2">
          <v:group id="docshapegroup4318" o:spid="_x0000_s2206" alt="" style="position:absolute;margin-left:42.4pt;margin-top:18.3pt;width:510.4pt;height:45.6pt;z-index:-15200256;mso-wrap-distance-left:0;mso-wrap-distance-right:0;mso-position-horizontal-relative:page" coordorigin="848,366" coordsize="10208,912">
            <v:shape id="docshape4319" o:spid="_x0000_s2207" type="#_x0000_t75" alt="" style="position:absolute;left:848;top:366;width:10208;height:912">
              <v:imagedata r:id="rId92" o:title=""/>
            </v:shape>
            <v:shape id="docshape4320" o:spid="_x0000_s2208" type="#_x0000_t202" alt="" style="position:absolute;left:848;top:366;width:10208;height:912;mso-wrap-style:square;v-text-anchor:top" filled="f" stroked="f">
              <v:textbox inset="0,0,0,0">
                <w:txbxContent>
                  <w:p w14:paraId="49915C0B" w14:textId="77777777" w:rsidR="00EE5493" w:rsidRDefault="00D27C09">
                    <w:pPr>
                      <w:spacing w:before="101"/>
                      <w:ind w:left="204"/>
                      <w:rPr>
                        <w:sz w:val="24"/>
                      </w:rPr>
                    </w:pPr>
                    <w:r>
                      <w:rPr>
                        <w:color w:val="333333"/>
                        <w:sz w:val="24"/>
                      </w:rPr>
                      <w:t>Explain the objectives and significance of the reverse engineering concept.</w:t>
                    </w:r>
                  </w:p>
                </w:txbxContent>
              </v:textbox>
            </v:shape>
            <w10:wrap type="topAndBottom" anchorx="page"/>
          </v:group>
        </w:pict>
      </w:r>
    </w:p>
    <w:p w14:paraId="49914B99" w14:textId="77777777" w:rsidR="00EE5493" w:rsidRDefault="00EE5493">
      <w:pPr>
        <w:pStyle w:val="Textkrper"/>
        <w:spacing w:before="4"/>
        <w:rPr>
          <w:sz w:val="28"/>
        </w:rPr>
      </w:pPr>
    </w:p>
    <w:p w14:paraId="49914B9A" w14:textId="77777777" w:rsidR="00EE5493" w:rsidRPr="000F2747" w:rsidRDefault="00D27C09">
      <w:pPr>
        <w:pStyle w:val="Textkrper"/>
        <w:spacing w:before="62" w:line="297" w:lineRule="auto"/>
        <w:ind w:left="312" w:right="943"/>
        <w:rPr>
          <w:lang w:val="de-DE"/>
        </w:rPr>
      </w:pPr>
      <w:r w:rsidRPr="000F2747">
        <w:rPr>
          <w:color w:val="458746"/>
          <w:lang w:val="de-DE"/>
        </w:rPr>
        <w:t>Das Reverse-Engineering-Konzept basiert auf der Umkehr der Philosophie des Industrial Engineering.</w:t>
      </w:r>
    </w:p>
    <w:p w14:paraId="49914B9B" w14:textId="77777777" w:rsidR="00EE5493" w:rsidRPr="000F2747" w:rsidRDefault="00D27C09">
      <w:pPr>
        <w:pStyle w:val="Textkrper"/>
        <w:ind w:left="312"/>
        <w:rPr>
          <w:lang w:val="de-DE"/>
        </w:rPr>
      </w:pPr>
      <w:r w:rsidRPr="000F2747">
        <w:rPr>
          <w:color w:val="458746"/>
          <w:lang w:val="de-DE"/>
        </w:rPr>
        <w:t>2 Punkte.</w:t>
      </w:r>
    </w:p>
    <w:p w14:paraId="49914B9C" w14:textId="77777777" w:rsidR="00EE5493" w:rsidRPr="000F2747" w:rsidRDefault="00D27C09">
      <w:pPr>
        <w:pStyle w:val="Textkrper"/>
        <w:spacing w:before="58" w:line="297" w:lineRule="auto"/>
        <w:ind w:left="312" w:right="1236"/>
        <w:rPr>
          <w:lang w:val="de-DE"/>
        </w:rPr>
      </w:pPr>
      <w:r w:rsidRPr="000F2747">
        <w:rPr>
          <w:color w:val="458746"/>
          <w:lang w:val="de-DE"/>
        </w:rPr>
        <w:t>Das Ziel des Reverse Engineering liegt darin, vom Ergebnis ausgehend die gesamte Wertschöpfungskette der Produkte und Dienstleistungen zu reorganisieren und auf spezifische Anforderungen eines gegebenen Markt- und Wettbewerbsumfeldes auszurichten.</w:t>
      </w:r>
    </w:p>
    <w:p w14:paraId="49914B9D"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9E" w14:textId="77777777" w:rsidR="00EE5493" w:rsidRPr="000F2747" w:rsidRDefault="00D27C09">
      <w:pPr>
        <w:pStyle w:val="Textkrper"/>
        <w:spacing w:before="58" w:line="297" w:lineRule="auto"/>
        <w:ind w:left="312" w:right="943"/>
        <w:rPr>
          <w:lang w:val="de-DE"/>
        </w:rPr>
      </w:pPr>
      <w:r w:rsidRPr="000F2747">
        <w:rPr>
          <w:color w:val="458746"/>
          <w:lang w:val="de-DE"/>
        </w:rPr>
        <w:t>Reverse Engineering bedeutet für die organisatorische Fabrikgestaltung die Abkehr von Funktionen und die Betonung von Produkten und Zielen bei gleichzeitiger Übertragung von ganzheitlichen Aufgaben, Kompetenzen und Verantwortlichkeiten.</w:t>
      </w:r>
    </w:p>
    <w:p w14:paraId="49914B9F"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A0" w14:textId="77777777" w:rsidR="00EE5493" w:rsidRPr="000F2747" w:rsidRDefault="00D27C09">
      <w:pPr>
        <w:pStyle w:val="Textkrper"/>
        <w:spacing w:before="58" w:line="297" w:lineRule="auto"/>
        <w:ind w:left="312" w:right="797"/>
        <w:rPr>
          <w:lang w:val="de-DE"/>
        </w:rPr>
      </w:pPr>
      <w:r w:rsidRPr="000F2747">
        <w:rPr>
          <w:color w:val="458746"/>
          <w:lang w:val="de-DE"/>
        </w:rPr>
        <w:t>Dabei zielt die Wertschöpfungsperspektive auf eine Erhöhung der Effizienz aller Prozesse durch die Beseitigung von Verschwendung jedweder Art. Verschwendung in diesem Sinne ist alles, wofür der Kunde</w:t>
      </w:r>
    </w:p>
    <w:p w14:paraId="49914BA1" w14:textId="77777777" w:rsidR="00EE5493" w:rsidRPr="000F2747" w:rsidRDefault="00D27C09">
      <w:pPr>
        <w:pStyle w:val="Textkrper"/>
        <w:spacing w:line="297" w:lineRule="auto"/>
        <w:ind w:left="312" w:right="7880"/>
        <w:rPr>
          <w:lang w:val="de-DE"/>
        </w:rPr>
      </w:pPr>
      <w:r w:rsidRPr="000F2747">
        <w:rPr>
          <w:color w:val="458746"/>
          <w:lang w:val="de-DE"/>
        </w:rPr>
        <w:t xml:space="preserve">nicht zu zahlen bereit ist. 2 </w:t>
      </w:r>
      <w:proofErr w:type="spellStart"/>
      <w:r w:rsidRPr="000F2747">
        <w:rPr>
          <w:color w:val="458746"/>
          <w:lang w:val="de-DE"/>
        </w:rPr>
        <w:t>points</w:t>
      </w:r>
      <w:proofErr w:type="spellEnd"/>
    </w:p>
    <w:p w14:paraId="49914BA2" w14:textId="77777777" w:rsidR="00EE5493" w:rsidRPr="000F2747" w:rsidRDefault="00D27C09">
      <w:pPr>
        <w:pStyle w:val="Textkrper"/>
        <w:spacing w:line="297" w:lineRule="auto"/>
        <w:ind w:left="312" w:right="943"/>
        <w:rPr>
          <w:lang w:val="de-DE"/>
        </w:rPr>
      </w:pPr>
      <w:r w:rsidRPr="000F2747">
        <w:rPr>
          <w:color w:val="458746"/>
          <w:lang w:val="de-DE"/>
        </w:rPr>
        <w:t>Die Betonung der Wertschöpfungsperspektive durch die produkt- und kundenbezogene Ausrichtung der Wertschöpfungskette führt in ihrer Konsequenz zu einer marktnahen und prozessorientierten Ausrichtung sämtlicher Aktivitäten eines Unternehmens.</w:t>
      </w:r>
    </w:p>
    <w:p w14:paraId="49914BA3"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A4" w14:textId="77777777" w:rsidR="00EE5493" w:rsidRDefault="00000000">
      <w:pPr>
        <w:pStyle w:val="Textkrper"/>
        <w:ind w:left="108"/>
        <w:rPr>
          <w:sz w:val="20"/>
        </w:rPr>
      </w:pPr>
      <w:r>
        <w:rPr>
          <w:sz w:val="20"/>
        </w:rPr>
      </w:r>
      <w:r>
        <w:rPr>
          <w:sz w:val="20"/>
        </w:rPr>
        <w:pict w14:anchorId="499151A3">
          <v:group id="docshapegroup4321" o:spid="_x0000_s2203" alt="" style="width:510.4pt;height:48.35pt;mso-position-horizontal-relative:char;mso-position-vertical-relative:line" coordsize="10208,967">
            <v:shape id="docshape4322" o:spid="_x0000_s2204" type="#_x0000_t75" alt="" style="position:absolute;width:10208;height:967">
              <v:imagedata r:id="rId14" o:title=""/>
            </v:shape>
            <v:shape id="docshape4323" o:spid="_x0000_s2205" type="#_x0000_t202" alt="" style="position:absolute;width:10208;height:967;mso-wrap-style:square;v-text-anchor:top" filled="f" stroked="f">
              <v:textbox inset="0,0,0,0">
                <w:txbxContent>
                  <w:p w14:paraId="49915C0C" w14:textId="77777777" w:rsidR="00EE5493" w:rsidRDefault="00D27C09">
                    <w:pPr>
                      <w:spacing w:before="37"/>
                      <w:ind w:left="122"/>
                      <w:rPr>
                        <w:b/>
                        <w:sz w:val="27"/>
                      </w:rPr>
                    </w:pPr>
                    <w:r>
                      <w:rPr>
                        <w:b/>
                        <w:color w:val="333333"/>
                        <w:sz w:val="27"/>
                      </w:rPr>
                      <w:t xml:space="preserve">QUESTION </w:t>
                    </w:r>
                    <w:r>
                      <w:rPr>
                        <w:b/>
                        <w:color w:val="333333"/>
                        <w:sz w:val="41"/>
                      </w:rPr>
                      <w:t xml:space="preserve">362 </w:t>
                    </w:r>
                    <w:r>
                      <w:rPr>
                        <w:b/>
                        <w:color w:val="333333"/>
                        <w:sz w:val="27"/>
                      </w:rPr>
                      <w:t>OF 387</w:t>
                    </w:r>
                  </w:p>
                  <w:p w14:paraId="49915C0D"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A5" w14:textId="77777777" w:rsidR="00EE5493" w:rsidRDefault="00000000">
      <w:pPr>
        <w:pStyle w:val="Textkrper"/>
        <w:spacing w:before="8"/>
        <w:rPr>
          <w:sz w:val="29"/>
        </w:rPr>
      </w:pPr>
      <w:r>
        <w:pict w14:anchorId="499151A5">
          <v:group id="docshapegroup4324" o:spid="_x0000_s2200" alt="" style="position:absolute;margin-left:42.4pt;margin-top:18.3pt;width:510.4pt;height:60.6pt;z-index:-15199232;mso-wrap-distance-left:0;mso-wrap-distance-right:0;mso-position-horizontal-relative:page" coordorigin="848,366" coordsize="10208,1212">
            <v:shape id="docshape4325" o:spid="_x0000_s2201" type="#_x0000_t75" alt="" style="position:absolute;left:848;top:366;width:10208;height:1212">
              <v:imagedata r:id="rId84" o:title=""/>
            </v:shape>
            <v:shape id="docshape4326" o:spid="_x0000_s2202" type="#_x0000_t202" alt="" style="position:absolute;left:848;top:366;width:10208;height:1212;mso-wrap-style:square;v-text-anchor:top" filled="f" stroked="f">
              <v:textbox inset="0,0,0,0">
                <w:txbxContent>
                  <w:p w14:paraId="49915C0E" w14:textId="77777777" w:rsidR="00EE5493" w:rsidRDefault="00D27C09">
                    <w:pPr>
                      <w:spacing w:before="101" w:line="259" w:lineRule="auto"/>
                      <w:ind w:left="204"/>
                      <w:rPr>
                        <w:sz w:val="24"/>
                      </w:rPr>
                    </w:pPr>
                    <w:r>
                      <w:rPr>
                        <w:color w:val="333333"/>
                        <w:sz w:val="24"/>
                      </w:rPr>
                      <w:t>Describe production segmentation and its key features within the context of factory design using an example you have chosen yourself.</w:t>
                    </w:r>
                  </w:p>
                </w:txbxContent>
              </v:textbox>
            </v:shape>
            <w10:wrap type="topAndBottom" anchorx="page"/>
          </v:group>
        </w:pict>
      </w:r>
    </w:p>
    <w:p w14:paraId="49914BA6" w14:textId="77777777" w:rsidR="00EE5493" w:rsidRDefault="00EE5493">
      <w:pPr>
        <w:pStyle w:val="Textkrper"/>
        <w:spacing w:before="4"/>
        <w:rPr>
          <w:sz w:val="28"/>
        </w:rPr>
      </w:pPr>
    </w:p>
    <w:p w14:paraId="49914BA7" w14:textId="77777777" w:rsidR="00EE5493" w:rsidRPr="000F2747" w:rsidRDefault="00D27C09">
      <w:pPr>
        <w:pStyle w:val="Textkrper"/>
        <w:spacing w:before="62"/>
        <w:ind w:left="312"/>
        <w:rPr>
          <w:lang w:val="de-DE"/>
        </w:rPr>
      </w:pPr>
      <w:r w:rsidRPr="000F2747">
        <w:rPr>
          <w:color w:val="458746"/>
          <w:lang w:val="de-DE"/>
        </w:rPr>
        <w:t xml:space="preserve">1.5 </w:t>
      </w:r>
      <w:proofErr w:type="spellStart"/>
      <w:r w:rsidRPr="000F2747">
        <w:rPr>
          <w:color w:val="458746"/>
          <w:lang w:val="de-DE"/>
        </w:rPr>
        <w:t>points</w:t>
      </w:r>
      <w:proofErr w:type="spellEnd"/>
      <w:r w:rsidRPr="000F2747">
        <w:rPr>
          <w:color w:val="458746"/>
          <w:lang w:val="de-DE"/>
        </w:rPr>
        <w:t xml:space="preserve"> +1 </w:t>
      </w:r>
      <w:proofErr w:type="spellStart"/>
      <w:r w:rsidRPr="000F2747">
        <w:rPr>
          <w:color w:val="458746"/>
          <w:lang w:val="de-DE"/>
        </w:rPr>
        <w:t>point</w:t>
      </w:r>
      <w:proofErr w:type="spellEnd"/>
      <w:r w:rsidRPr="000F2747">
        <w:rPr>
          <w:color w:val="458746"/>
          <w:lang w:val="de-DE"/>
        </w:rPr>
        <w:t xml:space="preserve"> </w:t>
      </w:r>
      <w:proofErr w:type="spellStart"/>
      <w:r w:rsidRPr="000F2747">
        <w:rPr>
          <w:color w:val="458746"/>
          <w:lang w:val="de-DE"/>
        </w:rPr>
        <w:t>example</w:t>
      </w:r>
      <w:proofErr w:type="spellEnd"/>
    </w:p>
    <w:p w14:paraId="49914BA8" w14:textId="77777777" w:rsidR="00EE5493" w:rsidRPr="000F2747" w:rsidRDefault="00D27C09">
      <w:pPr>
        <w:pStyle w:val="Textkrper"/>
        <w:spacing w:before="58" w:line="297" w:lineRule="auto"/>
        <w:ind w:left="312" w:right="943"/>
        <w:rPr>
          <w:lang w:val="de-DE"/>
        </w:rPr>
      </w:pPr>
      <w:r w:rsidRPr="000F2747">
        <w:rPr>
          <w:color w:val="458746"/>
          <w:lang w:val="de-DE"/>
        </w:rPr>
        <w:t>Unter Fertigungssegmenten werden produktorientierte Organisationseinheiten verstanden, mit denen eine spezifische Wettbewerbsstrategie verfolgt werden kann. (</w:t>
      </w:r>
      <w:proofErr w:type="spellStart"/>
      <w:r w:rsidRPr="000F2747">
        <w:rPr>
          <w:color w:val="458746"/>
          <w:lang w:val="de-DE"/>
        </w:rPr>
        <w:t>For</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 xml:space="preserve">, Abfüllung von Fertigmenüs in Plastikschale: es gibt </w:t>
      </w:r>
      <w:proofErr w:type="gramStart"/>
      <w:r w:rsidRPr="000F2747">
        <w:rPr>
          <w:color w:val="458746"/>
          <w:lang w:val="de-DE"/>
        </w:rPr>
        <w:t>Organisationseinheiten</w:t>
      </w:r>
      <w:proofErr w:type="gramEnd"/>
      <w:r w:rsidRPr="000F2747">
        <w:rPr>
          <w:color w:val="458746"/>
          <w:lang w:val="de-DE"/>
        </w:rPr>
        <w:t xml:space="preserve"> um jeweils die beiden Beilagen und das Hauptgericht vom Rohprodukt bis zum gekochten Produkt herzustellen und diese in die Plastikschalen abzufüllen)</w:t>
      </w:r>
    </w:p>
    <w:p w14:paraId="49914BA9"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r w:rsidRPr="000F2747">
        <w:rPr>
          <w:color w:val="458746"/>
          <w:lang w:val="de-DE"/>
        </w:rPr>
        <w:t xml:space="preserve"> +1 </w:t>
      </w:r>
      <w:proofErr w:type="spellStart"/>
      <w:r w:rsidRPr="000F2747">
        <w:rPr>
          <w:color w:val="458746"/>
          <w:lang w:val="de-DE"/>
        </w:rPr>
        <w:t>point</w:t>
      </w:r>
      <w:proofErr w:type="spellEnd"/>
      <w:r w:rsidRPr="000F2747">
        <w:rPr>
          <w:color w:val="458746"/>
          <w:lang w:val="de-DE"/>
        </w:rPr>
        <w:t xml:space="preserve"> </w:t>
      </w:r>
      <w:proofErr w:type="spellStart"/>
      <w:r w:rsidRPr="000F2747">
        <w:rPr>
          <w:color w:val="458746"/>
          <w:lang w:val="de-DE"/>
        </w:rPr>
        <w:t>example</w:t>
      </w:r>
      <w:proofErr w:type="spellEnd"/>
    </w:p>
    <w:p w14:paraId="49914BAA" w14:textId="77777777" w:rsidR="00EE5493" w:rsidRPr="000F2747" w:rsidRDefault="00D27C09">
      <w:pPr>
        <w:pStyle w:val="Textkrper"/>
        <w:spacing w:before="58" w:line="297" w:lineRule="auto"/>
        <w:ind w:left="312" w:right="943"/>
        <w:rPr>
          <w:lang w:val="de-DE"/>
        </w:rPr>
      </w:pPr>
      <w:r w:rsidRPr="000F2747">
        <w:rPr>
          <w:color w:val="458746"/>
          <w:lang w:val="de-DE"/>
        </w:rPr>
        <w:t>Sie sind durch die Integration mehrerer Stufen der logistischen Kette (Logistikkette), die Übertragung indirekter Funktionen sowie einen hohen Grad an Kostenverantwortung gekennzeichnet. (</w:t>
      </w:r>
      <w:proofErr w:type="spellStart"/>
      <w:r w:rsidRPr="000F2747">
        <w:rPr>
          <w:color w:val="458746"/>
          <w:lang w:val="de-DE"/>
        </w:rPr>
        <w:t>For</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 Instandhaltung der Maschinen)</w:t>
      </w:r>
    </w:p>
    <w:p w14:paraId="49914BAB" w14:textId="77777777" w:rsidR="00EE5493" w:rsidRPr="000F2747" w:rsidRDefault="00D27C09">
      <w:pPr>
        <w:pStyle w:val="Textkrper"/>
        <w:ind w:left="312"/>
        <w:rPr>
          <w:lang w:val="de-DE"/>
        </w:rPr>
      </w:pPr>
      <w:r w:rsidRPr="000F2747">
        <w:rPr>
          <w:color w:val="458746"/>
          <w:lang w:val="de-DE"/>
        </w:rPr>
        <w:t>1,5 Punkte +1 Punkt. Bsp.</w:t>
      </w:r>
    </w:p>
    <w:p w14:paraId="49914BAC" w14:textId="77777777" w:rsidR="00EE5493" w:rsidRPr="000F2747" w:rsidRDefault="00D27C09">
      <w:pPr>
        <w:pStyle w:val="Textkrper"/>
        <w:spacing w:before="58" w:line="297" w:lineRule="auto"/>
        <w:ind w:left="312"/>
        <w:rPr>
          <w:lang w:val="de-DE"/>
        </w:rPr>
      </w:pPr>
      <w:r w:rsidRPr="000F2747">
        <w:rPr>
          <w:color w:val="458746"/>
          <w:lang w:val="de-DE"/>
        </w:rPr>
        <w:t>Die durch die Segmentierung entstandenen Module sind die Bausteine, die bei dem Konzept der Prozesskettenorganisation „aneinander gekettet“ werden. (z. B. Maschinenstandorte und deren Reihenfolge können je nach Zusammenstellung der Menüs verändert werden)</w:t>
      </w:r>
    </w:p>
    <w:p w14:paraId="49914BAD" w14:textId="77777777" w:rsidR="00EE5493" w:rsidRPr="000F2747" w:rsidRDefault="00EE5493">
      <w:pPr>
        <w:pStyle w:val="Textkrper"/>
        <w:rPr>
          <w:sz w:val="20"/>
          <w:lang w:val="de-DE"/>
        </w:rPr>
      </w:pPr>
    </w:p>
    <w:p w14:paraId="49914BAE" w14:textId="77777777" w:rsidR="00EE5493" w:rsidRPr="000F2747" w:rsidRDefault="00000000">
      <w:pPr>
        <w:pStyle w:val="Textkrper"/>
        <w:spacing w:before="3"/>
        <w:rPr>
          <w:sz w:val="22"/>
          <w:lang w:val="de-DE"/>
        </w:rPr>
      </w:pPr>
      <w:r>
        <w:pict w14:anchorId="499151A6">
          <v:group id="docshapegroup4327" o:spid="_x0000_s2197" alt="" style="position:absolute;margin-left:42.4pt;margin-top:14pt;width:510.4pt;height:48.35pt;z-index:-15198720;mso-wrap-distance-left:0;mso-wrap-distance-right:0;mso-position-horizontal-relative:page" coordorigin="848,280" coordsize="10208,967">
            <v:shape id="docshape4328" o:spid="_x0000_s2198" type="#_x0000_t75" alt="" style="position:absolute;left:848;top:280;width:10208;height:967">
              <v:imagedata r:id="rId88" o:title=""/>
            </v:shape>
            <v:shape id="docshape4329" o:spid="_x0000_s2199" type="#_x0000_t202" alt="" style="position:absolute;left:848;top:280;width:10208;height:967;mso-wrap-style:square;v-text-anchor:top" filled="f" stroked="f">
              <v:textbox inset="0,0,0,0">
                <w:txbxContent>
                  <w:p w14:paraId="49915C0F"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363 </w:t>
                    </w:r>
                    <w:r w:rsidRPr="000F2747">
                      <w:rPr>
                        <w:b/>
                        <w:color w:val="333333"/>
                        <w:sz w:val="27"/>
                        <w:lang w:val="de-DE"/>
                      </w:rPr>
                      <w:t>OF 387</w:t>
                    </w:r>
                  </w:p>
                  <w:p w14:paraId="49915C10"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wrap type="topAndBottom" anchorx="page"/>
          </v:group>
        </w:pict>
      </w:r>
    </w:p>
    <w:p w14:paraId="49914BAF" w14:textId="77777777" w:rsidR="00EE5493" w:rsidRPr="000F2747" w:rsidRDefault="00EE5493">
      <w:pPr>
        <w:pStyle w:val="Textkrper"/>
        <w:rPr>
          <w:sz w:val="20"/>
          <w:lang w:val="de-DE"/>
        </w:rPr>
      </w:pPr>
    </w:p>
    <w:p w14:paraId="49914BB0" w14:textId="77777777" w:rsidR="00EE5493" w:rsidRPr="000F2747" w:rsidRDefault="00000000">
      <w:pPr>
        <w:pStyle w:val="Textkrper"/>
        <w:rPr>
          <w:sz w:val="11"/>
          <w:lang w:val="de-DE"/>
        </w:rPr>
      </w:pPr>
      <w:r>
        <w:pict w14:anchorId="499151A7">
          <v:group id="docshapegroup4330" o:spid="_x0000_s2194" alt="" style="position:absolute;margin-left:42.4pt;margin-top:7.55pt;width:510.4pt;height:60.6pt;z-index:-15198208;mso-wrap-distance-left:0;mso-wrap-distance-right:0;mso-position-horizontal-relative:page" coordorigin="848,151" coordsize="10208,1212">
            <v:shape id="docshape4331" o:spid="_x0000_s2195" type="#_x0000_t75" alt="" style="position:absolute;left:848;top:151;width:10208;height:1212">
              <v:imagedata r:id="rId126" o:title=""/>
            </v:shape>
            <v:shape id="docshape4332" o:spid="_x0000_s2196" type="#_x0000_t202" alt="" style="position:absolute;left:848;top:151;width:10208;height:1212;mso-wrap-style:square;v-text-anchor:top" filled="f" stroked="f">
              <v:textbox inset="0,0,0,0">
                <w:txbxContent>
                  <w:p w14:paraId="49915C11" w14:textId="77777777" w:rsidR="00EE5493" w:rsidRDefault="00D27C09">
                    <w:pPr>
                      <w:spacing w:before="101" w:line="259" w:lineRule="auto"/>
                      <w:ind w:left="204" w:right="506"/>
                      <w:rPr>
                        <w:sz w:val="24"/>
                      </w:rPr>
                    </w:pPr>
                    <w:r>
                      <w:rPr>
                        <w:color w:val="333333"/>
                        <w:sz w:val="24"/>
                      </w:rPr>
                      <w:t>Explain the concept of process chain organization in a factory design concept.</w:t>
                    </w:r>
                  </w:p>
                </w:txbxContent>
              </v:textbox>
            </v:shape>
            <w10:wrap type="topAndBottom" anchorx="page"/>
          </v:group>
        </w:pict>
      </w:r>
    </w:p>
    <w:p w14:paraId="49914BB1" w14:textId="77777777" w:rsidR="00EE5493" w:rsidRPr="000F2747" w:rsidRDefault="00EE5493">
      <w:pPr>
        <w:pStyle w:val="Textkrper"/>
        <w:spacing w:before="4"/>
        <w:rPr>
          <w:sz w:val="28"/>
          <w:lang w:val="de-DE"/>
        </w:rPr>
      </w:pPr>
    </w:p>
    <w:p w14:paraId="49914BB2" w14:textId="77777777" w:rsidR="00EE5493" w:rsidRDefault="00D27C09">
      <w:pPr>
        <w:pStyle w:val="Textkrper"/>
        <w:spacing w:before="62"/>
        <w:ind w:left="312"/>
      </w:pPr>
      <w:r>
        <w:rPr>
          <w:color w:val="458746"/>
        </w:rPr>
        <w:t>3 points</w:t>
      </w:r>
    </w:p>
    <w:p w14:paraId="49914BB3" w14:textId="77777777" w:rsidR="00EE5493" w:rsidRDefault="00D27C09">
      <w:pPr>
        <w:pStyle w:val="Textkrper"/>
        <w:spacing w:before="58" w:line="297" w:lineRule="auto"/>
        <w:ind w:left="312" w:right="943"/>
      </w:pPr>
      <w:r>
        <w:rPr>
          <w:color w:val="458746"/>
        </w:rPr>
        <w:t>The “process chain organization” concept is characterized by production modules which perform tasks on the object.</w:t>
      </w:r>
    </w:p>
    <w:p w14:paraId="49914BB4" w14:textId="77777777" w:rsidR="00EE5493" w:rsidRDefault="00D27C09">
      <w:pPr>
        <w:pStyle w:val="Textkrper"/>
        <w:ind w:left="312"/>
      </w:pPr>
      <w:r>
        <w:rPr>
          <w:color w:val="458746"/>
        </w:rPr>
        <w:t>3 points</w:t>
      </w:r>
    </w:p>
    <w:p w14:paraId="49914BB5" w14:textId="77777777" w:rsidR="00EE5493" w:rsidRDefault="00D27C09">
      <w:pPr>
        <w:pStyle w:val="Textkrper"/>
        <w:spacing w:before="58" w:line="297" w:lineRule="auto"/>
        <w:ind w:left="312" w:right="2489"/>
      </w:pPr>
      <w:r>
        <w:rPr>
          <w:color w:val="458746"/>
        </w:rPr>
        <w:t xml:space="preserve">They are “linked together” in an input/output description, the emphasis being on inputs, </w:t>
      </w:r>
      <w:proofErr w:type="gramStart"/>
      <w:r>
        <w:rPr>
          <w:color w:val="458746"/>
        </w:rPr>
        <w:t>outputs</w:t>
      </w:r>
      <w:proofErr w:type="gramEnd"/>
      <w:r>
        <w:rPr>
          <w:color w:val="458746"/>
        </w:rPr>
        <w:t xml:space="preserve"> and cross-functional collaboration.</w:t>
      </w:r>
    </w:p>
    <w:p w14:paraId="49914BB6" w14:textId="77777777" w:rsidR="00EE5493" w:rsidRDefault="00EE5493">
      <w:pPr>
        <w:spacing w:line="297" w:lineRule="auto"/>
        <w:sectPr w:rsidR="00EE5493">
          <w:pgSz w:w="11900" w:h="16840"/>
          <w:pgMar w:top="580" w:right="500" w:bottom="1020" w:left="740" w:header="0" w:footer="838" w:gutter="0"/>
          <w:cols w:space="720"/>
        </w:sectPr>
      </w:pPr>
    </w:p>
    <w:p w14:paraId="49914BB7" w14:textId="77777777" w:rsidR="00EE5493" w:rsidRDefault="00000000">
      <w:pPr>
        <w:pStyle w:val="Textkrper"/>
        <w:ind w:left="108"/>
        <w:rPr>
          <w:sz w:val="20"/>
        </w:rPr>
      </w:pPr>
      <w:r>
        <w:rPr>
          <w:sz w:val="20"/>
        </w:rPr>
      </w:r>
      <w:r>
        <w:rPr>
          <w:sz w:val="20"/>
        </w:rPr>
        <w:pict w14:anchorId="499151A8">
          <v:group id="docshapegroup4333" o:spid="_x0000_s2191" alt="" style="width:510.4pt;height:48.35pt;mso-position-horizontal-relative:char;mso-position-vertical-relative:line" coordsize="10208,967">
            <v:shape id="docshape4334" o:spid="_x0000_s2192" type="#_x0000_t75" alt="" style="position:absolute;width:10208;height:967">
              <v:imagedata r:id="rId14" o:title=""/>
            </v:shape>
            <v:shape id="docshape4335" o:spid="_x0000_s2193" type="#_x0000_t202" alt="" style="position:absolute;width:10208;height:967;mso-wrap-style:square;v-text-anchor:top" filled="f" stroked="f">
              <v:textbox inset="0,0,0,0">
                <w:txbxContent>
                  <w:p w14:paraId="49915C12" w14:textId="77777777" w:rsidR="00EE5493" w:rsidRDefault="00D27C09">
                    <w:pPr>
                      <w:spacing w:before="37"/>
                      <w:ind w:left="122"/>
                      <w:rPr>
                        <w:b/>
                        <w:sz w:val="27"/>
                      </w:rPr>
                    </w:pPr>
                    <w:r>
                      <w:rPr>
                        <w:b/>
                        <w:color w:val="333333"/>
                        <w:sz w:val="27"/>
                      </w:rPr>
                      <w:t xml:space="preserve">QUESTION </w:t>
                    </w:r>
                    <w:r>
                      <w:rPr>
                        <w:b/>
                        <w:color w:val="333333"/>
                        <w:sz w:val="41"/>
                      </w:rPr>
                      <w:t xml:space="preserve">364 </w:t>
                    </w:r>
                    <w:r>
                      <w:rPr>
                        <w:b/>
                        <w:color w:val="333333"/>
                        <w:sz w:val="27"/>
                      </w:rPr>
                      <w:t>OF 387</w:t>
                    </w:r>
                  </w:p>
                  <w:p w14:paraId="49915C1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B8" w14:textId="77777777" w:rsidR="00EE5493" w:rsidRDefault="00000000">
      <w:pPr>
        <w:pStyle w:val="Textkrper"/>
        <w:spacing w:before="8"/>
        <w:rPr>
          <w:sz w:val="29"/>
        </w:rPr>
      </w:pPr>
      <w:r>
        <w:pict w14:anchorId="499151AA">
          <v:group id="docshapegroup4336" o:spid="_x0000_s2188" alt="" style="position:absolute;margin-left:42.4pt;margin-top:18.3pt;width:510.4pt;height:105.5pt;z-index:-15197184;mso-wrap-distance-left:0;mso-wrap-distance-right:0;mso-position-horizontal-relative:page" coordorigin="848,366" coordsize="10208,2110">
            <v:shape id="docshape4337" o:spid="_x0000_s2189" type="#_x0000_t75" alt="" style="position:absolute;left:848;top:366;width:10208;height:2110">
              <v:imagedata r:id="rId87" o:title=""/>
            </v:shape>
            <v:shape id="docshape4338" o:spid="_x0000_s2190" type="#_x0000_t202" alt="" style="position:absolute;left:848;top:366;width:10208;height:2110;mso-wrap-style:square;v-text-anchor:top" filled="f" stroked="f">
              <v:textbox inset="0,0,0,0">
                <w:txbxContent>
                  <w:p w14:paraId="49915C14" w14:textId="77777777" w:rsidR="00EE5493" w:rsidRPr="000F2747" w:rsidRDefault="00D27C09">
                    <w:pPr>
                      <w:spacing w:before="101" w:line="259" w:lineRule="auto"/>
                      <w:ind w:left="204" w:right="506"/>
                      <w:rPr>
                        <w:sz w:val="24"/>
                        <w:lang w:val="de-DE"/>
                      </w:rPr>
                    </w:pPr>
                    <w:r>
                      <w:rPr>
                        <w:color w:val="333333"/>
                        <w:sz w:val="24"/>
                      </w:rPr>
                      <w:t xml:space="preserve">You are the manager of an electronics firm. </w:t>
                    </w:r>
                    <w:r w:rsidRPr="000F2747">
                      <w:rPr>
                        <w:color w:val="333333"/>
                        <w:sz w:val="24"/>
                        <w:lang w:val="de-DE"/>
                      </w:rPr>
                      <w:t>Aufgrund großer Marktveränderungen sollen viele neue Produkte aufgenommen werden. Dadurch muss sich die Firma auch innerhalb des Produktionsnetzwerkes räumlich neu aufstellen.</w:t>
                    </w:r>
                  </w:p>
                  <w:p w14:paraId="49915C15" w14:textId="77777777" w:rsidR="00EE5493" w:rsidRPr="000F2747" w:rsidRDefault="00D27C09">
                    <w:pPr>
                      <w:spacing w:before="4" w:line="259" w:lineRule="auto"/>
                      <w:ind w:left="204" w:right="506"/>
                      <w:rPr>
                        <w:sz w:val="24"/>
                        <w:lang w:val="de-DE"/>
                      </w:rPr>
                    </w:pPr>
                    <w:r w:rsidRPr="000F2747">
                      <w:rPr>
                        <w:color w:val="333333"/>
                        <w:sz w:val="24"/>
                        <w:lang w:val="de-DE"/>
                      </w:rPr>
                      <w:t>Erläutern Sie am Beispiel, wie Produktionsnetzwerke räumlich nach Aktivitäten und Funktionen aufgeteilt sein sollten.</w:t>
                    </w:r>
                  </w:p>
                </w:txbxContent>
              </v:textbox>
            </v:shape>
            <w10:wrap type="topAndBottom" anchorx="page"/>
          </v:group>
        </w:pict>
      </w:r>
    </w:p>
    <w:p w14:paraId="49914BB9" w14:textId="77777777" w:rsidR="00EE5493" w:rsidRDefault="00EE5493">
      <w:pPr>
        <w:pStyle w:val="Textkrper"/>
        <w:spacing w:before="4"/>
        <w:rPr>
          <w:sz w:val="28"/>
        </w:rPr>
      </w:pPr>
    </w:p>
    <w:p w14:paraId="49914BBA"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BB" w14:textId="77777777" w:rsidR="00EE5493" w:rsidRPr="000F2747" w:rsidRDefault="00D27C09">
      <w:pPr>
        <w:pStyle w:val="Textkrper"/>
        <w:spacing w:before="58" w:line="297" w:lineRule="auto"/>
        <w:ind w:left="312" w:right="943"/>
        <w:rPr>
          <w:lang w:val="de-DE"/>
        </w:rPr>
      </w:pPr>
      <w:r w:rsidRPr="000F2747">
        <w:rPr>
          <w:color w:val="458746"/>
          <w:lang w:val="de-DE"/>
        </w:rPr>
        <w:t>Produktionsunternehmen, die international tätig sind oder werden wollen, müssen sich die Frage stellen, wie sie ihre Wertaktivitäten in den Regionen des inter- oder gar transnationalen Marktes verteilen.</w:t>
      </w:r>
    </w:p>
    <w:p w14:paraId="49914BBC" w14:textId="77777777" w:rsidR="00EE5493" w:rsidRPr="000F2747" w:rsidRDefault="00D27C09">
      <w:pPr>
        <w:pStyle w:val="Textkrper"/>
        <w:ind w:left="312"/>
        <w:rPr>
          <w:lang w:val="de-DE"/>
        </w:rPr>
      </w:pPr>
      <w:r w:rsidRPr="000F2747">
        <w:rPr>
          <w:color w:val="458746"/>
          <w:lang w:val="de-DE"/>
        </w:rPr>
        <w:t>3 Punkte + 1 Punkt Bsp.</w:t>
      </w:r>
    </w:p>
    <w:p w14:paraId="49914BBD" w14:textId="77777777" w:rsidR="00EE5493" w:rsidRPr="000F2747" w:rsidRDefault="00D27C09">
      <w:pPr>
        <w:pStyle w:val="Textkrper"/>
        <w:spacing w:before="58" w:line="297" w:lineRule="auto"/>
        <w:ind w:left="312" w:right="943"/>
        <w:rPr>
          <w:lang w:val="de-DE"/>
        </w:rPr>
      </w:pPr>
      <w:r w:rsidRPr="000F2747">
        <w:rPr>
          <w:color w:val="458746"/>
          <w:lang w:val="de-DE"/>
        </w:rPr>
        <w:t xml:space="preserve">Tendenziell werden sie die eher absatzmarktorientierten Funktionen in der (geografischen) Nähe der Absatzmärkte ansiedeln. Hierzu zählen vor allem Vertriebsbüros und der Kundenservice, die in jedem Vertriebsgebiet vorhanden sein müssen. (z.B. werden die Lagerstandorte der Elektronikprodukte regional gut </w:t>
      </w:r>
      <w:proofErr w:type="gramStart"/>
      <w:r w:rsidRPr="000F2747">
        <w:rPr>
          <w:color w:val="458746"/>
          <w:lang w:val="de-DE"/>
        </w:rPr>
        <w:t>verteilt</w:t>
      </w:r>
      <w:proofErr w:type="gramEnd"/>
      <w:r w:rsidRPr="000F2747">
        <w:rPr>
          <w:color w:val="458746"/>
          <w:lang w:val="de-DE"/>
        </w:rPr>
        <w:t xml:space="preserve"> so dass eine schnelle Auslieferung zu den Händlern vorgenommen werden kann)</w:t>
      </w:r>
    </w:p>
    <w:p w14:paraId="49914BBE" w14:textId="77777777" w:rsidR="00EE5493" w:rsidRPr="000F2747" w:rsidRDefault="00D27C09">
      <w:pPr>
        <w:pStyle w:val="Textkrper"/>
        <w:ind w:left="312"/>
        <w:rPr>
          <w:lang w:val="de-DE"/>
        </w:rPr>
      </w:pPr>
      <w:r w:rsidRPr="000F2747">
        <w:rPr>
          <w:color w:val="458746"/>
          <w:lang w:val="de-DE"/>
        </w:rPr>
        <w:t>3 Punkte + 1 Punkt Bsp.</w:t>
      </w:r>
    </w:p>
    <w:p w14:paraId="49914BBF" w14:textId="77777777" w:rsidR="00EE5493" w:rsidRPr="000F2747" w:rsidRDefault="00D27C09">
      <w:pPr>
        <w:pStyle w:val="Textkrper"/>
        <w:spacing w:before="58" w:line="297" w:lineRule="auto"/>
        <w:ind w:left="312" w:right="1285"/>
        <w:rPr>
          <w:lang w:val="de-DE"/>
        </w:rPr>
      </w:pPr>
      <w:r w:rsidRPr="000F2747">
        <w:rPr>
          <w:color w:val="458746"/>
          <w:lang w:val="de-DE"/>
        </w:rPr>
        <w:t>Demgegenüber können Produktions- und Beschaffungsaktivitäten geografisch von den Absatzmärkten entkoppelt und gemäß ihren spezifischen Anforderungen an Verfügbarkeit und Kosten von Inputfaktoren jeglicher Art positioniert werden. (z.B. kann die Produktion sogar ausgelagert werden, dorthin wo es günstige Konditionen gibt)</w:t>
      </w:r>
    </w:p>
    <w:p w14:paraId="49914BC0" w14:textId="77777777" w:rsidR="00EE5493" w:rsidRPr="000F2747" w:rsidRDefault="00EE5493">
      <w:pPr>
        <w:pStyle w:val="Textkrper"/>
        <w:rPr>
          <w:sz w:val="20"/>
          <w:lang w:val="de-DE"/>
        </w:rPr>
      </w:pPr>
    </w:p>
    <w:p w14:paraId="49914BC1" w14:textId="77777777" w:rsidR="00EE5493" w:rsidRPr="000F2747" w:rsidRDefault="00000000">
      <w:pPr>
        <w:pStyle w:val="Textkrper"/>
        <w:spacing w:before="3"/>
        <w:rPr>
          <w:sz w:val="22"/>
          <w:lang w:val="de-DE"/>
        </w:rPr>
      </w:pPr>
      <w:r>
        <w:pict w14:anchorId="499151AB">
          <v:group id="docshapegroup4339" o:spid="_x0000_s2185" alt="" style="position:absolute;margin-left:42.4pt;margin-top:14pt;width:510.4pt;height:48.35pt;z-index:-15196672;mso-wrap-distance-left:0;mso-wrap-distance-right:0;mso-position-horizontal-relative:page" coordorigin="848,280" coordsize="10208,967">
            <v:shape id="docshape4340" o:spid="_x0000_s2186" type="#_x0000_t75" alt="" style="position:absolute;left:848;top:280;width:10208;height:967">
              <v:imagedata r:id="rId66" o:title=""/>
            </v:shape>
            <v:shape id="docshape4341" o:spid="_x0000_s2187" type="#_x0000_t202" alt="" style="position:absolute;left:848;top:280;width:10208;height:967;mso-wrap-style:square;v-text-anchor:top" filled="f" stroked="f">
              <v:textbox inset="0,0,0,0">
                <w:txbxContent>
                  <w:p w14:paraId="49915C16"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365 </w:t>
                    </w:r>
                    <w:r w:rsidRPr="000F2747">
                      <w:rPr>
                        <w:b/>
                        <w:color w:val="333333"/>
                        <w:sz w:val="27"/>
                        <w:lang w:val="de-DE"/>
                      </w:rPr>
                      <w:t>OF 387</w:t>
                    </w:r>
                  </w:p>
                  <w:p w14:paraId="49915C17"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wrap type="topAndBottom" anchorx="page"/>
          </v:group>
        </w:pict>
      </w:r>
    </w:p>
    <w:p w14:paraId="49914BC2" w14:textId="77777777" w:rsidR="00EE5493" w:rsidRPr="000F2747" w:rsidRDefault="00EE5493">
      <w:pPr>
        <w:pStyle w:val="Textkrper"/>
        <w:rPr>
          <w:sz w:val="20"/>
          <w:lang w:val="de-DE"/>
        </w:rPr>
      </w:pPr>
    </w:p>
    <w:p w14:paraId="49914BC3" w14:textId="77777777" w:rsidR="00EE5493" w:rsidRPr="000F2747" w:rsidRDefault="00000000">
      <w:pPr>
        <w:pStyle w:val="Textkrper"/>
        <w:rPr>
          <w:sz w:val="11"/>
          <w:lang w:val="de-DE"/>
        </w:rPr>
      </w:pPr>
      <w:r>
        <w:pict w14:anchorId="499151AC">
          <v:group id="docshapegroup4342" o:spid="_x0000_s2182" alt="" style="position:absolute;margin-left:42.4pt;margin-top:7.55pt;width:510.4pt;height:75.55pt;z-index:-15196160;mso-wrap-distance-left:0;mso-wrap-distance-right:0;mso-position-horizontal-relative:page" coordorigin="848,151" coordsize="10208,1511">
            <v:shape id="docshape4343" o:spid="_x0000_s2183" type="#_x0000_t75" alt="" style="position:absolute;left:848;top:151;width:10208;height:1511">
              <v:imagedata r:id="rId127" o:title=""/>
            </v:shape>
            <v:shape id="docshape4344" o:spid="_x0000_s2184" type="#_x0000_t202" alt="" style="position:absolute;left:848;top:151;width:10208;height:1511;mso-wrap-style:square;v-text-anchor:top" filled="f" stroked="f">
              <v:textbox inset="0,0,0,0">
                <w:txbxContent>
                  <w:p w14:paraId="49915C18" w14:textId="77777777" w:rsidR="00EE5493" w:rsidRDefault="00D27C09">
                    <w:pPr>
                      <w:spacing w:before="101" w:line="259" w:lineRule="auto"/>
                      <w:ind w:left="204" w:right="942"/>
                      <w:rPr>
                        <w:sz w:val="24"/>
                      </w:rPr>
                    </w:pPr>
                    <w:r>
                      <w:rPr>
                        <w:color w:val="333333"/>
                        <w:sz w:val="24"/>
                      </w:rPr>
                      <w:t xml:space="preserve">Explain which decisions are made regarding the geographical distribution of production processes. Wie </w:t>
                    </w:r>
                    <w:proofErr w:type="spellStart"/>
                    <w:r>
                      <w:rPr>
                        <w:color w:val="333333"/>
                        <w:sz w:val="24"/>
                      </w:rPr>
                      <w:t>beeinflussen</w:t>
                    </w:r>
                    <w:proofErr w:type="spellEnd"/>
                    <w:r>
                      <w:rPr>
                        <w:color w:val="333333"/>
                        <w:sz w:val="24"/>
                      </w:rPr>
                      <w:t xml:space="preserve"> </w:t>
                    </w:r>
                    <w:proofErr w:type="spellStart"/>
                    <w:r>
                      <w:rPr>
                        <w:color w:val="333333"/>
                        <w:sz w:val="24"/>
                      </w:rPr>
                      <w:t>diese</w:t>
                    </w:r>
                    <w:proofErr w:type="spellEnd"/>
                    <w:r>
                      <w:rPr>
                        <w:color w:val="333333"/>
                        <w:sz w:val="24"/>
                      </w:rPr>
                      <w:t xml:space="preserve"> die </w:t>
                    </w:r>
                    <w:proofErr w:type="spellStart"/>
                    <w:r>
                      <w:rPr>
                        <w:color w:val="333333"/>
                        <w:sz w:val="24"/>
                      </w:rPr>
                      <w:t>resultierenden</w:t>
                    </w:r>
                    <w:proofErr w:type="spellEnd"/>
                    <w:r>
                      <w:rPr>
                        <w:color w:val="333333"/>
                        <w:sz w:val="24"/>
                      </w:rPr>
                      <w:t xml:space="preserve"> Transfer- </w:t>
                    </w:r>
                    <w:proofErr w:type="spellStart"/>
                    <w:r>
                      <w:rPr>
                        <w:color w:val="333333"/>
                        <w:sz w:val="24"/>
                      </w:rPr>
                      <w:t>bzw</w:t>
                    </w:r>
                    <w:proofErr w:type="spellEnd"/>
                    <w:r>
                      <w:rPr>
                        <w:color w:val="333333"/>
                        <w:sz w:val="24"/>
                      </w:rPr>
                      <w:t xml:space="preserve">. </w:t>
                    </w:r>
                    <w:proofErr w:type="spellStart"/>
                    <w:r>
                      <w:rPr>
                        <w:color w:val="333333"/>
                        <w:sz w:val="24"/>
                      </w:rPr>
                      <w:t>Transformationsprozesse</w:t>
                    </w:r>
                    <w:proofErr w:type="spellEnd"/>
                    <w:r>
                      <w:rPr>
                        <w:color w:val="333333"/>
                        <w:sz w:val="24"/>
                      </w:rPr>
                      <w:t>?</w:t>
                    </w:r>
                  </w:p>
                </w:txbxContent>
              </v:textbox>
            </v:shape>
            <w10:wrap type="topAndBottom" anchorx="page"/>
          </v:group>
        </w:pict>
      </w:r>
    </w:p>
    <w:p w14:paraId="49914BC4" w14:textId="77777777" w:rsidR="00EE5493" w:rsidRPr="000F2747" w:rsidRDefault="00EE5493">
      <w:pPr>
        <w:pStyle w:val="Textkrper"/>
        <w:spacing w:before="4"/>
        <w:rPr>
          <w:sz w:val="28"/>
          <w:lang w:val="de-DE"/>
        </w:rPr>
      </w:pPr>
    </w:p>
    <w:p w14:paraId="49914BC5" w14:textId="77777777" w:rsidR="00EE5493" w:rsidRPr="000F2747" w:rsidRDefault="00D27C09">
      <w:pPr>
        <w:pStyle w:val="Textkrper"/>
        <w:spacing w:before="62"/>
        <w:ind w:left="312"/>
        <w:rPr>
          <w:lang w:val="de-DE"/>
        </w:rPr>
      </w:pPr>
      <w:r w:rsidRPr="000F2747">
        <w:rPr>
          <w:color w:val="458746"/>
          <w:lang w:val="de-DE"/>
        </w:rPr>
        <w:t xml:space="preserve">1 </w:t>
      </w:r>
      <w:proofErr w:type="spellStart"/>
      <w:r w:rsidRPr="000F2747">
        <w:rPr>
          <w:color w:val="458746"/>
          <w:lang w:val="de-DE"/>
        </w:rPr>
        <w:t>points</w:t>
      </w:r>
      <w:proofErr w:type="spellEnd"/>
    </w:p>
    <w:p w14:paraId="49914BC6" w14:textId="77777777" w:rsidR="00EE5493" w:rsidRPr="000F2747" w:rsidRDefault="00D27C09">
      <w:pPr>
        <w:pStyle w:val="Textkrper"/>
        <w:spacing w:before="58" w:line="297" w:lineRule="auto"/>
        <w:ind w:left="312" w:right="1448"/>
        <w:rPr>
          <w:lang w:val="de-DE"/>
        </w:rPr>
      </w:pPr>
      <w:r w:rsidRPr="000F2747">
        <w:rPr>
          <w:color w:val="458746"/>
          <w:lang w:val="de-DE"/>
        </w:rPr>
        <w:t xml:space="preserve">Transformationsprozesse sind immer wieder durch Transferprozesse miteinander verknüpft. 3 </w:t>
      </w:r>
      <w:proofErr w:type="spellStart"/>
      <w:r w:rsidRPr="000F2747">
        <w:rPr>
          <w:color w:val="458746"/>
          <w:lang w:val="de-DE"/>
        </w:rPr>
        <w:t>points</w:t>
      </w:r>
      <w:proofErr w:type="spellEnd"/>
    </w:p>
    <w:p w14:paraId="49914BC7" w14:textId="77777777" w:rsidR="00EE5493" w:rsidRPr="000F2747" w:rsidRDefault="00D27C09">
      <w:pPr>
        <w:pStyle w:val="Textkrper"/>
        <w:spacing w:line="297" w:lineRule="auto"/>
        <w:ind w:left="312" w:right="943"/>
        <w:rPr>
          <w:lang w:val="de-DE"/>
        </w:rPr>
      </w:pPr>
      <w:r w:rsidRPr="000F2747">
        <w:rPr>
          <w:color w:val="458746"/>
          <w:lang w:val="de-DE"/>
        </w:rPr>
        <w:t>Die globale Öffnung der Märkte fordert nun Entscheidungen darüber, welche Transformationsprozesse an komparativ günstigen Standorten möglichst konzentriert und welche eher gestreut in der Nähe der Absatzmärkte angesiedelt werden sollten.</w:t>
      </w:r>
    </w:p>
    <w:p w14:paraId="49914BC8"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BC9" w14:textId="77777777" w:rsidR="00EE5493" w:rsidRPr="000F2747" w:rsidRDefault="00D27C09">
      <w:pPr>
        <w:pStyle w:val="Textkrper"/>
        <w:spacing w:before="58" w:line="297" w:lineRule="auto"/>
        <w:ind w:left="312" w:right="943"/>
        <w:rPr>
          <w:lang w:val="de-DE"/>
        </w:rPr>
      </w:pPr>
      <w:r w:rsidRPr="000F2747">
        <w:rPr>
          <w:color w:val="458746"/>
          <w:lang w:val="de-DE"/>
        </w:rPr>
        <w:t>Damit werden zugleich die Entscheidungen über den Güter- und Informationstransfer zwischen den Transformationsprozessen beeinflusst.</w:t>
      </w:r>
    </w:p>
    <w:p w14:paraId="49914BCA"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CB" w14:textId="77777777" w:rsidR="00EE5493" w:rsidRDefault="00000000">
      <w:pPr>
        <w:pStyle w:val="Textkrper"/>
        <w:ind w:left="108"/>
        <w:rPr>
          <w:sz w:val="20"/>
        </w:rPr>
      </w:pPr>
      <w:r>
        <w:rPr>
          <w:sz w:val="20"/>
        </w:rPr>
      </w:r>
      <w:r>
        <w:rPr>
          <w:sz w:val="20"/>
        </w:rPr>
        <w:pict w14:anchorId="499151AD">
          <v:group id="docshapegroup4345" o:spid="_x0000_s2179" alt="" style="width:510.4pt;height:48.35pt;mso-position-horizontal-relative:char;mso-position-vertical-relative:line" coordsize="10208,967">
            <v:shape id="docshape4346" o:spid="_x0000_s2180" type="#_x0000_t75" alt="" style="position:absolute;width:10208;height:967">
              <v:imagedata r:id="rId14" o:title=""/>
            </v:shape>
            <v:shape id="docshape4347" o:spid="_x0000_s2181" type="#_x0000_t202" alt="" style="position:absolute;width:10208;height:967;mso-wrap-style:square;v-text-anchor:top" filled="f" stroked="f">
              <v:textbox inset="0,0,0,0">
                <w:txbxContent>
                  <w:p w14:paraId="49915C19" w14:textId="77777777" w:rsidR="00EE5493" w:rsidRDefault="00D27C09">
                    <w:pPr>
                      <w:spacing w:before="37"/>
                      <w:ind w:left="122"/>
                      <w:rPr>
                        <w:b/>
                        <w:sz w:val="27"/>
                      </w:rPr>
                    </w:pPr>
                    <w:r>
                      <w:rPr>
                        <w:b/>
                        <w:color w:val="333333"/>
                        <w:sz w:val="27"/>
                      </w:rPr>
                      <w:t xml:space="preserve">QUESTION </w:t>
                    </w:r>
                    <w:r>
                      <w:rPr>
                        <w:b/>
                        <w:color w:val="333333"/>
                        <w:sz w:val="41"/>
                      </w:rPr>
                      <w:t xml:space="preserve">366 </w:t>
                    </w:r>
                    <w:r>
                      <w:rPr>
                        <w:b/>
                        <w:color w:val="333333"/>
                        <w:sz w:val="27"/>
                      </w:rPr>
                      <w:t>OF 387</w:t>
                    </w:r>
                  </w:p>
                  <w:p w14:paraId="49915C1A"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CC" w14:textId="77777777" w:rsidR="00EE5493" w:rsidRDefault="00000000">
      <w:pPr>
        <w:pStyle w:val="Textkrper"/>
        <w:spacing w:before="8"/>
        <w:rPr>
          <w:sz w:val="29"/>
        </w:rPr>
      </w:pPr>
      <w:r>
        <w:pict w14:anchorId="499151AF">
          <v:group id="docshapegroup4348" o:spid="_x0000_s2176" alt="" style="position:absolute;margin-left:42.4pt;margin-top:18.3pt;width:510.4pt;height:45.6pt;z-index:-15195136;mso-wrap-distance-left:0;mso-wrap-distance-right:0;mso-position-horizontal-relative:page" coordorigin="848,366" coordsize="10208,912">
            <v:shape id="docshape4349" o:spid="_x0000_s2177" type="#_x0000_t75" alt="" style="position:absolute;left:848;top:366;width:10208;height:912">
              <v:imagedata r:id="rId92" o:title=""/>
            </v:shape>
            <v:shape id="docshape4350" o:spid="_x0000_s2178" type="#_x0000_t202" alt="" style="position:absolute;left:848;top:366;width:10208;height:912;mso-wrap-style:square;v-text-anchor:top" filled="f" stroked="f">
              <v:textbox inset="0,0,0,0">
                <w:txbxContent>
                  <w:p w14:paraId="49915C1B" w14:textId="77777777" w:rsidR="00EE5493" w:rsidRDefault="00D27C09">
                    <w:pPr>
                      <w:spacing w:before="101"/>
                      <w:ind w:left="204"/>
                      <w:rPr>
                        <w:sz w:val="24"/>
                      </w:rPr>
                    </w:pPr>
                    <w:r>
                      <w:rPr>
                        <w:color w:val="333333"/>
                        <w:sz w:val="24"/>
                      </w:rPr>
                      <w:t>What are the four features of production networks? Explain in detail.</w:t>
                    </w:r>
                  </w:p>
                </w:txbxContent>
              </v:textbox>
            </v:shape>
            <w10:wrap type="topAndBottom" anchorx="page"/>
          </v:group>
        </w:pict>
      </w:r>
    </w:p>
    <w:p w14:paraId="49914BCD" w14:textId="77777777" w:rsidR="00EE5493" w:rsidRDefault="00EE5493">
      <w:pPr>
        <w:pStyle w:val="Textkrper"/>
        <w:spacing w:before="4"/>
        <w:rPr>
          <w:sz w:val="28"/>
        </w:rPr>
      </w:pPr>
    </w:p>
    <w:p w14:paraId="49914BCE" w14:textId="77777777" w:rsidR="00EE5493" w:rsidRDefault="00D27C09">
      <w:pPr>
        <w:pStyle w:val="Textkrper"/>
        <w:spacing w:before="62"/>
        <w:ind w:left="312"/>
      </w:pPr>
      <w:r>
        <w:rPr>
          <w:color w:val="458746"/>
        </w:rPr>
        <w:t>4 x 2.5 points</w:t>
      </w:r>
    </w:p>
    <w:p w14:paraId="49914BCF" w14:textId="77777777" w:rsidR="00EE5493" w:rsidRPr="000F2747" w:rsidRDefault="00D27C09">
      <w:pPr>
        <w:pStyle w:val="Listenabsatz"/>
        <w:numPr>
          <w:ilvl w:val="0"/>
          <w:numId w:val="1"/>
        </w:numPr>
        <w:tabs>
          <w:tab w:val="left" w:pos="449"/>
        </w:tabs>
        <w:spacing w:line="297" w:lineRule="auto"/>
        <w:ind w:right="1082" w:firstLine="0"/>
        <w:rPr>
          <w:sz w:val="21"/>
          <w:lang w:val="de-DE"/>
        </w:rPr>
      </w:pPr>
      <w:r w:rsidRPr="000F2747">
        <w:rPr>
          <w:color w:val="458746"/>
          <w:sz w:val="21"/>
          <w:lang w:val="de-DE"/>
        </w:rPr>
        <w:t>Die Führung innerhalb des Netzwerkes kann zentral von einem Unternehmen durchgeführt werden; dieses Unternehmen ist dann das federführende Organ in diesem Netzwerk. Es besteht auch die Möglichkeit, dass mehrere Unternehmen beteiligt sind, von denen dann eine verteilte Führung ausgeübt wird.</w:t>
      </w:r>
    </w:p>
    <w:p w14:paraId="49914BD0" w14:textId="77777777" w:rsidR="00EE5493" w:rsidRPr="000F2747" w:rsidRDefault="00D27C09">
      <w:pPr>
        <w:pStyle w:val="Listenabsatz"/>
        <w:numPr>
          <w:ilvl w:val="0"/>
          <w:numId w:val="1"/>
        </w:numPr>
        <w:tabs>
          <w:tab w:val="left" w:pos="449"/>
        </w:tabs>
        <w:spacing w:before="0" w:line="297" w:lineRule="auto"/>
        <w:ind w:right="914" w:firstLine="0"/>
        <w:rPr>
          <w:sz w:val="21"/>
          <w:lang w:val="de-DE"/>
        </w:rPr>
      </w:pPr>
      <w:r w:rsidRPr="000F2747">
        <w:rPr>
          <w:color w:val="458746"/>
          <w:sz w:val="21"/>
          <w:lang w:val="de-DE"/>
        </w:rPr>
        <w:t>Die Organisationsstruktur kann hierarchisch sein, wie z. B. in der Zulieferpyramide bei der Automobilindustrie, oder eher mit mehreren gleichberechtigten Akteuren, die durch Kooperationen miteinander verbunden sind.</w:t>
      </w:r>
    </w:p>
    <w:p w14:paraId="49914BD1" w14:textId="77777777" w:rsidR="00EE5493" w:rsidRPr="000F2747" w:rsidRDefault="00D27C09">
      <w:pPr>
        <w:pStyle w:val="Listenabsatz"/>
        <w:numPr>
          <w:ilvl w:val="0"/>
          <w:numId w:val="1"/>
        </w:numPr>
        <w:tabs>
          <w:tab w:val="left" w:pos="449"/>
        </w:tabs>
        <w:spacing w:before="0" w:line="297" w:lineRule="auto"/>
        <w:ind w:right="1056" w:firstLine="0"/>
        <w:rPr>
          <w:sz w:val="21"/>
          <w:lang w:val="de-DE"/>
        </w:rPr>
      </w:pPr>
      <w:r w:rsidRPr="000F2747">
        <w:rPr>
          <w:color w:val="458746"/>
          <w:sz w:val="21"/>
          <w:lang w:val="de-DE"/>
        </w:rPr>
        <w:t>Stabilität ist ein wichtiges Merkmal für ein Netzwerk. Man muss hier den zeitlichen Aspekt betrachten, da es lange und auch kurze Verbindungen gibt. Eine lange Bindung kann über Jahre gehen, eine kurze kann z. B. ein mehrmonatiges Projekt sein.</w:t>
      </w:r>
    </w:p>
    <w:p w14:paraId="49914BD2" w14:textId="77777777" w:rsidR="00EE5493" w:rsidRPr="000F2747" w:rsidRDefault="00D27C09">
      <w:pPr>
        <w:pStyle w:val="Listenabsatz"/>
        <w:numPr>
          <w:ilvl w:val="0"/>
          <w:numId w:val="1"/>
        </w:numPr>
        <w:tabs>
          <w:tab w:val="left" w:pos="449"/>
        </w:tabs>
        <w:spacing w:before="0" w:line="297" w:lineRule="auto"/>
        <w:ind w:right="1216" w:firstLine="0"/>
        <w:rPr>
          <w:sz w:val="21"/>
          <w:lang w:val="de-DE"/>
        </w:rPr>
      </w:pPr>
      <w:r w:rsidRPr="000F2747">
        <w:rPr>
          <w:color w:val="458746"/>
          <w:sz w:val="21"/>
          <w:lang w:val="de-DE"/>
        </w:rPr>
        <w:t>Durch die wechselseitige Anbindung in einem Netzwerk können alle beteiligten Unternehmen eine netzwerkspezifische Ressourcen-Nutzung (Mitarbeiterschulung oder Personaltransfer, um Know-how sicherzustellen), realisieren und entsprechend investieren. Es besteht ein wechselseitiger Zugriff auf die Ressourcen der Partner.</w:t>
      </w:r>
    </w:p>
    <w:p w14:paraId="49914BD3" w14:textId="77777777" w:rsidR="00EE5493" w:rsidRPr="000F2747" w:rsidRDefault="00D27C09">
      <w:pPr>
        <w:pStyle w:val="Listenabsatz"/>
        <w:numPr>
          <w:ilvl w:val="0"/>
          <w:numId w:val="1"/>
        </w:numPr>
        <w:tabs>
          <w:tab w:val="left" w:pos="449"/>
        </w:tabs>
        <w:spacing w:before="0" w:line="297" w:lineRule="auto"/>
        <w:ind w:right="925" w:firstLine="0"/>
        <w:rPr>
          <w:sz w:val="21"/>
          <w:lang w:val="de-DE"/>
        </w:rPr>
      </w:pPr>
      <w:r w:rsidRPr="000F2747">
        <w:rPr>
          <w:color w:val="458746"/>
          <w:sz w:val="21"/>
          <w:lang w:val="de-DE"/>
        </w:rPr>
        <w:t>Durch den Umfang oder das Ausmaß der vertraglichen Bindung sowie die räumliche Distanz zwischen den Partnern wird das für das Funktionieren des Netzwerkes unerlässliche gegenseitige Vertrauen bestimmt. Auch die Kommunikation und die Intensität des Leistungsaustausches zwischen den Partnern sind wichtige Merkmale.</w:t>
      </w:r>
    </w:p>
    <w:p w14:paraId="49914BD4"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BD5" w14:textId="77777777" w:rsidR="00EE5493" w:rsidRDefault="00000000">
      <w:pPr>
        <w:pStyle w:val="Textkrper"/>
        <w:ind w:left="108"/>
        <w:rPr>
          <w:sz w:val="20"/>
        </w:rPr>
      </w:pPr>
      <w:r>
        <w:rPr>
          <w:sz w:val="20"/>
        </w:rPr>
      </w:r>
      <w:r>
        <w:rPr>
          <w:sz w:val="20"/>
        </w:rPr>
        <w:pict w14:anchorId="499151B0">
          <v:group id="docshapegroup4351" o:spid="_x0000_s2173" alt="" style="width:510.4pt;height:48.35pt;mso-position-horizontal-relative:char;mso-position-vertical-relative:line" coordsize="10208,967">
            <v:shape id="docshape4352" o:spid="_x0000_s2174" type="#_x0000_t75" alt="" style="position:absolute;width:10208;height:967">
              <v:imagedata r:id="rId14" o:title=""/>
            </v:shape>
            <v:shape id="docshape4353" o:spid="_x0000_s2175" type="#_x0000_t202" alt="" style="position:absolute;width:10208;height:967;mso-wrap-style:square;v-text-anchor:top" filled="f" stroked="f">
              <v:textbox inset="0,0,0,0">
                <w:txbxContent>
                  <w:p w14:paraId="49915C1C" w14:textId="77777777" w:rsidR="00EE5493" w:rsidRDefault="00D27C09">
                    <w:pPr>
                      <w:spacing w:before="37"/>
                      <w:ind w:left="122"/>
                      <w:rPr>
                        <w:b/>
                        <w:sz w:val="27"/>
                      </w:rPr>
                    </w:pPr>
                    <w:r>
                      <w:rPr>
                        <w:b/>
                        <w:color w:val="333333"/>
                        <w:sz w:val="27"/>
                      </w:rPr>
                      <w:t xml:space="preserve">QUESTION </w:t>
                    </w:r>
                    <w:r>
                      <w:rPr>
                        <w:b/>
                        <w:color w:val="333333"/>
                        <w:sz w:val="41"/>
                      </w:rPr>
                      <w:t xml:space="preserve">367 </w:t>
                    </w:r>
                    <w:r>
                      <w:rPr>
                        <w:b/>
                        <w:color w:val="333333"/>
                        <w:sz w:val="27"/>
                      </w:rPr>
                      <w:t>OF 387</w:t>
                    </w:r>
                  </w:p>
                  <w:p w14:paraId="49915C1D"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D6" w14:textId="77777777" w:rsidR="00EE5493" w:rsidRDefault="00000000">
      <w:pPr>
        <w:pStyle w:val="Textkrper"/>
        <w:spacing w:before="8"/>
        <w:rPr>
          <w:sz w:val="29"/>
        </w:rPr>
      </w:pPr>
      <w:r>
        <w:pict w14:anchorId="499151B2">
          <v:group id="docshapegroup4354" o:spid="_x0000_s2170" alt="" style="position:absolute;margin-left:42.4pt;margin-top:18.3pt;width:510.4pt;height:105.5pt;z-index:-15194112;mso-wrap-distance-left:0;mso-wrap-distance-right:0;mso-position-horizontal-relative:page" coordorigin="848,366" coordsize="10208,2110">
            <v:shape id="docshape4355" o:spid="_x0000_s2171" type="#_x0000_t75" alt="" style="position:absolute;left:848;top:366;width:10208;height:2110">
              <v:imagedata r:id="rId87" o:title=""/>
            </v:shape>
            <v:shape id="docshape4356" o:spid="_x0000_s2172" type="#_x0000_t202" alt="" style="position:absolute;left:848;top:366;width:10208;height:2110;mso-wrap-style:square;v-text-anchor:top" filled="f" stroked="f">
              <v:textbox inset="0,0,0,0">
                <w:txbxContent>
                  <w:p w14:paraId="49915C1E" w14:textId="77777777" w:rsidR="00EE5493" w:rsidRDefault="00D27C09">
                    <w:pPr>
                      <w:spacing w:before="101" w:line="259" w:lineRule="auto"/>
                      <w:ind w:left="204" w:right="679"/>
                      <w:rPr>
                        <w:sz w:val="24"/>
                      </w:rPr>
                    </w:pPr>
                    <w:r>
                      <w:rPr>
                        <w:color w:val="333333"/>
                        <w:sz w:val="24"/>
                      </w:rPr>
                      <w:t xml:space="preserve">A frozen pizza manufacturer is having problems with the IT interfaces and processes to their 21 different suppliers of meats, cheeses and packaging materials and shipping companies. Which three principles for the design of logistical networks should they bear in mind? </w:t>
                    </w:r>
                    <w:proofErr w:type="spellStart"/>
                    <w:r>
                      <w:rPr>
                        <w:color w:val="333333"/>
                        <w:sz w:val="24"/>
                      </w:rPr>
                      <w:t>Erläutern</w:t>
                    </w:r>
                    <w:proofErr w:type="spellEnd"/>
                    <w:r>
                      <w:rPr>
                        <w:color w:val="333333"/>
                        <w:sz w:val="24"/>
                      </w:rPr>
                      <w:t xml:space="preserve"> Sie </w:t>
                    </w:r>
                    <w:proofErr w:type="spellStart"/>
                    <w:r>
                      <w:rPr>
                        <w:color w:val="333333"/>
                        <w:sz w:val="24"/>
                      </w:rPr>
                      <w:t>diese</w:t>
                    </w:r>
                    <w:proofErr w:type="spellEnd"/>
                    <w:r>
                      <w:rPr>
                        <w:color w:val="333333"/>
                        <w:sz w:val="24"/>
                      </w:rPr>
                      <w:t xml:space="preserve"> </w:t>
                    </w:r>
                    <w:proofErr w:type="spellStart"/>
                    <w:r>
                      <w:rPr>
                        <w:color w:val="333333"/>
                        <w:sz w:val="24"/>
                      </w:rPr>
                      <w:t>kurz</w:t>
                    </w:r>
                    <w:proofErr w:type="spellEnd"/>
                    <w:r>
                      <w:rPr>
                        <w:color w:val="333333"/>
                        <w:sz w:val="24"/>
                      </w:rPr>
                      <w:t xml:space="preserve"> am </w:t>
                    </w:r>
                    <w:proofErr w:type="spellStart"/>
                    <w:r>
                      <w:rPr>
                        <w:color w:val="333333"/>
                        <w:sz w:val="24"/>
                      </w:rPr>
                      <w:t>dargestellten</w:t>
                    </w:r>
                    <w:proofErr w:type="spellEnd"/>
                    <w:r>
                      <w:rPr>
                        <w:color w:val="333333"/>
                        <w:sz w:val="24"/>
                      </w:rPr>
                      <w:t xml:space="preserve"> </w:t>
                    </w:r>
                    <w:proofErr w:type="spellStart"/>
                    <w:r>
                      <w:rPr>
                        <w:color w:val="333333"/>
                        <w:sz w:val="24"/>
                      </w:rPr>
                      <w:t>Beispiel</w:t>
                    </w:r>
                    <w:proofErr w:type="spellEnd"/>
                    <w:r>
                      <w:rPr>
                        <w:color w:val="333333"/>
                        <w:sz w:val="24"/>
                      </w:rPr>
                      <w:t>.</w:t>
                    </w:r>
                  </w:p>
                </w:txbxContent>
              </v:textbox>
            </v:shape>
            <w10:wrap type="topAndBottom" anchorx="page"/>
          </v:group>
        </w:pict>
      </w:r>
    </w:p>
    <w:p w14:paraId="49914BD7" w14:textId="77777777" w:rsidR="00EE5493" w:rsidRDefault="00EE5493">
      <w:pPr>
        <w:pStyle w:val="Textkrper"/>
        <w:spacing w:before="4"/>
        <w:rPr>
          <w:sz w:val="28"/>
        </w:rPr>
      </w:pPr>
    </w:p>
    <w:p w14:paraId="49914BD8" w14:textId="77777777" w:rsidR="00EE5493" w:rsidRDefault="00D27C09">
      <w:pPr>
        <w:pStyle w:val="Textkrper"/>
        <w:spacing w:before="62"/>
        <w:ind w:left="312"/>
      </w:pPr>
      <w:r>
        <w:rPr>
          <w:color w:val="458746"/>
        </w:rPr>
        <w:t xml:space="preserve">2,5 </w:t>
      </w:r>
      <w:proofErr w:type="spellStart"/>
      <w:r>
        <w:rPr>
          <w:color w:val="458746"/>
        </w:rPr>
        <w:t>Punkte</w:t>
      </w:r>
      <w:proofErr w:type="spellEnd"/>
      <w:r>
        <w:rPr>
          <w:color w:val="458746"/>
        </w:rPr>
        <w:t xml:space="preserve"> + 1 </w:t>
      </w:r>
      <w:proofErr w:type="spellStart"/>
      <w:r>
        <w:rPr>
          <w:color w:val="458746"/>
        </w:rPr>
        <w:t>Punkt</w:t>
      </w:r>
      <w:proofErr w:type="spellEnd"/>
      <w:r>
        <w:rPr>
          <w:color w:val="458746"/>
        </w:rPr>
        <w:t xml:space="preserve"> </w:t>
      </w:r>
      <w:proofErr w:type="spellStart"/>
      <w:r>
        <w:rPr>
          <w:color w:val="458746"/>
        </w:rPr>
        <w:t>Bsp</w:t>
      </w:r>
      <w:proofErr w:type="spellEnd"/>
      <w:r>
        <w:rPr>
          <w:color w:val="458746"/>
        </w:rPr>
        <w:t>.</w:t>
      </w:r>
    </w:p>
    <w:p w14:paraId="49914BD9" w14:textId="77777777" w:rsidR="00EE5493" w:rsidRDefault="00D27C09">
      <w:pPr>
        <w:pStyle w:val="Listenabsatz"/>
        <w:numPr>
          <w:ilvl w:val="0"/>
          <w:numId w:val="14"/>
        </w:numPr>
        <w:tabs>
          <w:tab w:val="left" w:pos="555"/>
        </w:tabs>
        <w:spacing w:line="297" w:lineRule="auto"/>
        <w:ind w:right="1288" w:firstLine="0"/>
        <w:rPr>
          <w:sz w:val="21"/>
        </w:rPr>
      </w:pPr>
      <w:r w:rsidRPr="000F2747">
        <w:rPr>
          <w:color w:val="458746"/>
          <w:sz w:val="21"/>
          <w:lang w:val="de-DE"/>
        </w:rPr>
        <w:t xml:space="preserve">Vereinfachen der Strukturen und Abläufe: Indem die Struktur und die Abläufe vereinfacht werden, wird eine zu große Komplexität des Netzwerks durch Senkung der Anzahl der Knoten zwischen Liefer- und Empfangspunkt verhindert. </w:t>
      </w:r>
      <w:proofErr w:type="spellStart"/>
      <w:r>
        <w:rPr>
          <w:color w:val="458746"/>
          <w:sz w:val="21"/>
        </w:rPr>
        <w:t>Dabei</w:t>
      </w:r>
      <w:proofErr w:type="spellEnd"/>
      <w:r>
        <w:rPr>
          <w:color w:val="458746"/>
          <w:sz w:val="21"/>
        </w:rPr>
        <w:t xml:space="preserve"> </w:t>
      </w:r>
      <w:proofErr w:type="spellStart"/>
      <w:r>
        <w:rPr>
          <w:color w:val="458746"/>
          <w:sz w:val="21"/>
        </w:rPr>
        <w:t>sollen</w:t>
      </w:r>
      <w:proofErr w:type="spellEnd"/>
      <w:r>
        <w:rPr>
          <w:color w:val="458746"/>
          <w:sz w:val="21"/>
        </w:rPr>
        <w:t xml:space="preserve"> </w:t>
      </w:r>
      <w:proofErr w:type="spellStart"/>
      <w:r>
        <w:rPr>
          <w:color w:val="458746"/>
          <w:sz w:val="21"/>
        </w:rPr>
        <w:t>etwaige</w:t>
      </w:r>
      <w:proofErr w:type="spellEnd"/>
      <w:r>
        <w:rPr>
          <w:color w:val="458746"/>
          <w:sz w:val="21"/>
        </w:rPr>
        <w:t xml:space="preserve"> </w:t>
      </w:r>
      <w:proofErr w:type="spellStart"/>
      <w:r>
        <w:rPr>
          <w:color w:val="458746"/>
          <w:sz w:val="21"/>
        </w:rPr>
        <w:t>redundante</w:t>
      </w:r>
      <w:proofErr w:type="spellEnd"/>
      <w:r>
        <w:rPr>
          <w:color w:val="458746"/>
          <w:sz w:val="21"/>
        </w:rPr>
        <w:t xml:space="preserve"> </w:t>
      </w:r>
      <w:proofErr w:type="spellStart"/>
      <w:r>
        <w:rPr>
          <w:color w:val="458746"/>
          <w:sz w:val="21"/>
        </w:rPr>
        <w:t>Funktionen</w:t>
      </w:r>
      <w:proofErr w:type="spellEnd"/>
      <w:r>
        <w:rPr>
          <w:color w:val="458746"/>
          <w:sz w:val="21"/>
        </w:rPr>
        <w:t xml:space="preserve"> </w:t>
      </w:r>
      <w:proofErr w:type="spellStart"/>
      <w:r>
        <w:rPr>
          <w:color w:val="458746"/>
          <w:sz w:val="21"/>
        </w:rPr>
        <w:t>beseitigt</w:t>
      </w:r>
      <w:proofErr w:type="spellEnd"/>
      <w:r>
        <w:rPr>
          <w:color w:val="458746"/>
          <w:sz w:val="21"/>
        </w:rPr>
        <w:t xml:space="preserve"> </w:t>
      </w:r>
      <w:proofErr w:type="spellStart"/>
      <w:r>
        <w:rPr>
          <w:color w:val="458746"/>
          <w:sz w:val="21"/>
        </w:rPr>
        <w:t>werden</w:t>
      </w:r>
      <w:proofErr w:type="spellEnd"/>
      <w:r>
        <w:rPr>
          <w:color w:val="458746"/>
          <w:sz w:val="21"/>
        </w:rPr>
        <w:t>.</w:t>
      </w:r>
    </w:p>
    <w:p w14:paraId="49914BDA" w14:textId="77777777" w:rsidR="00EE5493" w:rsidRPr="000F2747" w:rsidRDefault="00D27C09">
      <w:pPr>
        <w:pStyle w:val="Textkrper"/>
        <w:spacing w:line="297" w:lineRule="auto"/>
        <w:ind w:left="312" w:right="797"/>
        <w:rPr>
          <w:lang w:val="de-DE"/>
        </w:rPr>
      </w:pPr>
      <w:r w:rsidRPr="000F2747">
        <w:rPr>
          <w:color w:val="458746"/>
          <w:lang w:val="de-DE"/>
        </w:rPr>
        <w:t>(</w:t>
      </w:r>
      <w:proofErr w:type="spellStart"/>
      <w:r w:rsidRPr="000F2747">
        <w:rPr>
          <w:color w:val="458746"/>
          <w:lang w:val="de-DE"/>
        </w:rPr>
        <w:t>For</w:t>
      </w:r>
      <w:proofErr w:type="spellEnd"/>
      <w:r w:rsidRPr="000F2747">
        <w:rPr>
          <w:color w:val="458746"/>
          <w:lang w:val="de-DE"/>
        </w:rPr>
        <w:t xml:space="preserve"> </w:t>
      </w:r>
      <w:proofErr w:type="spellStart"/>
      <w:r w:rsidRPr="000F2747">
        <w:rPr>
          <w:color w:val="458746"/>
          <w:lang w:val="de-DE"/>
        </w:rPr>
        <w:t>example</w:t>
      </w:r>
      <w:proofErr w:type="spellEnd"/>
      <w:r w:rsidRPr="000F2747">
        <w:rPr>
          <w:color w:val="458746"/>
          <w:lang w:val="de-DE"/>
        </w:rPr>
        <w:t>, Lieferantenmanagement --ggf. Reduktion der Lieferantenanzahl, Doppelarbeiten vermindern, Taktung aufbauen)</w:t>
      </w:r>
    </w:p>
    <w:p w14:paraId="49914BDB" w14:textId="77777777" w:rsidR="00EE5493" w:rsidRPr="000F2747" w:rsidRDefault="00EE5493">
      <w:pPr>
        <w:pStyle w:val="Textkrper"/>
        <w:rPr>
          <w:sz w:val="26"/>
          <w:lang w:val="de-DE"/>
        </w:rPr>
      </w:pPr>
    </w:p>
    <w:p w14:paraId="49914BDC" w14:textId="77777777" w:rsidR="00EE5493" w:rsidRDefault="00D27C09">
      <w:pPr>
        <w:pStyle w:val="Textkrper"/>
        <w:ind w:left="312"/>
      </w:pPr>
      <w:r>
        <w:rPr>
          <w:color w:val="458746"/>
        </w:rPr>
        <w:t xml:space="preserve">2,5 </w:t>
      </w:r>
      <w:proofErr w:type="spellStart"/>
      <w:r>
        <w:rPr>
          <w:color w:val="458746"/>
        </w:rPr>
        <w:t>Punkte</w:t>
      </w:r>
      <w:proofErr w:type="spellEnd"/>
      <w:r>
        <w:rPr>
          <w:color w:val="458746"/>
        </w:rPr>
        <w:t xml:space="preserve"> + 1 </w:t>
      </w:r>
      <w:proofErr w:type="spellStart"/>
      <w:r>
        <w:rPr>
          <w:color w:val="458746"/>
        </w:rPr>
        <w:t>Punkt</w:t>
      </w:r>
      <w:proofErr w:type="spellEnd"/>
      <w:r>
        <w:rPr>
          <w:color w:val="458746"/>
        </w:rPr>
        <w:t xml:space="preserve"> </w:t>
      </w:r>
      <w:proofErr w:type="spellStart"/>
      <w:r>
        <w:rPr>
          <w:color w:val="458746"/>
        </w:rPr>
        <w:t>Bsp</w:t>
      </w:r>
      <w:proofErr w:type="spellEnd"/>
      <w:r>
        <w:rPr>
          <w:color w:val="458746"/>
        </w:rPr>
        <w:t>.</w:t>
      </w:r>
    </w:p>
    <w:p w14:paraId="49914BDD" w14:textId="77777777" w:rsidR="00EE5493" w:rsidRPr="000F2747" w:rsidRDefault="00D27C09">
      <w:pPr>
        <w:pStyle w:val="Listenabsatz"/>
        <w:numPr>
          <w:ilvl w:val="0"/>
          <w:numId w:val="14"/>
        </w:numPr>
        <w:tabs>
          <w:tab w:val="left" w:pos="555"/>
        </w:tabs>
        <w:spacing w:line="297" w:lineRule="auto"/>
        <w:ind w:right="926" w:firstLine="0"/>
        <w:rPr>
          <w:sz w:val="21"/>
          <w:lang w:val="de-DE"/>
        </w:rPr>
      </w:pPr>
      <w:r w:rsidRPr="000F2747">
        <w:rPr>
          <w:color w:val="458746"/>
          <w:sz w:val="21"/>
          <w:lang w:val="de-DE"/>
        </w:rPr>
        <w:t>Synchronisieren der Informations- und Materialflüsse: Die Synchronisierung soll ermöglicht werden, indem Kapazitätsquerschnitte der Glieder des Logistikkanals abgestimmt, Informations- und Güterflüsse ständig kontrolliert sowie logistische Einheiten gebildet werden, die Informationen übertragen und verarbeiten.</w:t>
      </w:r>
    </w:p>
    <w:p w14:paraId="49914BDE" w14:textId="77777777" w:rsidR="00EE5493" w:rsidRPr="000F2747" w:rsidRDefault="00D27C09">
      <w:pPr>
        <w:pStyle w:val="Textkrper"/>
        <w:spacing w:line="297" w:lineRule="auto"/>
        <w:ind w:left="312" w:right="943"/>
        <w:rPr>
          <w:lang w:val="de-DE"/>
        </w:rPr>
      </w:pPr>
      <w:r w:rsidRPr="000F2747">
        <w:rPr>
          <w:color w:val="458746"/>
          <w:lang w:val="de-DE"/>
        </w:rPr>
        <w:t>(z.B. durchgängiger und abgestimmter Einsatz von IT, abgestimmtes Vorgehen hinsichtlich Kontrolle und Behandlung der Güter)</w:t>
      </w:r>
    </w:p>
    <w:p w14:paraId="49914BDF" w14:textId="77777777" w:rsidR="00EE5493" w:rsidRPr="000F2747" w:rsidRDefault="00EE5493">
      <w:pPr>
        <w:pStyle w:val="Textkrper"/>
        <w:rPr>
          <w:sz w:val="26"/>
          <w:lang w:val="de-DE"/>
        </w:rPr>
      </w:pPr>
    </w:p>
    <w:p w14:paraId="49914BE0" w14:textId="77777777" w:rsidR="00EE5493" w:rsidRDefault="00D27C09">
      <w:pPr>
        <w:pStyle w:val="Textkrper"/>
        <w:spacing w:before="1"/>
        <w:ind w:left="312"/>
      </w:pPr>
      <w:r>
        <w:rPr>
          <w:color w:val="458746"/>
        </w:rPr>
        <w:t>2 points + 1 point example</w:t>
      </w:r>
    </w:p>
    <w:p w14:paraId="49914BE1" w14:textId="77777777" w:rsidR="00EE5493" w:rsidRPr="000F2747" w:rsidRDefault="00D27C09">
      <w:pPr>
        <w:pStyle w:val="Listenabsatz"/>
        <w:numPr>
          <w:ilvl w:val="0"/>
          <w:numId w:val="14"/>
        </w:numPr>
        <w:tabs>
          <w:tab w:val="left" w:pos="555"/>
        </w:tabs>
        <w:spacing w:line="297" w:lineRule="auto"/>
        <w:ind w:right="2232" w:firstLine="0"/>
        <w:rPr>
          <w:sz w:val="21"/>
          <w:lang w:val="de-DE"/>
        </w:rPr>
      </w:pPr>
      <w:proofErr w:type="spellStart"/>
      <w:r w:rsidRPr="000F2747">
        <w:rPr>
          <w:color w:val="458746"/>
          <w:sz w:val="21"/>
          <w:lang w:val="de-DE"/>
        </w:rPr>
        <w:t>Automate</w:t>
      </w:r>
      <w:proofErr w:type="spellEnd"/>
      <w:r w:rsidRPr="000F2747">
        <w:rPr>
          <w:color w:val="458746"/>
          <w:sz w:val="21"/>
          <w:lang w:val="de-DE"/>
        </w:rPr>
        <w:t xml:space="preserve"> </w:t>
      </w:r>
      <w:proofErr w:type="spellStart"/>
      <w:r w:rsidRPr="000F2747">
        <w:rPr>
          <w:color w:val="458746"/>
          <w:sz w:val="21"/>
          <w:lang w:val="de-DE"/>
        </w:rPr>
        <w:t>the</w:t>
      </w:r>
      <w:proofErr w:type="spellEnd"/>
      <w:r w:rsidRPr="000F2747">
        <w:rPr>
          <w:color w:val="458746"/>
          <w:sz w:val="21"/>
          <w:lang w:val="de-DE"/>
        </w:rPr>
        <w:t xml:space="preserve"> </w:t>
      </w:r>
      <w:proofErr w:type="spellStart"/>
      <w:r w:rsidRPr="000F2747">
        <w:rPr>
          <w:color w:val="458746"/>
          <w:sz w:val="21"/>
          <w:lang w:val="de-DE"/>
        </w:rPr>
        <w:t>exchange</w:t>
      </w:r>
      <w:proofErr w:type="spellEnd"/>
      <w:r w:rsidRPr="000F2747">
        <w:rPr>
          <w:color w:val="458746"/>
          <w:sz w:val="21"/>
          <w:lang w:val="de-DE"/>
        </w:rPr>
        <w:t xml:space="preserve"> </w:t>
      </w:r>
      <w:proofErr w:type="spellStart"/>
      <w:r w:rsidRPr="000F2747">
        <w:rPr>
          <w:color w:val="458746"/>
          <w:sz w:val="21"/>
          <w:lang w:val="de-DE"/>
        </w:rPr>
        <w:t>of</w:t>
      </w:r>
      <w:proofErr w:type="spellEnd"/>
      <w:r w:rsidRPr="000F2747">
        <w:rPr>
          <w:color w:val="458746"/>
          <w:sz w:val="21"/>
          <w:lang w:val="de-DE"/>
        </w:rPr>
        <w:t xml:space="preserve"> </w:t>
      </w:r>
      <w:proofErr w:type="spellStart"/>
      <w:r w:rsidRPr="000F2747">
        <w:rPr>
          <w:color w:val="458746"/>
          <w:sz w:val="21"/>
          <w:lang w:val="de-DE"/>
        </w:rPr>
        <w:t>information</w:t>
      </w:r>
      <w:proofErr w:type="spellEnd"/>
      <w:r w:rsidRPr="000F2747">
        <w:rPr>
          <w:color w:val="458746"/>
          <w:sz w:val="21"/>
          <w:lang w:val="de-DE"/>
        </w:rPr>
        <w:t xml:space="preserve">: Es soll dabei eine fehlerarme Informationserfassung bzw. eine effiziente Netzwerkkommunikation erreicht werden. (z.B. Durchgängiger Einsatz von Identifikationsmöglichkeiten </w:t>
      </w:r>
      <w:proofErr w:type="gramStart"/>
      <w:r w:rsidRPr="000F2747">
        <w:rPr>
          <w:color w:val="458746"/>
          <w:sz w:val="21"/>
          <w:lang w:val="de-DE"/>
        </w:rPr>
        <w:t>z.B..</w:t>
      </w:r>
      <w:proofErr w:type="gramEnd"/>
      <w:r w:rsidRPr="000F2747">
        <w:rPr>
          <w:color w:val="458746"/>
          <w:sz w:val="21"/>
          <w:lang w:val="de-DE"/>
        </w:rPr>
        <w:t xml:space="preserve"> RFID, Kommunikationsmöglichkeiten bieten)</w:t>
      </w:r>
    </w:p>
    <w:p w14:paraId="49914BE2"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BE3" w14:textId="77777777" w:rsidR="00EE5493" w:rsidRDefault="00000000">
      <w:pPr>
        <w:pStyle w:val="Textkrper"/>
        <w:ind w:left="108"/>
        <w:rPr>
          <w:sz w:val="20"/>
        </w:rPr>
      </w:pPr>
      <w:r>
        <w:rPr>
          <w:sz w:val="20"/>
        </w:rPr>
      </w:r>
      <w:r>
        <w:rPr>
          <w:sz w:val="20"/>
        </w:rPr>
        <w:pict w14:anchorId="499151B3">
          <v:group id="docshapegroup4357" o:spid="_x0000_s2167" alt="" style="width:510.4pt;height:48.35pt;mso-position-horizontal-relative:char;mso-position-vertical-relative:line" coordsize="10208,967">
            <v:shape id="docshape4358" o:spid="_x0000_s2168" type="#_x0000_t75" alt="" style="position:absolute;width:10208;height:967">
              <v:imagedata r:id="rId14" o:title=""/>
            </v:shape>
            <v:shape id="docshape4359" o:spid="_x0000_s2169" type="#_x0000_t202" alt="" style="position:absolute;width:10208;height:967;mso-wrap-style:square;v-text-anchor:top" filled="f" stroked="f">
              <v:textbox inset="0,0,0,0">
                <w:txbxContent>
                  <w:p w14:paraId="49915C1F" w14:textId="77777777" w:rsidR="00EE5493" w:rsidRDefault="00D27C09">
                    <w:pPr>
                      <w:spacing w:before="37"/>
                      <w:ind w:left="122"/>
                      <w:rPr>
                        <w:b/>
                        <w:sz w:val="27"/>
                      </w:rPr>
                    </w:pPr>
                    <w:r>
                      <w:rPr>
                        <w:b/>
                        <w:color w:val="333333"/>
                        <w:sz w:val="27"/>
                      </w:rPr>
                      <w:t xml:space="preserve">QUESTION </w:t>
                    </w:r>
                    <w:r>
                      <w:rPr>
                        <w:b/>
                        <w:color w:val="333333"/>
                        <w:sz w:val="41"/>
                      </w:rPr>
                      <w:t xml:space="preserve">368 </w:t>
                    </w:r>
                    <w:r>
                      <w:rPr>
                        <w:b/>
                        <w:color w:val="333333"/>
                        <w:sz w:val="27"/>
                      </w:rPr>
                      <w:t>OF 387</w:t>
                    </w:r>
                  </w:p>
                  <w:p w14:paraId="49915C20"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E4" w14:textId="77777777" w:rsidR="00EE5493" w:rsidRDefault="00000000">
      <w:pPr>
        <w:pStyle w:val="Textkrper"/>
        <w:spacing w:before="8"/>
        <w:rPr>
          <w:sz w:val="29"/>
        </w:rPr>
      </w:pPr>
      <w:r>
        <w:pict w14:anchorId="499151B5">
          <v:group id="docshapegroup4360" o:spid="_x0000_s2164" alt="" style="position:absolute;margin-left:42.4pt;margin-top:18.3pt;width:510.4pt;height:60.6pt;z-index:-15193088;mso-wrap-distance-left:0;mso-wrap-distance-right:0;mso-position-horizontal-relative:page" coordorigin="848,366" coordsize="10208,1212">
            <v:shape id="docshape4361" o:spid="_x0000_s2165" type="#_x0000_t75" alt="" style="position:absolute;left:848;top:366;width:10208;height:1212">
              <v:imagedata r:id="rId84" o:title=""/>
            </v:shape>
            <v:shape id="docshape4362" o:spid="_x0000_s2166" type="#_x0000_t202" alt="" style="position:absolute;left:848;top:366;width:10208;height:1212;mso-wrap-style:square;v-text-anchor:top" filled="f" stroked="f">
              <v:textbox inset="0,0,0,0">
                <w:txbxContent>
                  <w:p w14:paraId="49915C21" w14:textId="77777777" w:rsidR="00EE5493" w:rsidRDefault="00D27C09">
                    <w:pPr>
                      <w:spacing w:before="101" w:line="259" w:lineRule="auto"/>
                      <w:ind w:left="204" w:right="746"/>
                      <w:rPr>
                        <w:sz w:val="24"/>
                      </w:rPr>
                    </w:pPr>
                    <w:r>
                      <w:rPr>
                        <w:color w:val="333333"/>
                        <w:sz w:val="24"/>
                      </w:rPr>
                      <w:t>How do we distinguish between different types of production network? Explain the three different types, illustrated with a specific example.</w:t>
                    </w:r>
                  </w:p>
                </w:txbxContent>
              </v:textbox>
            </v:shape>
            <w10:wrap type="topAndBottom" anchorx="page"/>
          </v:group>
        </w:pict>
      </w:r>
    </w:p>
    <w:p w14:paraId="49914BE5" w14:textId="77777777" w:rsidR="00EE5493" w:rsidRDefault="00EE5493">
      <w:pPr>
        <w:pStyle w:val="Textkrper"/>
        <w:spacing w:before="4"/>
        <w:rPr>
          <w:sz w:val="28"/>
        </w:rPr>
      </w:pPr>
    </w:p>
    <w:p w14:paraId="49914BE6" w14:textId="77777777" w:rsidR="00EE5493" w:rsidRPr="000F2747" w:rsidRDefault="00D27C09">
      <w:pPr>
        <w:pStyle w:val="Textkrper"/>
        <w:spacing w:before="62"/>
        <w:ind w:left="312"/>
        <w:rPr>
          <w:lang w:val="de-DE"/>
        </w:rPr>
      </w:pPr>
      <w:r>
        <w:rPr>
          <w:color w:val="458746"/>
        </w:rPr>
        <w:t xml:space="preserve">2 points + 2 points in each case. </w:t>
      </w:r>
      <w:proofErr w:type="spellStart"/>
      <w:r w:rsidRPr="000F2747">
        <w:rPr>
          <w:color w:val="458746"/>
          <w:lang w:val="de-DE"/>
        </w:rPr>
        <w:t>Example</w:t>
      </w:r>
      <w:proofErr w:type="spellEnd"/>
    </w:p>
    <w:p w14:paraId="49914BE7" w14:textId="77777777" w:rsidR="00EE5493" w:rsidRPr="000F2747" w:rsidRDefault="00D27C09">
      <w:pPr>
        <w:pStyle w:val="Textkrper"/>
        <w:spacing w:before="58" w:line="297" w:lineRule="auto"/>
        <w:ind w:left="312"/>
        <w:rPr>
          <w:lang w:val="de-DE"/>
        </w:rPr>
      </w:pPr>
      <w:r w:rsidRPr="000F2747">
        <w:rPr>
          <w:color w:val="458746"/>
          <w:lang w:val="de-DE"/>
        </w:rPr>
        <w:t>In Abhängigkeit der Kooperationsrichtung ergeben sich drei verschiedene Typen von Produktionsnetzwerken:</w:t>
      </w:r>
    </w:p>
    <w:p w14:paraId="49914BE8" w14:textId="77777777" w:rsidR="00EE5493" w:rsidRPr="000F2747" w:rsidRDefault="00D27C09">
      <w:pPr>
        <w:pStyle w:val="Textkrper"/>
        <w:spacing w:line="297" w:lineRule="auto"/>
        <w:ind w:left="312" w:right="943"/>
        <w:rPr>
          <w:lang w:val="de-DE"/>
        </w:rPr>
      </w:pPr>
      <w:r w:rsidRPr="000F2747">
        <w:rPr>
          <w:color w:val="458746"/>
          <w:lang w:val="de-DE"/>
        </w:rPr>
        <w:t>-horizontale Netzwerke zwischen Unternehmen der gleichen Wertschöpfungsstufe, (</w:t>
      </w:r>
      <w:proofErr w:type="gramStart"/>
      <w:r w:rsidRPr="000F2747">
        <w:rPr>
          <w:color w:val="458746"/>
          <w:lang w:val="de-DE"/>
        </w:rPr>
        <w:t>z.B..</w:t>
      </w:r>
      <w:proofErr w:type="gramEnd"/>
      <w:r w:rsidRPr="000F2747">
        <w:rPr>
          <w:color w:val="458746"/>
          <w:lang w:val="de-DE"/>
        </w:rPr>
        <w:t xml:space="preserve"> die Hersteller von Müsliflocken gehen ein Netzwerk ein)</w:t>
      </w:r>
    </w:p>
    <w:p w14:paraId="49914BE9" w14:textId="77777777" w:rsidR="00EE5493" w:rsidRPr="000F2747" w:rsidRDefault="00D27C09">
      <w:pPr>
        <w:pStyle w:val="Textkrper"/>
        <w:spacing w:line="297" w:lineRule="auto"/>
        <w:ind w:left="312" w:right="2079"/>
        <w:rPr>
          <w:lang w:val="de-DE"/>
        </w:rPr>
      </w:pPr>
      <w:r w:rsidRPr="000F2747">
        <w:rPr>
          <w:color w:val="458746"/>
          <w:lang w:val="de-DE"/>
        </w:rPr>
        <w:t>-vertikale Unternehmensnetzwerke zwischen Kunden und Lieferanten sowie (</w:t>
      </w:r>
      <w:proofErr w:type="gramStart"/>
      <w:r w:rsidRPr="000F2747">
        <w:rPr>
          <w:color w:val="458746"/>
          <w:lang w:val="de-DE"/>
        </w:rPr>
        <w:t>z.B..</w:t>
      </w:r>
      <w:proofErr w:type="gramEnd"/>
      <w:r w:rsidRPr="000F2747">
        <w:rPr>
          <w:color w:val="458746"/>
          <w:lang w:val="de-DE"/>
        </w:rPr>
        <w:t xml:space="preserve"> der Einzelhändler und der Großhändler arbeiten zusammen)</w:t>
      </w:r>
    </w:p>
    <w:p w14:paraId="49914BEA" w14:textId="77777777" w:rsidR="00EE5493" w:rsidRPr="000F2747" w:rsidRDefault="00D27C09">
      <w:pPr>
        <w:pStyle w:val="Textkrper"/>
        <w:spacing w:line="297" w:lineRule="auto"/>
        <w:ind w:left="312" w:right="943"/>
        <w:rPr>
          <w:lang w:val="de-DE"/>
        </w:rPr>
      </w:pPr>
      <w:r w:rsidRPr="000F2747">
        <w:rPr>
          <w:color w:val="458746"/>
          <w:lang w:val="de-DE"/>
        </w:rPr>
        <w:t>-laterale und konglomeratische Netzwerke, die Unternehmen verschiedener Branchen umfassen. (</w:t>
      </w:r>
      <w:proofErr w:type="gramStart"/>
      <w:r w:rsidRPr="000F2747">
        <w:rPr>
          <w:color w:val="458746"/>
          <w:lang w:val="de-DE"/>
        </w:rPr>
        <w:t>z.B..</w:t>
      </w:r>
      <w:proofErr w:type="gramEnd"/>
      <w:r w:rsidRPr="000F2747">
        <w:rPr>
          <w:color w:val="458746"/>
          <w:lang w:val="de-DE"/>
        </w:rPr>
        <w:t xml:space="preserve"> ein Supermarkt arbeitet mit der Automobilindustrie zusammen)</w:t>
      </w:r>
    </w:p>
    <w:p w14:paraId="49914BEB" w14:textId="77777777" w:rsidR="00EE5493" w:rsidRPr="000F2747" w:rsidRDefault="00EE5493">
      <w:pPr>
        <w:pStyle w:val="Textkrper"/>
        <w:rPr>
          <w:sz w:val="20"/>
          <w:lang w:val="de-DE"/>
        </w:rPr>
      </w:pPr>
    </w:p>
    <w:p w14:paraId="49914BEC" w14:textId="77777777" w:rsidR="00EE5493" w:rsidRPr="000F2747" w:rsidRDefault="00000000">
      <w:pPr>
        <w:pStyle w:val="Textkrper"/>
        <w:spacing w:before="3"/>
        <w:rPr>
          <w:sz w:val="22"/>
          <w:lang w:val="de-DE"/>
        </w:rPr>
      </w:pPr>
      <w:r>
        <w:pict w14:anchorId="499151B6">
          <v:group id="docshapegroup4363" o:spid="_x0000_s2161" alt="" style="position:absolute;margin-left:42.4pt;margin-top:14pt;width:510.4pt;height:48.35pt;z-index:-15192576;mso-wrap-distance-left:0;mso-wrap-distance-right:0;mso-position-horizontal-relative:page" coordorigin="848,280" coordsize="10208,967">
            <v:shape id="docshape4364" o:spid="_x0000_s2162" type="#_x0000_t75" alt="" style="position:absolute;left:848;top:280;width:10208;height:967">
              <v:imagedata r:id="rId22" o:title=""/>
            </v:shape>
            <v:shape id="docshape4365" o:spid="_x0000_s2163" type="#_x0000_t202" alt="" style="position:absolute;left:848;top:280;width:10208;height:967;mso-wrap-style:square;v-text-anchor:top" filled="f" stroked="f">
              <v:textbox inset="0,0,0,0">
                <w:txbxContent>
                  <w:p w14:paraId="49915C22" w14:textId="77777777" w:rsidR="00EE5493" w:rsidRDefault="00D27C09">
                    <w:pPr>
                      <w:spacing w:before="37"/>
                      <w:ind w:left="122"/>
                      <w:rPr>
                        <w:b/>
                        <w:sz w:val="27"/>
                      </w:rPr>
                    </w:pPr>
                    <w:r>
                      <w:rPr>
                        <w:b/>
                        <w:color w:val="333333"/>
                        <w:sz w:val="27"/>
                      </w:rPr>
                      <w:t xml:space="preserve">QUESTION </w:t>
                    </w:r>
                    <w:r>
                      <w:rPr>
                        <w:b/>
                        <w:color w:val="333333"/>
                        <w:sz w:val="41"/>
                      </w:rPr>
                      <w:t xml:space="preserve">369 </w:t>
                    </w:r>
                    <w:r>
                      <w:rPr>
                        <w:b/>
                        <w:color w:val="333333"/>
                        <w:sz w:val="27"/>
                      </w:rPr>
                      <w:t>OF 387</w:t>
                    </w:r>
                  </w:p>
                  <w:p w14:paraId="49915C2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BED" w14:textId="77777777" w:rsidR="00EE5493" w:rsidRPr="000F2747" w:rsidRDefault="00EE5493">
      <w:pPr>
        <w:pStyle w:val="Textkrper"/>
        <w:rPr>
          <w:sz w:val="20"/>
          <w:lang w:val="de-DE"/>
        </w:rPr>
      </w:pPr>
    </w:p>
    <w:p w14:paraId="49914BEE" w14:textId="77777777" w:rsidR="00EE5493" w:rsidRPr="000F2747" w:rsidRDefault="00000000">
      <w:pPr>
        <w:pStyle w:val="Textkrper"/>
        <w:rPr>
          <w:sz w:val="11"/>
          <w:lang w:val="de-DE"/>
        </w:rPr>
      </w:pPr>
      <w:r>
        <w:pict w14:anchorId="499151B7">
          <v:group id="docshapegroup4366" o:spid="_x0000_s2158" alt="" style="position:absolute;margin-left:42.4pt;margin-top:7.55pt;width:510.4pt;height:60.6pt;z-index:-15192064;mso-wrap-distance-left:0;mso-wrap-distance-right:0;mso-position-horizontal-relative:page" coordorigin="848,151" coordsize="10208,1212">
            <v:shape id="docshape4367" o:spid="_x0000_s2159" type="#_x0000_t75" alt="" style="position:absolute;left:848;top:151;width:10208;height:1212">
              <v:imagedata r:id="rId128" o:title=""/>
            </v:shape>
            <v:shape id="docshape4368" o:spid="_x0000_s2160" type="#_x0000_t202" alt="" style="position:absolute;left:848;top:151;width:10208;height:1212;mso-wrap-style:square;v-text-anchor:top" filled="f" stroked="f">
              <v:textbox inset="0,0,0,0">
                <w:txbxContent>
                  <w:p w14:paraId="49915C24" w14:textId="77777777" w:rsidR="00EE5493" w:rsidRDefault="00D27C09">
                    <w:pPr>
                      <w:spacing w:before="101" w:line="259" w:lineRule="auto"/>
                      <w:ind w:left="204" w:right="506"/>
                      <w:rPr>
                        <w:sz w:val="24"/>
                      </w:rPr>
                    </w:pPr>
                    <w:r>
                      <w:rPr>
                        <w:color w:val="333333"/>
                        <w:sz w:val="24"/>
                      </w:rPr>
                      <w:t>What does TQM stand for, and which are the aspects which must be taken into consideration? Explain the three components in detail.</w:t>
                    </w:r>
                  </w:p>
                </w:txbxContent>
              </v:textbox>
            </v:shape>
            <w10:wrap type="topAndBottom" anchorx="page"/>
          </v:group>
        </w:pict>
      </w:r>
    </w:p>
    <w:p w14:paraId="49914BEF" w14:textId="77777777" w:rsidR="00EE5493" w:rsidRPr="000F2747" w:rsidRDefault="00EE5493">
      <w:pPr>
        <w:pStyle w:val="Textkrper"/>
        <w:spacing w:before="4"/>
        <w:rPr>
          <w:sz w:val="28"/>
          <w:lang w:val="de-DE"/>
        </w:rPr>
      </w:pPr>
    </w:p>
    <w:p w14:paraId="49914BF0" w14:textId="77777777" w:rsidR="00EE5493" w:rsidRPr="000F2747" w:rsidRDefault="00D27C09">
      <w:pPr>
        <w:pStyle w:val="Textkrper"/>
        <w:spacing w:before="62"/>
        <w:ind w:left="312"/>
        <w:rPr>
          <w:lang w:val="de-DE"/>
        </w:rPr>
      </w:pPr>
      <w:r w:rsidRPr="000F2747">
        <w:rPr>
          <w:color w:val="458746"/>
          <w:lang w:val="de-DE"/>
        </w:rPr>
        <w:t xml:space="preserve">4 </w:t>
      </w:r>
      <w:proofErr w:type="spellStart"/>
      <w:r w:rsidRPr="000F2747">
        <w:rPr>
          <w:color w:val="458746"/>
          <w:lang w:val="de-DE"/>
        </w:rPr>
        <w:t>points</w:t>
      </w:r>
      <w:proofErr w:type="spellEnd"/>
    </w:p>
    <w:p w14:paraId="49914BF1" w14:textId="77777777" w:rsidR="00EE5493" w:rsidRPr="000F2747" w:rsidRDefault="00D27C09">
      <w:pPr>
        <w:pStyle w:val="Textkrper"/>
        <w:spacing w:before="58" w:line="297" w:lineRule="auto"/>
        <w:ind w:left="312" w:right="797"/>
        <w:rPr>
          <w:lang w:val="de-DE"/>
        </w:rPr>
      </w:pPr>
      <w:r w:rsidRPr="000F2747">
        <w:rPr>
          <w:color w:val="458746"/>
          <w:lang w:val="de-DE"/>
        </w:rPr>
        <w:t>Total soll in diesem Zusammenhang bedeuten, dass alle Stakeholder (Interessengruppen) in den Qualitätssicherungsprozess einbezogen werden. Dabei ist eine partnerschaftliche Kommunikation sowohl der eigenen Mitarbeiter als auch mit den Lieferanten, Dienstleistern und Kunden funktionsübergreifend und über alle Hierarchieebenen dringend notwendig. Dabei kann sich die Zusammenarbeit in Gruppenarbeiten oder über Communities oder Netzwerke vollziehen.</w:t>
      </w:r>
    </w:p>
    <w:p w14:paraId="49914BF2"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F3" w14:textId="77777777" w:rsidR="00EE5493" w:rsidRPr="000F2747" w:rsidRDefault="00D27C09">
      <w:pPr>
        <w:pStyle w:val="Textkrper"/>
        <w:spacing w:before="58" w:line="297" w:lineRule="auto"/>
        <w:ind w:left="312" w:right="943"/>
        <w:rPr>
          <w:lang w:val="de-DE"/>
        </w:rPr>
      </w:pPr>
      <w:r w:rsidRPr="000F2747">
        <w:rPr>
          <w:color w:val="458746"/>
          <w:lang w:val="de-DE"/>
        </w:rPr>
        <w:t>Quality hat sich immer an den Kundenanforderungen zu orientieren. Dabei bezieht sich die Qualität nicht nur auf Produktleistungen, sondern auch auf Prozesse und Verfahren. Qualität ist nur gegeben, wenn sich der Kundennutzen erhöht. Dementsprechend sind Produkte, Dienstleistungen und Verfahren zu eliminieren, die keine Wertschöpfung aufweisen. Häufig werden statistische Verfahren zur Fehlervermeidung eingesetzt.</w:t>
      </w:r>
    </w:p>
    <w:p w14:paraId="49914BF4"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BF5" w14:textId="77777777" w:rsidR="00EE5493" w:rsidRDefault="00D27C09">
      <w:pPr>
        <w:pStyle w:val="Textkrper"/>
        <w:spacing w:before="58" w:line="297" w:lineRule="auto"/>
        <w:ind w:left="312" w:right="797"/>
      </w:pPr>
      <w:r w:rsidRPr="000F2747">
        <w:rPr>
          <w:color w:val="458746"/>
          <w:lang w:val="de-DE"/>
        </w:rPr>
        <w:t xml:space="preserve">Management bezieht sich hier auf ein qualitätsorientiertes Führungsverhalten und soll die gesamte Unternehmenskultur in den Qualitätsprozess einbeziehen. Die jeweiligen Qualitätsziele und - </w:t>
      </w:r>
      <w:proofErr w:type="spellStart"/>
      <w:r w:rsidRPr="000F2747">
        <w:rPr>
          <w:color w:val="458746"/>
          <w:lang w:val="de-DE"/>
        </w:rPr>
        <w:t>strategien</w:t>
      </w:r>
      <w:proofErr w:type="spellEnd"/>
      <w:r w:rsidRPr="000F2747">
        <w:rPr>
          <w:color w:val="458746"/>
          <w:lang w:val="de-DE"/>
        </w:rPr>
        <w:t xml:space="preserve"> werden Top-down nach unten weitergegeben und durch Verbesserungsvorschläge und Ergänzungen bezüglich der Qualitätssicherung durch die unteren Hierarchieebenen vervollständigt. </w:t>
      </w:r>
      <w:proofErr w:type="spellStart"/>
      <w:r>
        <w:rPr>
          <w:color w:val="458746"/>
        </w:rPr>
        <w:t>Dabei</w:t>
      </w:r>
      <w:proofErr w:type="spellEnd"/>
      <w:r>
        <w:rPr>
          <w:color w:val="458746"/>
        </w:rPr>
        <w:t xml:space="preserve"> </w:t>
      </w:r>
      <w:proofErr w:type="spellStart"/>
      <w:r>
        <w:rPr>
          <w:color w:val="458746"/>
        </w:rPr>
        <w:t>soll</w:t>
      </w:r>
      <w:proofErr w:type="spellEnd"/>
      <w:r>
        <w:rPr>
          <w:color w:val="458746"/>
        </w:rPr>
        <w:t xml:space="preserve"> </w:t>
      </w:r>
      <w:proofErr w:type="spellStart"/>
      <w:r>
        <w:rPr>
          <w:color w:val="458746"/>
        </w:rPr>
        <w:t>ein</w:t>
      </w:r>
      <w:proofErr w:type="spellEnd"/>
      <w:r>
        <w:rPr>
          <w:color w:val="458746"/>
        </w:rPr>
        <w:t xml:space="preserve"> </w:t>
      </w:r>
      <w:proofErr w:type="spellStart"/>
      <w:r>
        <w:rPr>
          <w:color w:val="458746"/>
        </w:rPr>
        <w:t>teamorientiertes</w:t>
      </w:r>
      <w:proofErr w:type="spellEnd"/>
      <w:r>
        <w:rPr>
          <w:color w:val="458746"/>
        </w:rPr>
        <w:t xml:space="preserve"> </w:t>
      </w:r>
      <w:proofErr w:type="spellStart"/>
      <w:r>
        <w:rPr>
          <w:color w:val="458746"/>
        </w:rPr>
        <w:t>Vorgehen</w:t>
      </w:r>
      <w:proofErr w:type="spellEnd"/>
      <w:r>
        <w:rPr>
          <w:color w:val="458746"/>
        </w:rPr>
        <w:t xml:space="preserve"> den </w:t>
      </w:r>
      <w:proofErr w:type="spellStart"/>
      <w:r>
        <w:rPr>
          <w:color w:val="458746"/>
        </w:rPr>
        <w:t>Erfolg</w:t>
      </w:r>
      <w:proofErr w:type="spellEnd"/>
      <w:r>
        <w:rPr>
          <w:color w:val="458746"/>
        </w:rPr>
        <w:t xml:space="preserve"> des </w:t>
      </w:r>
      <w:proofErr w:type="spellStart"/>
      <w:r>
        <w:rPr>
          <w:color w:val="458746"/>
        </w:rPr>
        <w:t>Qualitätsmanagements</w:t>
      </w:r>
      <w:proofErr w:type="spellEnd"/>
      <w:r>
        <w:rPr>
          <w:color w:val="458746"/>
        </w:rPr>
        <w:t xml:space="preserve"> </w:t>
      </w:r>
      <w:proofErr w:type="spellStart"/>
      <w:r>
        <w:rPr>
          <w:color w:val="458746"/>
        </w:rPr>
        <w:t>sicherstellen</w:t>
      </w:r>
      <w:proofErr w:type="spellEnd"/>
    </w:p>
    <w:p w14:paraId="49914BF6" w14:textId="77777777" w:rsidR="00EE5493" w:rsidRDefault="00EE5493">
      <w:pPr>
        <w:spacing w:line="297" w:lineRule="auto"/>
        <w:sectPr w:rsidR="00EE5493">
          <w:pgSz w:w="11900" w:h="16840"/>
          <w:pgMar w:top="580" w:right="500" w:bottom="1020" w:left="740" w:header="0" w:footer="838" w:gutter="0"/>
          <w:cols w:space="720"/>
        </w:sectPr>
      </w:pPr>
    </w:p>
    <w:p w14:paraId="49914BF7" w14:textId="77777777" w:rsidR="00EE5493" w:rsidRDefault="00000000">
      <w:pPr>
        <w:pStyle w:val="Textkrper"/>
        <w:ind w:left="108"/>
        <w:rPr>
          <w:sz w:val="20"/>
        </w:rPr>
      </w:pPr>
      <w:r>
        <w:rPr>
          <w:sz w:val="20"/>
        </w:rPr>
      </w:r>
      <w:r>
        <w:rPr>
          <w:sz w:val="20"/>
        </w:rPr>
        <w:pict w14:anchorId="499151B8">
          <v:group id="docshapegroup4369" o:spid="_x0000_s2155" alt="" style="width:510.4pt;height:48.35pt;mso-position-horizontal-relative:char;mso-position-vertical-relative:line" coordsize="10208,967">
            <v:shape id="docshape4370" o:spid="_x0000_s2156" type="#_x0000_t75" alt="" style="position:absolute;width:10208;height:967">
              <v:imagedata r:id="rId14" o:title=""/>
            </v:shape>
            <v:shape id="docshape4371" o:spid="_x0000_s2157" type="#_x0000_t202" alt="" style="position:absolute;width:10208;height:967;mso-wrap-style:square;v-text-anchor:top" filled="f" stroked="f">
              <v:textbox inset="0,0,0,0">
                <w:txbxContent>
                  <w:p w14:paraId="49915C25" w14:textId="77777777" w:rsidR="00EE5493" w:rsidRDefault="00D27C09">
                    <w:pPr>
                      <w:spacing w:before="37"/>
                      <w:ind w:left="122"/>
                      <w:rPr>
                        <w:b/>
                        <w:sz w:val="27"/>
                      </w:rPr>
                    </w:pPr>
                    <w:r>
                      <w:rPr>
                        <w:b/>
                        <w:color w:val="333333"/>
                        <w:sz w:val="27"/>
                      </w:rPr>
                      <w:t xml:space="preserve">QUESTION </w:t>
                    </w:r>
                    <w:r>
                      <w:rPr>
                        <w:b/>
                        <w:color w:val="333333"/>
                        <w:sz w:val="41"/>
                      </w:rPr>
                      <w:t xml:space="preserve">370 </w:t>
                    </w:r>
                    <w:r>
                      <w:rPr>
                        <w:b/>
                        <w:color w:val="333333"/>
                        <w:sz w:val="27"/>
                      </w:rPr>
                      <w:t>OF 387</w:t>
                    </w:r>
                  </w:p>
                  <w:p w14:paraId="49915C26"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F8" w14:textId="77777777" w:rsidR="00EE5493" w:rsidRDefault="00000000">
      <w:pPr>
        <w:pStyle w:val="Textkrper"/>
        <w:spacing w:before="8"/>
        <w:rPr>
          <w:sz w:val="29"/>
        </w:rPr>
      </w:pPr>
      <w:r>
        <w:pict w14:anchorId="499151BA">
          <v:group id="docshapegroup4372" o:spid="_x0000_s2152" alt="" style="position:absolute;margin-left:42.4pt;margin-top:18.3pt;width:510.4pt;height:45.6pt;z-index:-15191040;mso-wrap-distance-left:0;mso-wrap-distance-right:0;mso-position-horizontal-relative:page" coordorigin="848,366" coordsize="10208,912">
            <v:shape id="docshape4373" o:spid="_x0000_s2153" type="#_x0000_t75" alt="" style="position:absolute;left:848;top:366;width:10208;height:912">
              <v:imagedata r:id="rId92" o:title=""/>
            </v:shape>
            <v:shape id="docshape4374" o:spid="_x0000_s2154" type="#_x0000_t202" alt="" style="position:absolute;left:848;top:366;width:10208;height:912;mso-wrap-style:square;v-text-anchor:top" filled="f" stroked="f">
              <v:textbox inset="0,0,0,0">
                <w:txbxContent>
                  <w:p w14:paraId="49915C27" w14:textId="77777777" w:rsidR="00EE5493" w:rsidRDefault="00D27C09">
                    <w:pPr>
                      <w:spacing w:before="101"/>
                      <w:ind w:left="204"/>
                      <w:rPr>
                        <w:sz w:val="24"/>
                      </w:rPr>
                    </w:pPr>
                    <w:r>
                      <w:rPr>
                        <w:color w:val="333333"/>
                        <w:sz w:val="24"/>
                      </w:rPr>
                      <w:t>Which are key aspects of management execution in TQM?</w:t>
                    </w:r>
                  </w:p>
                </w:txbxContent>
              </v:textbox>
            </v:shape>
            <w10:wrap type="topAndBottom" anchorx="page"/>
          </v:group>
        </w:pict>
      </w:r>
    </w:p>
    <w:p w14:paraId="49914BF9" w14:textId="77777777" w:rsidR="00EE5493" w:rsidRDefault="00EE5493">
      <w:pPr>
        <w:pStyle w:val="Textkrper"/>
        <w:spacing w:before="4"/>
        <w:rPr>
          <w:sz w:val="28"/>
        </w:rPr>
      </w:pPr>
    </w:p>
    <w:p w14:paraId="49914BFA" w14:textId="77777777" w:rsidR="00EE5493" w:rsidRPr="000F2747" w:rsidRDefault="00D27C09">
      <w:pPr>
        <w:pStyle w:val="Textkrper"/>
        <w:spacing w:before="62"/>
        <w:ind w:left="312"/>
        <w:rPr>
          <w:lang w:val="de-DE"/>
        </w:rPr>
      </w:pPr>
      <w:r w:rsidRPr="000F2747">
        <w:rPr>
          <w:color w:val="458746"/>
          <w:lang w:val="de-DE"/>
        </w:rPr>
        <w:t xml:space="preserve">1 </w:t>
      </w:r>
      <w:proofErr w:type="spellStart"/>
      <w:r w:rsidRPr="000F2747">
        <w:rPr>
          <w:color w:val="458746"/>
          <w:lang w:val="de-DE"/>
        </w:rPr>
        <w:t>point</w:t>
      </w:r>
      <w:proofErr w:type="spellEnd"/>
      <w:r w:rsidRPr="000F2747">
        <w:rPr>
          <w:color w:val="458746"/>
          <w:lang w:val="de-DE"/>
        </w:rPr>
        <w:t xml:space="preserve"> </w:t>
      </w:r>
      <w:proofErr w:type="spellStart"/>
      <w:r w:rsidRPr="000F2747">
        <w:rPr>
          <w:color w:val="458746"/>
          <w:lang w:val="de-DE"/>
        </w:rPr>
        <w:t>each</w:t>
      </w:r>
      <w:proofErr w:type="spellEnd"/>
    </w:p>
    <w:p w14:paraId="49914BFB" w14:textId="77777777" w:rsidR="00EE5493" w:rsidRPr="000F2747" w:rsidRDefault="00D27C09">
      <w:pPr>
        <w:pStyle w:val="Textkrper"/>
        <w:spacing w:before="58" w:line="297" w:lineRule="auto"/>
        <w:ind w:left="312" w:right="2084"/>
        <w:rPr>
          <w:lang w:val="de-DE"/>
        </w:rPr>
      </w:pPr>
      <w:r w:rsidRPr="000F2747">
        <w:rPr>
          <w:color w:val="458746"/>
          <w:lang w:val="de-DE"/>
        </w:rPr>
        <w:t>TQM ist eine Sichtweise des Managements in Bezug auf Mitarbeiter und Arbeit, Führungsstil,</w:t>
      </w:r>
    </w:p>
    <w:p w14:paraId="49914BFC" w14:textId="77777777" w:rsidR="00EE5493" w:rsidRPr="000F2747" w:rsidRDefault="00D27C09">
      <w:pPr>
        <w:pStyle w:val="Textkrper"/>
        <w:spacing w:line="297" w:lineRule="auto"/>
        <w:ind w:left="312" w:right="5392"/>
        <w:rPr>
          <w:lang w:val="de-DE"/>
        </w:rPr>
      </w:pPr>
      <w:r w:rsidRPr="000F2747">
        <w:rPr>
          <w:color w:val="458746"/>
          <w:lang w:val="de-DE"/>
        </w:rPr>
        <w:t>Einbeziehung der Mitarbeiter in Entscheidungen, Teamarbeit,</w:t>
      </w:r>
    </w:p>
    <w:p w14:paraId="49914BFD" w14:textId="77777777" w:rsidR="00EE5493" w:rsidRPr="000F2747" w:rsidRDefault="00D27C09">
      <w:pPr>
        <w:pStyle w:val="Textkrper"/>
        <w:spacing w:line="297" w:lineRule="auto"/>
        <w:ind w:left="312" w:right="7537"/>
        <w:rPr>
          <w:lang w:val="de-DE"/>
        </w:rPr>
      </w:pPr>
      <w:r w:rsidRPr="000F2747">
        <w:rPr>
          <w:color w:val="458746"/>
          <w:lang w:val="de-DE"/>
        </w:rPr>
        <w:t>ständiges Lernen und offenes Organisationsklima.</w:t>
      </w:r>
    </w:p>
    <w:p w14:paraId="49914BFE"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BFF" w14:textId="77777777" w:rsidR="00EE5493" w:rsidRDefault="00000000">
      <w:pPr>
        <w:pStyle w:val="Textkrper"/>
        <w:ind w:left="108"/>
        <w:rPr>
          <w:sz w:val="20"/>
        </w:rPr>
      </w:pPr>
      <w:r>
        <w:rPr>
          <w:sz w:val="20"/>
        </w:rPr>
      </w:r>
      <w:r>
        <w:rPr>
          <w:sz w:val="20"/>
        </w:rPr>
        <w:pict w14:anchorId="499151BB">
          <v:group id="docshapegroup4375" o:spid="_x0000_s2149" alt="" style="width:510.4pt;height:48.35pt;mso-position-horizontal-relative:char;mso-position-vertical-relative:line" coordsize="10208,967">
            <v:shape id="docshape4376" o:spid="_x0000_s2150" type="#_x0000_t75" alt="" style="position:absolute;width:10208;height:967">
              <v:imagedata r:id="rId14" o:title=""/>
            </v:shape>
            <v:shape id="docshape4377" o:spid="_x0000_s2151" type="#_x0000_t202" alt="" style="position:absolute;width:10208;height:967;mso-wrap-style:square;v-text-anchor:top" filled="f" stroked="f">
              <v:textbox inset="0,0,0,0">
                <w:txbxContent>
                  <w:p w14:paraId="49915C28" w14:textId="77777777" w:rsidR="00EE5493" w:rsidRDefault="00D27C09">
                    <w:pPr>
                      <w:spacing w:before="37"/>
                      <w:ind w:left="122"/>
                      <w:rPr>
                        <w:b/>
                        <w:sz w:val="27"/>
                      </w:rPr>
                    </w:pPr>
                    <w:r>
                      <w:rPr>
                        <w:b/>
                        <w:color w:val="333333"/>
                        <w:sz w:val="27"/>
                      </w:rPr>
                      <w:t xml:space="preserve">QUESTION </w:t>
                    </w:r>
                    <w:r>
                      <w:rPr>
                        <w:b/>
                        <w:color w:val="333333"/>
                        <w:sz w:val="41"/>
                      </w:rPr>
                      <w:t xml:space="preserve">371 </w:t>
                    </w:r>
                    <w:r>
                      <w:rPr>
                        <w:b/>
                        <w:color w:val="333333"/>
                        <w:sz w:val="27"/>
                      </w:rPr>
                      <w:t>OF 387</w:t>
                    </w:r>
                  </w:p>
                  <w:p w14:paraId="49915C29"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00" w14:textId="77777777" w:rsidR="00EE5493" w:rsidRDefault="00000000">
      <w:pPr>
        <w:pStyle w:val="Textkrper"/>
        <w:spacing w:before="8"/>
        <w:rPr>
          <w:sz w:val="29"/>
        </w:rPr>
      </w:pPr>
      <w:r>
        <w:pict w14:anchorId="499151BD">
          <v:group id="docshapegroup4378" o:spid="_x0000_s2146" alt="" style="position:absolute;margin-left:42.4pt;margin-top:18.3pt;width:510.4pt;height:105.5pt;z-index:-15190016;mso-wrap-distance-left:0;mso-wrap-distance-right:0;mso-position-horizontal-relative:page" coordorigin="848,366" coordsize="10208,2110">
            <v:shape id="docshape4379" o:spid="_x0000_s2147" type="#_x0000_t75" alt="" style="position:absolute;left:848;top:366;width:10208;height:2110">
              <v:imagedata r:id="rId87" o:title=""/>
            </v:shape>
            <v:shape id="docshape4380" o:spid="_x0000_s2148" type="#_x0000_t202" alt="" style="position:absolute;left:848;top:366;width:10208;height:2110;mso-wrap-style:square;v-text-anchor:top" filled="f" stroked="f">
              <v:textbox inset="0,0,0,0">
                <w:txbxContent>
                  <w:p w14:paraId="49915C2A" w14:textId="77777777" w:rsidR="00EE5493" w:rsidRPr="000F2747" w:rsidRDefault="00D27C09">
                    <w:pPr>
                      <w:spacing w:before="101" w:line="259" w:lineRule="auto"/>
                      <w:ind w:left="204" w:right="746"/>
                      <w:rPr>
                        <w:sz w:val="24"/>
                        <w:lang w:val="de-DE"/>
                      </w:rPr>
                    </w:pPr>
                    <w:r>
                      <w:rPr>
                        <w:color w:val="333333"/>
                        <w:sz w:val="24"/>
                      </w:rPr>
                      <w:t xml:space="preserve">An e-bike manufacturer has already had to implement a second recall campaign due to the poor quality and safety risks of their electric drive. </w:t>
                    </w:r>
                    <w:r w:rsidRPr="000F2747">
                      <w:rPr>
                        <w:color w:val="333333"/>
                        <w:sz w:val="24"/>
                        <w:lang w:val="de-DE"/>
                      </w:rPr>
                      <w:t>Die bisherigen Qualitätsoffensiven innerhalb der Produktion brachten keinen Erfolg. Nun wird ein erneuter Versuch mit TQM gestartet.</w:t>
                    </w:r>
                  </w:p>
                  <w:p w14:paraId="49915C2B" w14:textId="77777777" w:rsidR="00EE5493" w:rsidRPr="000F2747" w:rsidRDefault="00D27C09">
                    <w:pPr>
                      <w:spacing w:before="6"/>
                      <w:ind w:left="204"/>
                      <w:rPr>
                        <w:sz w:val="24"/>
                        <w:lang w:val="de-DE"/>
                      </w:rPr>
                    </w:pPr>
                    <w:r w:rsidRPr="000F2747">
                      <w:rPr>
                        <w:color w:val="333333"/>
                        <w:sz w:val="24"/>
                        <w:lang w:val="de-DE"/>
                      </w:rPr>
                      <w:t>Welche vier Bausteine würden Sie wie im genannten Beispiel einsetzen?</w:t>
                    </w:r>
                  </w:p>
                </w:txbxContent>
              </v:textbox>
            </v:shape>
            <w10:wrap type="topAndBottom" anchorx="page"/>
          </v:group>
        </w:pict>
      </w:r>
    </w:p>
    <w:p w14:paraId="49914C01" w14:textId="77777777" w:rsidR="00EE5493" w:rsidRDefault="00EE5493">
      <w:pPr>
        <w:pStyle w:val="Textkrper"/>
        <w:spacing w:before="4"/>
        <w:rPr>
          <w:sz w:val="28"/>
        </w:rPr>
      </w:pPr>
    </w:p>
    <w:p w14:paraId="49914C02" w14:textId="77777777" w:rsidR="00EE5493" w:rsidRDefault="00D27C09">
      <w:pPr>
        <w:pStyle w:val="Textkrper"/>
        <w:spacing w:before="62"/>
        <w:ind w:left="312"/>
      </w:pPr>
      <w:r>
        <w:rPr>
          <w:color w:val="458746"/>
        </w:rPr>
        <w:t>4 x 2.5 points</w:t>
      </w:r>
    </w:p>
    <w:p w14:paraId="49914C03" w14:textId="77777777" w:rsidR="00EE5493" w:rsidRPr="000F2747" w:rsidRDefault="00D27C09">
      <w:pPr>
        <w:pStyle w:val="Listenabsatz"/>
        <w:numPr>
          <w:ilvl w:val="0"/>
          <w:numId w:val="13"/>
        </w:numPr>
        <w:tabs>
          <w:tab w:val="left" w:pos="449"/>
        </w:tabs>
        <w:spacing w:line="297" w:lineRule="auto"/>
        <w:ind w:right="1092" w:firstLine="0"/>
        <w:rPr>
          <w:sz w:val="21"/>
          <w:lang w:val="de-DE"/>
        </w:rPr>
      </w:pPr>
      <w:r w:rsidRPr="000F2747">
        <w:rPr>
          <w:color w:val="458746"/>
          <w:sz w:val="21"/>
          <w:lang w:val="de-DE"/>
        </w:rPr>
        <w:t>Die Qualitätspolitik formuliert managementseitig die umfassende Absicht und Zielsetzung einer Organisation zur Qualität (z.B. Qualitätsziele zur Überwachung der Prozesse und Nutzung regelmäßiger Qualitätskontrollen).</w:t>
      </w:r>
    </w:p>
    <w:p w14:paraId="49914C04" w14:textId="77777777" w:rsidR="00EE5493" w:rsidRPr="000F2747" w:rsidRDefault="00D27C09">
      <w:pPr>
        <w:pStyle w:val="Listenabsatz"/>
        <w:numPr>
          <w:ilvl w:val="0"/>
          <w:numId w:val="13"/>
        </w:numPr>
        <w:tabs>
          <w:tab w:val="left" w:pos="449"/>
        </w:tabs>
        <w:spacing w:before="0" w:line="297" w:lineRule="auto"/>
        <w:ind w:right="1137" w:firstLine="0"/>
        <w:rPr>
          <w:sz w:val="21"/>
          <w:lang w:val="de-DE"/>
        </w:rPr>
      </w:pPr>
      <w:r w:rsidRPr="000F2747">
        <w:rPr>
          <w:color w:val="458746"/>
          <w:sz w:val="21"/>
          <w:lang w:val="de-DE"/>
        </w:rPr>
        <w:t>die Aufbauorganisation legt Verantwortungen, Befugnisse und gegenseitige Beziehungen aller Mitarbeiter zueinander fest, die leitende, ausführende und überwachende Tätigkeiten ausüben, welche die Qualität beeinflussen; (z.B. Organisationshierarchie für die Herstellung und Stabsstellen festlegen und neue Qualitätsverantwortungen übergeben)</w:t>
      </w:r>
    </w:p>
    <w:p w14:paraId="49914C05" w14:textId="77777777" w:rsidR="00EE5493" w:rsidRPr="000F2747" w:rsidRDefault="00D27C09">
      <w:pPr>
        <w:pStyle w:val="Listenabsatz"/>
        <w:numPr>
          <w:ilvl w:val="0"/>
          <w:numId w:val="13"/>
        </w:numPr>
        <w:tabs>
          <w:tab w:val="left" w:pos="449"/>
        </w:tabs>
        <w:spacing w:before="0" w:line="297" w:lineRule="auto"/>
        <w:ind w:right="1200" w:firstLine="0"/>
        <w:rPr>
          <w:sz w:val="21"/>
          <w:lang w:val="de-DE"/>
        </w:rPr>
      </w:pPr>
      <w:r w:rsidRPr="000F2747">
        <w:rPr>
          <w:color w:val="458746"/>
          <w:sz w:val="21"/>
          <w:lang w:val="de-DE"/>
        </w:rPr>
        <w:t>die Ablauforganisation ist die Festlegung und Abstimmung aller Prozesse, welche die Qualität beeinflussen; (z.B. Prozessschritte im Produktionsprozess für die Qualität festlegen)</w:t>
      </w:r>
    </w:p>
    <w:p w14:paraId="49914C06" w14:textId="77777777" w:rsidR="00EE5493" w:rsidRPr="000F2747" w:rsidRDefault="00D27C09">
      <w:pPr>
        <w:pStyle w:val="Listenabsatz"/>
        <w:numPr>
          <w:ilvl w:val="0"/>
          <w:numId w:val="13"/>
        </w:numPr>
        <w:tabs>
          <w:tab w:val="left" w:pos="449"/>
        </w:tabs>
        <w:spacing w:before="0" w:line="297" w:lineRule="auto"/>
        <w:ind w:right="969" w:firstLine="0"/>
        <w:rPr>
          <w:sz w:val="21"/>
          <w:lang w:val="de-DE"/>
        </w:rPr>
      </w:pPr>
      <w:r w:rsidRPr="000F2747">
        <w:rPr>
          <w:color w:val="458746"/>
          <w:sz w:val="21"/>
          <w:lang w:val="de-DE"/>
        </w:rPr>
        <w:t>Aufzeichnungen führen den Nachweis, dass die Qualitätsanforderungen erfüllt wurden und dass das Qualitätsmanagement-System wirkungsvoll funktioniert; (-z.B. Dokumentation von QM- Kennzahlen, bei denen sichtbar wird, dass Qualitätsanforderungen erfüllt wurden)</w:t>
      </w:r>
    </w:p>
    <w:p w14:paraId="49914C07" w14:textId="77777777" w:rsidR="00EE5493" w:rsidRPr="000F2747" w:rsidRDefault="00D27C09">
      <w:pPr>
        <w:pStyle w:val="Listenabsatz"/>
        <w:numPr>
          <w:ilvl w:val="0"/>
          <w:numId w:val="13"/>
        </w:numPr>
        <w:tabs>
          <w:tab w:val="left" w:pos="449"/>
        </w:tabs>
        <w:spacing w:before="0" w:line="297" w:lineRule="auto"/>
        <w:ind w:right="1189" w:firstLine="0"/>
        <w:rPr>
          <w:sz w:val="21"/>
          <w:lang w:val="de-DE"/>
        </w:rPr>
      </w:pPr>
      <w:r w:rsidRPr="000F2747">
        <w:rPr>
          <w:color w:val="458746"/>
          <w:sz w:val="21"/>
          <w:lang w:val="de-DE"/>
        </w:rPr>
        <w:t>ständiger Soll-Ist-Abgleich in Regelkreisen mit Korrekturmaßnahmen bei Abweichungen; (z.B. Messung der QM-Kennzahl in Regelkreisen, Maßnahmen bei Abweichungen vom Wert)</w:t>
      </w:r>
    </w:p>
    <w:p w14:paraId="49914C08" w14:textId="77777777" w:rsidR="00EE5493" w:rsidRPr="000F2747" w:rsidRDefault="00D27C09">
      <w:pPr>
        <w:pStyle w:val="Listenabsatz"/>
        <w:numPr>
          <w:ilvl w:val="0"/>
          <w:numId w:val="13"/>
        </w:numPr>
        <w:tabs>
          <w:tab w:val="left" w:pos="449"/>
        </w:tabs>
        <w:spacing w:before="0" w:line="297" w:lineRule="auto"/>
        <w:ind w:right="984" w:firstLine="0"/>
        <w:rPr>
          <w:sz w:val="21"/>
          <w:lang w:val="de-DE"/>
        </w:rPr>
      </w:pPr>
      <w:r w:rsidRPr="000F2747">
        <w:rPr>
          <w:color w:val="458746"/>
          <w:sz w:val="21"/>
          <w:lang w:val="de-DE"/>
        </w:rPr>
        <w:t>Führen mit Zielen; (z.B. Zielsetzung auf minimale Ausfallswahrscheinlichkeit der Elektromotoren und darauf die Führung anpassen)</w:t>
      </w:r>
    </w:p>
    <w:p w14:paraId="49914C09" w14:textId="77777777" w:rsidR="00EE5493" w:rsidRPr="000F2747" w:rsidRDefault="00D27C09">
      <w:pPr>
        <w:pStyle w:val="Listenabsatz"/>
        <w:numPr>
          <w:ilvl w:val="0"/>
          <w:numId w:val="13"/>
        </w:numPr>
        <w:tabs>
          <w:tab w:val="left" w:pos="449"/>
        </w:tabs>
        <w:spacing w:before="0" w:line="297" w:lineRule="auto"/>
        <w:ind w:right="1114" w:firstLine="0"/>
        <w:rPr>
          <w:sz w:val="21"/>
          <w:lang w:val="de-DE"/>
        </w:rPr>
      </w:pPr>
      <w:r w:rsidRPr="000F2747">
        <w:rPr>
          <w:color w:val="458746"/>
          <w:sz w:val="21"/>
          <w:lang w:val="de-DE"/>
        </w:rPr>
        <w:t>Kundenorientierung des gesamten Unternehmens; (z.B. Kundenbefragung und entsprechende Anpassungen am Motor; Vermeidung von Über- oder Unterqualität)</w:t>
      </w:r>
    </w:p>
    <w:p w14:paraId="49914C0A" w14:textId="77777777" w:rsidR="00EE5493" w:rsidRPr="000F2747" w:rsidRDefault="00D27C09">
      <w:pPr>
        <w:pStyle w:val="Listenabsatz"/>
        <w:numPr>
          <w:ilvl w:val="0"/>
          <w:numId w:val="13"/>
        </w:numPr>
        <w:tabs>
          <w:tab w:val="left" w:pos="449"/>
        </w:tabs>
        <w:spacing w:before="0" w:line="297" w:lineRule="auto"/>
        <w:ind w:right="1059" w:firstLine="0"/>
        <w:rPr>
          <w:sz w:val="21"/>
          <w:lang w:val="de-DE"/>
        </w:rPr>
      </w:pPr>
      <w:r w:rsidRPr="000F2747">
        <w:rPr>
          <w:color w:val="458746"/>
          <w:sz w:val="21"/>
          <w:lang w:val="de-DE"/>
        </w:rPr>
        <w:t xml:space="preserve">interne und externe Verbesserungen der Kunden-Lieferantenbeziehungen; (z.B. Supplier </w:t>
      </w:r>
      <w:proofErr w:type="spellStart"/>
      <w:r w:rsidRPr="000F2747">
        <w:rPr>
          <w:color w:val="458746"/>
          <w:sz w:val="21"/>
          <w:lang w:val="de-DE"/>
        </w:rPr>
        <w:t>Relationship</w:t>
      </w:r>
      <w:proofErr w:type="spellEnd"/>
      <w:r w:rsidRPr="000F2747">
        <w:rPr>
          <w:color w:val="458746"/>
          <w:sz w:val="21"/>
          <w:lang w:val="de-DE"/>
        </w:rPr>
        <w:t xml:space="preserve"> Management, sowohl den Mitarbeitern kommunizieren als auch mit den Lieferanten vereinbaren; Senkung fehlerhafte Teile bei der </w:t>
      </w:r>
      <w:proofErr w:type="gramStart"/>
      <w:r w:rsidRPr="000F2747">
        <w:rPr>
          <w:color w:val="458746"/>
          <w:sz w:val="21"/>
          <w:lang w:val="de-DE"/>
        </w:rPr>
        <w:t>Anlieferung )</w:t>
      </w:r>
      <w:proofErr w:type="gramEnd"/>
    </w:p>
    <w:p w14:paraId="49914C0B" w14:textId="77777777" w:rsidR="00EE5493" w:rsidRPr="000F2747" w:rsidRDefault="00D27C09">
      <w:pPr>
        <w:pStyle w:val="Listenabsatz"/>
        <w:numPr>
          <w:ilvl w:val="0"/>
          <w:numId w:val="13"/>
        </w:numPr>
        <w:tabs>
          <w:tab w:val="left" w:pos="449"/>
        </w:tabs>
        <w:spacing w:before="0"/>
        <w:ind w:left="448"/>
        <w:rPr>
          <w:sz w:val="21"/>
          <w:lang w:val="de-DE"/>
        </w:rPr>
      </w:pPr>
      <w:r w:rsidRPr="000F2747">
        <w:rPr>
          <w:color w:val="458746"/>
          <w:sz w:val="21"/>
          <w:lang w:val="de-DE"/>
        </w:rPr>
        <w:t>Null-Fehlerprogramm; (z.B. Senkung der Anzahl der fehlerhaften Teile)</w:t>
      </w:r>
    </w:p>
    <w:p w14:paraId="49914C0C" w14:textId="77777777" w:rsidR="00EE5493" w:rsidRPr="000F2747" w:rsidRDefault="00D27C09">
      <w:pPr>
        <w:pStyle w:val="Listenabsatz"/>
        <w:numPr>
          <w:ilvl w:val="0"/>
          <w:numId w:val="13"/>
        </w:numPr>
        <w:tabs>
          <w:tab w:val="left" w:pos="449"/>
        </w:tabs>
        <w:ind w:left="448"/>
        <w:rPr>
          <w:sz w:val="21"/>
          <w:lang w:val="de-DE"/>
        </w:rPr>
      </w:pPr>
      <w:r w:rsidRPr="000F2747">
        <w:rPr>
          <w:color w:val="458746"/>
          <w:sz w:val="21"/>
          <w:lang w:val="de-DE"/>
        </w:rPr>
        <w:t>kontinuierliche Verbesserungen mit Messgrößen (Kaizen);</w:t>
      </w:r>
    </w:p>
    <w:p w14:paraId="49914C0D" w14:textId="77777777" w:rsidR="00EE5493" w:rsidRPr="000F2747" w:rsidRDefault="00D27C09">
      <w:pPr>
        <w:pStyle w:val="Listenabsatz"/>
        <w:numPr>
          <w:ilvl w:val="0"/>
          <w:numId w:val="13"/>
        </w:numPr>
        <w:tabs>
          <w:tab w:val="left" w:pos="449"/>
        </w:tabs>
        <w:spacing w:line="297" w:lineRule="auto"/>
        <w:ind w:right="1515" w:firstLine="0"/>
        <w:rPr>
          <w:sz w:val="21"/>
          <w:lang w:val="de-DE"/>
        </w:rPr>
      </w:pPr>
      <w:r w:rsidRPr="000F2747">
        <w:rPr>
          <w:color w:val="458746"/>
          <w:sz w:val="21"/>
          <w:lang w:val="de-DE"/>
        </w:rPr>
        <w:t>kontinuierliche Schulung und Weiterbildung; (z.B. Mitarbeiter sollen in QM Techniken ihres Bereichs geschult sein)</w:t>
      </w:r>
    </w:p>
    <w:p w14:paraId="49914C0E" w14:textId="77777777" w:rsidR="00EE5493" w:rsidRPr="000F2747" w:rsidRDefault="00D27C09">
      <w:pPr>
        <w:pStyle w:val="Listenabsatz"/>
        <w:numPr>
          <w:ilvl w:val="0"/>
          <w:numId w:val="13"/>
        </w:numPr>
        <w:tabs>
          <w:tab w:val="left" w:pos="449"/>
        </w:tabs>
        <w:spacing w:before="0"/>
        <w:ind w:left="448"/>
        <w:rPr>
          <w:sz w:val="21"/>
          <w:lang w:val="de-DE"/>
        </w:rPr>
      </w:pPr>
      <w:r w:rsidRPr="000F2747">
        <w:rPr>
          <w:color w:val="458746"/>
          <w:sz w:val="21"/>
          <w:lang w:val="de-DE"/>
        </w:rPr>
        <w:t>regelmäßige Managementaudits. (z.B. Überprüfung der Einhaltung der Ziele)</w:t>
      </w:r>
    </w:p>
    <w:p w14:paraId="49914C0F" w14:textId="77777777" w:rsidR="00EE5493" w:rsidRPr="000F2747" w:rsidRDefault="00EE5493">
      <w:pPr>
        <w:rPr>
          <w:sz w:val="21"/>
          <w:lang w:val="de-DE"/>
        </w:rPr>
        <w:sectPr w:rsidR="00EE5493" w:rsidRPr="000F2747">
          <w:pgSz w:w="11900" w:h="16840"/>
          <w:pgMar w:top="580" w:right="500" w:bottom="1020" w:left="740" w:header="0" w:footer="838" w:gutter="0"/>
          <w:cols w:space="720"/>
        </w:sectPr>
      </w:pPr>
    </w:p>
    <w:p w14:paraId="49914C10" w14:textId="77777777" w:rsidR="00EE5493" w:rsidRDefault="00000000">
      <w:pPr>
        <w:pStyle w:val="Textkrper"/>
        <w:ind w:left="108"/>
        <w:rPr>
          <w:sz w:val="20"/>
        </w:rPr>
      </w:pPr>
      <w:r>
        <w:rPr>
          <w:sz w:val="20"/>
        </w:rPr>
      </w:r>
      <w:r>
        <w:rPr>
          <w:sz w:val="20"/>
        </w:rPr>
        <w:pict w14:anchorId="499151BE">
          <v:group id="docshapegroup4381" o:spid="_x0000_s2143" alt="" style="width:510.4pt;height:48.35pt;mso-position-horizontal-relative:char;mso-position-vertical-relative:line" coordsize="10208,967">
            <v:shape id="docshape4382" o:spid="_x0000_s2144" type="#_x0000_t75" alt="" style="position:absolute;width:10208;height:967">
              <v:imagedata r:id="rId14" o:title=""/>
            </v:shape>
            <v:shape id="docshape4383" o:spid="_x0000_s2145" type="#_x0000_t202" alt="" style="position:absolute;width:10208;height:967;mso-wrap-style:square;v-text-anchor:top" filled="f" stroked="f">
              <v:textbox inset="0,0,0,0">
                <w:txbxContent>
                  <w:p w14:paraId="49915C2C" w14:textId="77777777" w:rsidR="00EE5493" w:rsidRDefault="00D27C09">
                    <w:pPr>
                      <w:spacing w:before="37"/>
                      <w:ind w:left="122"/>
                      <w:rPr>
                        <w:b/>
                        <w:sz w:val="27"/>
                      </w:rPr>
                    </w:pPr>
                    <w:r>
                      <w:rPr>
                        <w:b/>
                        <w:color w:val="333333"/>
                        <w:sz w:val="27"/>
                      </w:rPr>
                      <w:t xml:space="preserve">QUESTION </w:t>
                    </w:r>
                    <w:r>
                      <w:rPr>
                        <w:b/>
                        <w:color w:val="333333"/>
                        <w:sz w:val="41"/>
                      </w:rPr>
                      <w:t xml:space="preserve">372 </w:t>
                    </w:r>
                    <w:r>
                      <w:rPr>
                        <w:b/>
                        <w:color w:val="333333"/>
                        <w:sz w:val="27"/>
                      </w:rPr>
                      <w:t>OF 387</w:t>
                    </w:r>
                  </w:p>
                  <w:p w14:paraId="49915C2D"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C11" w14:textId="77777777" w:rsidR="00EE5493" w:rsidRDefault="00000000">
      <w:pPr>
        <w:pStyle w:val="Textkrper"/>
        <w:spacing w:before="8"/>
        <w:rPr>
          <w:sz w:val="29"/>
        </w:rPr>
      </w:pPr>
      <w:r>
        <w:pict w14:anchorId="499151C0">
          <v:group id="docshapegroup4384" o:spid="_x0000_s2140" alt="" style="position:absolute;margin-left:42.4pt;margin-top:18.3pt;width:510.4pt;height:60.6pt;z-index:-15188992;mso-wrap-distance-left:0;mso-wrap-distance-right:0;mso-position-horizontal-relative:page" coordorigin="848,366" coordsize="10208,1212">
            <v:shape id="docshape4385" o:spid="_x0000_s2141" type="#_x0000_t75" alt="" style="position:absolute;left:848;top:366;width:10208;height:1212">
              <v:imagedata r:id="rId84" o:title=""/>
            </v:shape>
            <v:shape id="docshape4386" o:spid="_x0000_s2142" type="#_x0000_t202" alt="" style="position:absolute;left:848;top:366;width:10208;height:1212;mso-wrap-style:square;v-text-anchor:top" filled="f" stroked="f">
              <v:textbox inset="0,0,0,0">
                <w:txbxContent>
                  <w:p w14:paraId="49915C2E" w14:textId="77777777" w:rsidR="00EE5493" w:rsidRDefault="00D27C09">
                    <w:pPr>
                      <w:spacing w:before="101" w:line="259" w:lineRule="auto"/>
                      <w:ind w:left="204"/>
                      <w:rPr>
                        <w:sz w:val="24"/>
                      </w:rPr>
                    </w:pPr>
                    <w:r>
                      <w:rPr>
                        <w:color w:val="333333"/>
                        <w:sz w:val="24"/>
                      </w:rPr>
                      <w:t>What is the aim of the seven QA tools? Name six of the seven QA tools</w:t>
                    </w:r>
                  </w:p>
                </w:txbxContent>
              </v:textbox>
            </v:shape>
            <w10:wrap type="topAndBottom" anchorx="page"/>
          </v:group>
        </w:pict>
      </w:r>
    </w:p>
    <w:p w14:paraId="49914C12" w14:textId="77777777" w:rsidR="00EE5493" w:rsidRDefault="00EE5493">
      <w:pPr>
        <w:pStyle w:val="Textkrper"/>
        <w:spacing w:before="4"/>
        <w:rPr>
          <w:sz w:val="28"/>
        </w:rPr>
      </w:pPr>
    </w:p>
    <w:p w14:paraId="49914C13"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C14" w14:textId="77777777" w:rsidR="00EE5493" w:rsidRPr="000F2747" w:rsidRDefault="00D27C09">
      <w:pPr>
        <w:pStyle w:val="Textkrper"/>
        <w:spacing w:before="58" w:line="297" w:lineRule="auto"/>
        <w:ind w:left="312"/>
        <w:rPr>
          <w:lang w:val="de-DE"/>
        </w:rPr>
      </w:pPr>
      <w:r w:rsidRPr="000F2747">
        <w:rPr>
          <w:color w:val="458746"/>
          <w:lang w:val="de-DE"/>
        </w:rPr>
        <w:t>Die sieben Werkzeuge zur Qualitätssicherung sind einfache Instrumente zur Visualisierung von Qualitätsdaten und Unterstützung des Problemlösungsprozesses.</w:t>
      </w:r>
    </w:p>
    <w:p w14:paraId="49914C15" w14:textId="77777777" w:rsidR="00EE5493" w:rsidRPr="000F2747" w:rsidRDefault="00EE5493">
      <w:pPr>
        <w:pStyle w:val="Textkrper"/>
        <w:rPr>
          <w:sz w:val="26"/>
          <w:lang w:val="de-DE"/>
        </w:rPr>
      </w:pPr>
    </w:p>
    <w:p w14:paraId="49914C16" w14:textId="77777777" w:rsidR="00EE5493" w:rsidRPr="000F2747" w:rsidRDefault="00D27C09">
      <w:pPr>
        <w:pStyle w:val="Textkrper"/>
        <w:ind w:left="312"/>
        <w:rPr>
          <w:lang w:val="de-DE"/>
        </w:rPr>
      </w:pPr>
      <w:r w:rsidRPr="000F2747">
        <w:rPr>
          <w:color w:val="458746"/>
          <w:lang w:val="de-DE"/>
        </w:rPr>
        <w:t>6x1 Punkt</w:t>
      </w:r>
    </w:p>
    <w:p w14:paraId="49914C17" w14:textId="77777777" w:rsidR="00EE5493" w:rsidRPr="000F2747" w:rsidRDefault="00D27C09">
      <w:pPr>
        <w:pStyle w:val="Textkrper"/>
        <w:spacing w:before="58" w:line="297" w:lineRule="auto"/>
        <w:ind w:left="312" w:right="8106"/>
        <w:rPr>
          <w:lang w:val="de-DE"/>
        </w:rPr>
      </w:pPr>
      <w:r w:rsidRPr="000F2747">
        <w:rPr>
          <w:color w:val="458746"/>
          <w:lang w:val="de-DE"/>
        </w:rPr>
        <w:t>Im Einzelnen sind dies: Flussdiagramm, Prüfbogen,</w:t>
      </w:r>
    </w:p>
    <w:p w14:paraId="49914C18" w14:textId="77777777" w:rsidR="00EE5493" w:rsidRPr="000F2747" w:rsidRDefault="00D27C09">
      <w:pPr>
        <w:pStyle w:val="Textkrper"/>
        <w:ind w:left="312"/>
        <w:rPr>
          <w:lang w:val="de-DE"/>
        </w:rPr>
      </w:pPr>
      <w:r w:rsidRPr="000F2747">
        <w:rPr>
          <w:color w:val="458746"/>
          <w:lang w:val="de-DE"/>
        </w:rPr>
        <w:t>Pareto-Diagramm,</w:t>
      </w:r>
    </w:p>
    <w:p w14:paraId="49914C19" w14:textId="77777777" w:rsidR="00EE5493" w:rsidRPr="000F2747" w:rsidRDefault="00D27C09">
      <w:pPr>
        <w:pStyle w:val="Textkrper"/>
        <w:spacing w:before="58" w:line="297" w:lineRule="auto"/>
        <w:ind w:left="312" w:right="6812"/>
        <w:rPr>
          <w:lang w:val="de-DE"/>
        </w:rPr>
      </w:pPr>
      <w:r w:rsidRPr="000F2747">
        <w:rPr>
          <w:color w:val="458746"/>
          <w:lang w:val="de-DE"/>
        </w:rPr>
        <w:t>Ursache-Wirkungs-Diagramm, Histogramm,</w:t>
      </w:r>
    </w:p>
    <w:p w14:paraId="49914C1A" w14:textId="77777777" w:rsidR="00EE5493" w:rsidRPr="000F2747" w:rsidRDefault="00D27C09">
      <w:pPr>
        <w:pStyle w:val="Textkrper"/>
        <w:spacing w:line="297" w:lineRule="auto"/>
        <w:ind w:left="312" w:right="6812"/>
        <w:rPr>
          <w:lang w:val="de-DE"/>
        </w:rPr>
      </w:pPr>
      <w:r w:rsidRPr="000F2747">
        <w:rPr>
          <w:color w:val="458746"/>
          <w:lang w:val="de-DE"/>
        </w:rPr>
        <w:t>Streudiagramm und Qualitätsregelkarte (QRK).</w:t>
      </w:r>
    </w:p>
    <w:p w14:paraId="49914C1B" w14:textId="77777777" w:rsidR="00EE5493" w:rsidRPr="000F2747" w:rsidRDefault="00EE5493">
      <w:pPr>
        <w:pStyle w:val="Textkrper"/>
        <w:rPr>
          <w:sz w:val="20"/>
          <w:lang w:val="de-DE"/>
        </w:rPr>
      </w:pPr>
    </w:p>
    <w:p w14:paraId="49914C1C" w14:textId="77777777" w:rsidR="00EE5493" w:rsidRPr="000F2747" w:rsidRDefault="00000000">
      <w:pPr>
        <w:pStyle w:val="Textkrper"/>
        <w:spacing w:before="3"/>
        <w:rPr>
          <w:sz w:val="22"/>
          <w:lang w:val="de-DE"/>
        </w:rPr>
      </w:pPr>
      <w:r>
        <w:pict w14:anchorId="499151C1">
          <v:group id="docshapegroup4387" o:spid="_x0000_s2137" alt="" style="position:absolute;margin-left:42.4pt;margin-top:14pt;width:510.4pt;height:48.35pt;z-index:-15188480;mso-wrap-distance-left:0;mso-wrap-distance-right:0;mso-position-horizontal-relative:page" coordorigin="848,280" coordsize="10208,967">
            <v:shape id="docshape4388" o:spid="_x0000_s2138" type="#_x0000_t75" alt="" style="position:absolute;left:848;top:280;width:10208;height:967">
              <v:imagedata r:id="rId19" o:title=""/>
            </v:shape>
            <v:shape id="docshape4389" o:spid="_x0000_s2139" type="#_x0000_t202" alt="" style="position:absolute;left:848;top:280;width:10208;height:967;mso-wrap-style:square;v-text-anchor:top" filled="f" stroked="f">
              <v:textbox inset="0,0,0,0">
                <w:txbxContent>
                  <w:p w14:paraId="49915C2F"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373 </w:t>
                    </w:r>
                    <w:r w:rsidRPr="000F2747">
                      <w:rPr>
                        <w:b/>
                        <w:color w:val="333333"/>
                        <w:sz w:val="27"/>
                        <w:lang w:val="de-DE"/>
                      </w:rPr>
                      <w:t>OF 387</w:t>
                    </w:r>
                  </w:p>
                  <w:p w14:paraId="49915C30"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wrap type="topAndBottom" anchorx="page"/>
          </v:group>
        </w:pict>
      </w:r>
    </w:p>
    <w:p w14:paraId="49914C1D" w14:textId="77777777" w:rsidR="00EE5493" w:rsidRPr="000F2747" w:rsidRDefault="00EE5493">
      <w:pPr>
        <w:pStyle w:val="Textkrper"/>
        <w:rPr>
          <w:sz w:val="20"/>
          <w:lang w:val="de-DE"/>
        </w:rPr>
      </w:pPr>
    </w:p>
    <w:p w14:paraId="49914C1E" w14:textId="77777777" w:rsidR="00EE5493" w:rsidRPr="000F2747" w:rsidRDefault="00000000">
      <w:pPr>
        <w:pStyle w:val="Textkrper"/>
        <w:rPr>
          <w:sz w:val="11"/>
          <w:lang w:val="de-DE"/>
        </w:rPr>
      </w:pPr>
      <w:r>
        <w:pict w14:anchorId="499151C2">
          <v:group id="docshapegroup4390" o:spid="_x0000_s2134" alt="" style="position:absolute;margin-left:42.4pt;margin-top:7.55pt;width:510.4pt;height:45.6pt;z-index:-15187968;mso-wrap-distance-left:0;mso-wrap-distance-right:0;mso-position-horizontal-relative:page" coordorigin="848,151" coordsize="10208,912">
            <v:shape id="docshape4391" o:spid="_x0000_s2135" type="#_x0000_t75" alt="" style="position:absolute;left:848;top:151;width:10208;height:912">
              <v:imagedata r:id="rId105" o:title=""/>
            </v:shape>
            <v:shape id="docshape4392" o:spid="_x0000_s2136" type="#_x0000_t202" alt="" style="position:absolute;left:848;top:151;width:10208;height:912;mso-wrap-style:square;v-text-anchor:top" filled="f" stroked="f">
              <v:textbox inset="0,0,0,0">
                <w:txbxContent>
                  <w:p w14:paraId="49915C31" w14:textId="77777777" w:rsidR="00EE5493" w:rsidRDefault="00D27C09">
                    <w:pPr>
                      <w:spacing w:before="101"/>
                      <w:ind w:left="204"/>
                      <w:rPr>
                        <w:sz w:val="24"/>
                      </w:rPr>
                    </w:pPr>
                    <w:r>
                      <w:rPr>
                        <w:color w:val="333333"/>
                        <w:sz w:val="24"/>
                      </w:rPr>
                      <w:t>Describe what is meant by statistical process control (SPC).</w:t>
                    </w:r>
                  </w:p>
                </w:txbxContent>
              </v:textbox>
            </v:shape>
            <w10:wrap type="topAndBottom" anchorx="page"/>
          </v:group>
        </w:pict>
      </w:r>
    </w:p>
    <w:p w14:paraId="49914C1F" w14:textId="77777777" w:rsidR="00EE5493" w:rsidRPr="000F2747" w:rsidRDefault="00EE5493">
      <w:pPr>
        <w:pStyle w:val="Textkrper"/>
        <w:spacing w:before="4"/>
        <w:rPr>
          <w:sz w:val="28"/>
          <w:lang w:val="de-DE"/>
        </w:rPr>
      </w:pPr>
    </w:p>
    <w:p w14:paraId="49914C20"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r w:rsidRPr="000F2747">
        <w:rPr>
          <w:color w:val="458746"/>
          <w:lang w:val="de-DE"/>
        </w:rPr>
        <w:t xml:space="preserve"> per </w:t>
      </w:r>
      <w:proofErr w:type="spellStart"/>
      <w:r w:rsidRPr="000F2747">
        <w:rPr>
          <w:color w:val="458746"/>
          <w:lang w:val="de-DE"/>
        </w:rPr>
        <w:t>paragraph</w:t>
      </w:r>
      <w:proofErr w:type="spellEnd"/>
    </w:p>
    <w:p w14:paraId="49914C21" w14:textId="77777777" w:rsidR="00EE5493" w:rsidRDefault="00D27C09">
      <w:pPr>
        <w:pStyle w:val="Textkrper"/>
        <w:spacing w:before="58" w:line="297" w:lineRule="auto"/>
        <w:ind w:left="312" w:right="893"/>
      </w:pPr>
      <w:r>
        <w:rPr>
          <w:color w:val="458746"/>
        </w:rPr>
        <w:t>- Continuous target/actual comparisons are performed using quality control cards to prevent systematic disturbances in production processes.</w:t>
      </w:r>
    </w:p>
    <w:p w14:paraId="49914C22" w14:textId="77777777" w:rsidR="00EE5493" w:rsidRDefault="00D27C09">
      <w:pPr>
        <w:pStyle w:val="Textkrper"/>
        <w:spacing w:line="297" w:lineRule="auto"/>
        <w:ind w:left="312" w:right="943"/>
      </w:pPr>
      <w:r>
        <w:rPr>
          <w:color w:val="458746"/>
        </w:rPr>
        <w:t xml:space="preserve">- Statistical process control identifies systematic deviations in a random sample within calculated limits of variation. </w:t>
      </w:r>
    </w:p>
    <w:p w14:paraId="49914C23" w14:textId="77777777" w:rsidR="00EE5493" w:rsidRDefault="00D27C09">
      <w:pPr>
        <w:pStyle w:val="Textkrper"/>
        <w:spacing w:line="297" w:lineRule="auto"/>
        <w:ind w:left="312"/>
      </w:pPr>
      <w:r>
        <w:rPr>
          <w:color w:val="458746"/>
        </w:rPr>
        <w:t xml:space="preserve">- This includes dispersion analysis and mean analysis. Conclusions regarding process control and quality are then drawn from this. </w:t>
      </w:r>
    </w:p>
    <w:p w14:paraId="49914C24" w14:textId="77777777" w:rsidR="00EE5493" w:rsidRDefault="00EE5493">
      <w:pPr>
        <w:spacing w:line="297" w:lineRule="auto"/>
        <w:sectPr w:rsidR="00EE5493">
          <w:pgSz w:w="11900" w:h="16840"/>
          <w:pgMar w:top="580" w:right="500" w:bottom="1020" w:left="740" w:header="0" w:footer="838" w:gutter="0"/>
          <w:cols w:space="720"/>
        </w:sectPr>
      </w:pPr>
    </w:p>
    <w:p w14:paraId="49914C25" w14:textId="77777777" w:rsidR="00EE5493" w:rsidRDefault="00000000">
      <w:pPr>
        <w:pStyle w:val="Textkrper"/>
        <w:ind w:left="108"/>
        <w:rPr>
          <w:sz w:val="20"/>
        </w:rPr>
      </w:pPr>
      <w:r>
        <w:rPr>
          <w:sz w:val="20"/>
        </w:rPr>
      </w:r>
      <w:r>
        <w:rPr>
          <w:sz w:val="20"/>
        </w:rPr>
        <w:pict w14:anchorId="499151C3">
          <v:group id="docshapegroup4393" o:spid="_x0000_s2131" alt="" style="width:510.4pt;height:48.35pt;mso-position-horizontal-relative:char;mso-position-vertical-relative:line" coordsize="10208,967">
            <v:shape id="docshape4394" o:spid="_x0000_s2132" type="#_x0000_t75" alt="" style="position:absolute;width:10208;height:967">
              <v:imagedata r:id="rId14" o:title=""/>
            </v:shape>
            <v:shape id="docshape4395" o:spid="_x0000_s2133" type="#_x0000_t202" alt="" style="position:absolute;width:10208;height:967;mso-wrap-style:square;v-text-anchor:top" filled="f" stroked="f">
              <v:textbox inset="0,0,0,0">
                <w:txbxContent>
                  <w:p w14:paraId="49915C32" w14:textId="77777777" w:rsidR="00EE5493" w:rsidRDefault="00D27C09">
                    <w:pPr>
                      <w:spacing w:before="37"/>
                      <w:ind w:left="122"/>
                      <w:rPr>
                        <w:b/>
                        <w:sz w:val="27"/>
                      </w:rPr>
                    </w:pPr>
                    <w:r>
                      <w:rPr>
                        <w:b/>
                        <w:color w:val="333333"/>
                        <w:sz w:val="27"/>
                      </w:rPr>
                      <w:t xml:space="preserve">QUESTION </w:t>
                    </w:r>
                    <w:r>
                      <w:rPr>
                        <w:b/>
                        <w:color w:val="333333"/>
                        <w:sz w:val="41"/>
                      </w:rPr>
                      <w:t xml:space="preserve">374 </w:t>
                    </w:r>
                    <w:r>
                      <w:rPr>
                        <w:b/>
                        <w:color w:val="333333"/>
                        <w:sz w:val="27"/>
                      </w:rPr>
                      <w:t>OF 387</w:t>
                    </w:r>
                  </w:p>
                  <w:p w14:paraId="49915C33"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26" w14:textId="77777777" w:rsidR="00EE5493" w:rsidRDefault="00000000">
      <w:pPr>
        <w:pStyle w:val="Textkrper"/>
        <w:spacing w:before="8"/>
        <w:rPr>
          <w:sz w:val="29"/>
        </w:rPr>
      </w:pPr>
      <w:r>
        <w:pict w14:anchorId="499151C5">
          <v:group id="docshapegroup4396" o:spid="_x0000_s2128" alt="" style="position:absolute;margin-left:42.4pt;margin-top:18.3pt;width:510.4pt;height:45.6pt;z-index:-15186944;mso-wrap-distance-left:0;mso-wrap-distance-right:0;mso-position-horizontal-relative:page" coordorigin="848,366" coordsize="10208,912">
            <v:shape id="docshape4397" o:spid="_x0000_s2129" type="#_x0000_t75" alt="" style="position:absolute;left:848;top:366;width:10208;height:912">
              <v:imagedata r:id="rId92" o:title=""/>
            </v:shape>
            <v:shape id="docshape4398" o:spid="_x0000_s2130" type="#_x0000_t202" alt="" style="position:absolute;left:848;top:366;width:10208;height:912;mso-wrap-style:square;v-text-anchor:top" filled="f" stroked="f">
              <v:textbox inset="0,0,0,0">
                <w:txbxContent>
                  <w:p w14:paraId="49915C34" w14:textId="77777777" w:rsidR="00EE5493" w:rsidRDefault="00D27C09">
                    <w:pPr>
                      <w:spacing w:before="101"/>
                      <w:ind w:left="204"/>
                      <w:rPr>
                        <w:sz w:val="24"/>
                      </w:rPr>
                    </w:pPr>
                    <w:r>
                      <w:rPr>
                        <w:color w:val="333333"/>
                        <w:sz w:val="24"/>
                      </w:rPr>
                      <w:t xml:space="preserve">Explain the difference between the Taguchi method and the </w:t>
                    </w:r>
                    <w:proofErr w:type="spellStart"/>
                    <w:r>
                      <w:rPr>
                        <w:color w:val="333333"/>
                        <w:sz w:val="24"/>
                      </w:rPr>
                      <w:t>Shainin</w:t>
                    </w:r>
                    <w:proofErr w:type="spellEnd"/>
                    <w:r>
                      <w:rPr>
                        <w:color w:val="333333"/>
                        <w:sz w:val="24"/>
                      </w:rPr>
                      <w:t xml:space="preserve"> method.</w:t>
                    </w:r>
                  </w:p>
                </w:txbxContent>
              </v:textbox>
            </v:shape>
            <w10:wrap type="topAndBottom" anchorx="page"/>
          </v:group>
        </w:pict>
      </w:r>
    </w:p>
    <w:p w14:paraId="49914C27" w14:textId="77777777" w:rsidR="00EE5493" w:rsidRDefault="00EE5493">
      <w:pPr>
        <w:pStyle w:val="Textkrper"/>
        <w:spacing w:before="4"/>
        <w:rPr>
          <w:sz w:val="28"/>
        </w:rPr>
      </w:pPr>
    </w:p>
    <w:p w14:paraId="49914C28"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29" w14:textId="77777777" w:rsidR="00EE5493" w:rsidRPr="000F2747" w:rsidRDefault="00D27C09">
      <w:pPr>
        <w:pStyle w:val="Textkrper"/>
        <w:spacing w:before="58" w:line="297" w:lineRule="auto"/>
        <w:ind w:left="312" w:right="943"/>
        <w:rPr>
          <w:lang w:val="de-DE"/>
        </w:rPr>
      </w:pPr>
      <w:proofErr w:type="spellStart"/>
      <w:r w:rsidRPr="000F2747">
        <w:rPr>
          <w:color w:val="458746"/>
          <w:lang w:val="de-DE"/>
        </w:rPr>
        <w:t>Taguchi</w:t>
      </w:r>
      <w:proofErr w:type="spellEnd"/>
      <w:r w:rsidRPr="000F2747">
        <w:rPr>
          <w:color w:val="458746"/>
          <w:lang w:val="de-DE"/>
        </w:rPr>
        <w:t xml:space="preserve">-Methode: Die </w:t>
      </w:r>
      <w:proofErr w:type="spellStart"/>
      <w:r w:rsidRPr="000F2747">
        <w:rPr>
          <w:color w:val="458746"/>
          <w:lang w:val="de-DE"/>
        </w:rPr>
        <w:t>Taguchi</w:t>
      </w:r>
      <w:proofErr w:type="spellEnd"/>
      <w:r w:rsidRPr="000F2747">
        <w:rPr>
          <w:color w:val="458746"/>
          <w:lang w:val="de-DE"/>
        </w:rPr>
        <w:t xml:space="preserve">-Methode ist ein Verfahren, das die Prüf- und Fehlerkosten minimiert. Das Ziel besteht im Auffinden einer </w:t>
      </w:r>
      <w:proofErr w:type="spellStart"/>
      <w:r w:rsidRPr="000F2747">
        <w:rPr>
          <w:color w:val="458746"/>
          <w:lang w:val="de-DE"/>
        </w:rPr>
        <w:t>Optimalkombination</w:t>
      </w:r>
      <w:proofErr w:type="spellEnd"/>
      <w:r w:rsidRPr="000F2747">
        <w:rPr>
          <w:color w:val="458746"/>
          <w:lang w:val="de-DE"/>
        </w:rPr>
        <w:t xml:space="preserve"> von Steuergrößen durch simultane Variation.</w:t>
      </w:r>
    </w:p>
    <w:p w14:paraId="49914C2A" w14:textId="77777777" w:rsidR="00EE5493" w:rsidRPr="000F2747" w:rsidRDefault="00D27C09">
      <w:pPr>
        <w:pStyle w:val="Textkrper"/>
        <w:ind w:left="312"/>
        <w:rPr>
          <w:lang w:val="de-DE"/>
        </w:rPr>
      </w:pPr>
      <w:r w:rsidRPr="000F2747">
        <w:rPr>
          <w:color w:val="458746"/>
          <w:lang w:val="de-DE"/>
        </w:rPr>
        <w:t>2 Punkte.</w:t>
      </w:r>
    </w:p>
    <w:p w14:paraId="49914C2B" w14:textId="77777777" w:rsidR="00EE5493" w:rsidRPr="000F2747" w:rsidRDefault="00D27C09">
      <w:pPr>
        <w:pStyle w:val="Textkrper"/>
        <w:spacing w:before="58"/>
        <w:ind w:left="312"/>
        <w:rPr>
          <w:lang w:val="de-DE"/>
        </w:rPr>
      </w:pPr>
      <w:r w:rsidRPr="000F2747">
        <w:rPr>
          <w:color w:val="458746"/>
          <w:lang w:val="de-DE"/>
        </w:rPr>
        <w:t>Dies vollzieht sich in den drei Schritten Systemdesign, Parameterdesign und Toleranzdesign.</w:t>
      </w:r>
    </w:p>
    <w:p w14:paraId="49914C2C" w14:textId="77777777" w:rsidR="00EE5493" w:rsidRPr="000F2747" w:rsidRDefault="00EE5493">
      <w:pPr>
        <w:pStyle w:val="Textkrper"/>
        <w:spacing w:before="1"/>
        <w:rPr>
          <w:sz w:val="31"/>
          <w:lang w:val="de-DE"/>
        </w:rPr>
      </w:pPr>
    </w:p>
    <w:p w14:paraId="49914C2D"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2E" w14:textId="77777777" w:rsidR="00EE5493" w:rsidRDefault="00D27C09">
      <w:pPr>
        <w:pStyle w:val="Textkrper"/>
        <w:spacing w:before="58" w:line="297" w:lineRule="auto"/>
        <w:ind w:left="312" w:right="797"/>
      </w:pPr>
      <w:proofErr w:type="spellStart"/>
      <w:r w:rsidRPr="000F2747">
        <w:rPr>
          <w:color w:val="458746"/>
          <w:lang w:val="de-DE"/>
        </w:rPr>
        <w:t>Shainin</w:t>
      </w:r>
      <w:proofErr w:type="spellEnd"/>
      <w:r w:rsidRPr="000F2747">
        <w:rPr>
          <w:color w:val="458746"/>
          <w:lang w:val="de-DE"/>
        </w:rPr>
        <w:t xml:space="preserve">-Methode: Gegenüber der </w:t>
      </w:r>
      <w:proofErr w:type="spellStart"/>
      <w:r w:rsidRPr="000F2747">
        <w:rPr>
          <w:color w:val="458746"/>
          <w:lang w:val="de-DE"/>
        </w:rPr>
        <w:t>Taguchi</w:t>
      </w:r>
      <w:proofErr w:type="spellEnd"/>
      <w:r w:rsidRPr="000F2747">
        <w:rPr>
          <w:color w:val="458746"/>
          <w:lang w:val="de-DE"/>
        </w:rPr>
        <w:t xml:space="preserve">-Methode zeichnet sich die </w:t>
      </w:r>
      <w:proofErr w:type="spellStart"/>
      <w:r w:rsidRPr="000F2747">
        <w:rPr>
          <w:color w:val="458746"/>
          <w:lang w:val="de-DE"/>
        </w:rPr>
        <w:t>Shainin</w:t>
      </w:r>
      <w:proofErr w:type="spellEnd"/>
      <w:r w:rsidRPr="000F2747">
        <w:rPr>
          <w:color w:val="458746"/>
          <w:lang w:val="de-DE"/>
        </w:rPr>
        <w:t xml:space="preserve">-Methode durch geringere Komplexität und pragmatischere Ansätze aus. </w:t>
      </w:r>
      <w:r>
        <w:rPr>
          <w:color w:val="458746"/>
        </w:rPr>
        <w:t>To identify the key factors which influence quality problems.</w:t>
      </w:r>
    </w:p>
    <w:p w14:paraId="49914C2F" w14:textId="77777777" w:rsidR="00EE5493" w:rsidRDefault="00D27C09">
      <w:pPr>
        <w:pStyle w:val="Textkrper"/>
        <w:ind w:left="312"/>
      </w:pPr>
      <w:r>
        <w:rPr>
          <w:color w:val="458746"/>
        </w:rPr>
        <w:t xml:space="preserve">2 </w:t>
      </w:r>
      <w:proofErr w:type="spellStart"/>
      <w:r>
        <w:rPr>
          <w:color w:val="458746"/>
        </w:rPr>
        <w:t>Punkte</w:t>
      </w:r>
      <w:proofErr w:type="spellEnd"/>
      <w:r>
        <w:rPr>
          <w:color w:val="458746"/>
        </w:rPr>
        <w:t>.</w:t>
      </w:r>
    </w:p>
    <w:p w14:paraId="49914C30" w14:textId="77777777" w:rsidR="00EE5493" w:rsidRPr="000F2747" w:rsidRDefault="00D27C09">
      <w:pPr>
        <w:pStyle w:val="Textkrper"/>
        <w:spacing w:before="58" w:line="297" w:lineRule="auto"/>
        <w:ind w:left="312" w:right="943"/>
        <w:rPr>
          <w:lang w:val="de-DE"/>
        </w:rPr>
      </w:pPr>
      <w:r w:rsidRPr="000F2747">
        <w:rPr>
          <w:color w:val="458746"/>
          <w:lang w:val="de-DE"/>
        </w:rPr>
        <w:t xml:space="preserve">Die </w:t>
      </w:r>
      <w:proofErr w:type="spellStart"/>
      <w:r w:rsidRPr="000F2747">
        <w:rPr>
          <w:color w:val="458746"/>
          <w:lang w:val="de-DE"/>
        </w:rPr>
        <w:t>Shainin</w:t>
      </w:r>
      <w:proofErr w:type="spellEnd"/>
      <w:r w:rsidRPr="000F2747">
        <w:rPr>
          <w:color w:val="458746"/>
          <w:lang w:val="de-DE"/>
        </w:rPr>
        <w:t>-Methode gliedert sich in die drei Phasen Identifizieren der Haupteinflussgrößen, Optimieren der Zielgrößen und Validieren der Ergebnisse.</w:t>
      </w:r>
    </w:p>
    <w:p w14:paraId="49914C31" w14:textId="77777777" w:rsidR="00EE5493" w:rsidRPr="000F2747" w:rsidRDefault="00EE5493">
      <w:pPr>
        <w:pStyle w:val="Textkrper"/>
        <w:rPr>
          <w:sz w:val="20"/>
          <w:lang w:val="de-DE"/>
        </w:rPr>
      </w:pPr>
    </w:p>
    <w:p w14:paraId="49914C32" w14:textId="77777777" w:rsidR="00EE5493" w:rsidRPr="000F2747" w:rsidRDefault="00000000">
      <w:pPr>
        <w:pStyle w:val="Textkrper"/>
        <w:spacing w:before="2"/>
        <w:rPr>
          <w:sz w:val="22"/>
          <w:lang w:val="de-DE"/>
        </w:rPr>
      </w:pPr>
      <w:r>
        <w:pict w14:anchorId="499151C6">
          <v:group id="docshapegroup4399" o:spid="_x0000_s2125" alt="" style="position:absolute;margin-left:42.4pt;margin-top:14pt;width:510.4pt;height:48.35pt;z-index:-15186432;mso-wrap-distance-left:0;mso-wrap-distance-right:0;mso-position-horizontal-relative:page" coordorigin="848,280" coordsize="10208,967">
            <v:shape id="docshape4400" o:spid="_x0000_s2126" type="#_x0000_t75" alt="" style="position:absolute;left:848;top:279;width:10208;height:967">
              <v:imagedata r:id="rId19" o:title=""/>
            </v:shape>
            <v:shape id="docshape4401" o:spid="_x0000_s2127" type="#_x0000_t202" alt="" style="position:absolute;left:848;top:279;width:10208;height:967;mso-wrap-style:square;v-text-anchor:top" filled="f" stroked="f">
              <v:textbox inset="0,0,0,0">
                <w:txbxContent>
                  <w:p w14:paraId="49915C35"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375 </w:t>
                    </w:r>
                    <w:r w:rsidRPr="000F2747">
                      <w:rPr>
                        <w:b/>
                        <w:color w:val="333333"/>
                        <w:sz w:val="27"/>
                        <w:lang w:val="de-DE"/>
                      </w:rPr>
                      <w:t>OF 387</w:t>
                    </w:r>
                  </w:p>
                  <w:p w14:paraId="49915C36"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wrap type="topAndBottom" anchorx="page"/>
          </v:group>
        </w:pict>
      </w:r>
    </w:p>
    <w:p w14:paraId="49914C33" w14:textId="77777777" w:rsidR="00EE5493" w:rsidRPr="000F2747" w:rsidRDefault="00EE5493">
      <w:pPr>
        <w:pStyle w:val="Textkrper"/>
        <w:rPr>
          <w:sz w:val="20"/>
          <w:lang w:val="de-DE"/>
        </w:rPr>
      </w:pPr>
    </w:p>
    <w:p w14:paraId="49914C34" w14:textId="77777777" w:rsidR="00EE5493" w:rsidRPr="000F2747" w:rsidRDefault="00000000">
      <w:pPr>
        <w:pStyle w:val="Textkrper"/>
        <w:rPr>
          <w:sz w:val="11"/>
          <w:lang w:val="de-DE"/>
        </w:rPr>
      </w:pPr>
      <w:r>
        <w:pict w14:anchorId="499151C7">
          <v:group id="docshapegroup4402" o:spid="_x0000_s2122" alt="" style="position:absolute;margin-left:42.4pt;margin-top:7.55pt;width:510.4pt;height:45.6pt;z-index:-15185920;mso-wrap-distance-left:0;mso-wrap-distance-right:0;mso-position-horizontal-relative:page" coordorigin="848,151" coordsize="10208,912">
            <v:shape id="docshape4403" o:spid="_x0000_s2123" type="#_x0000_t75" alt="" style="position:absolute;left:848;top:151;width:10208;height:912">
              <v:imagedata r:id="rId105" o:title=""/>
            </v:shape>
            <v:shape id="docshape4404" o:spid="_x0000_s2124" type="#_x0000_t202" alt="" style="position:absolute;left:848;top:151;width:10208;height:912;mso-wrap-style:square;v-text-anchor:top" filled="f" stroked="f">
              <v:textbox inset="0,0,0,0">
                <w:txbxContent>
                  <w:p w14:paraId="49915C37" w14:textId="77777777" w:rsidR="00EE5493" w:rsidRDefault="00D27C09">
                    <w:pPr>
                      <w:spacing w:before="101"/>
                      <w:ind w:left="204"/>
                      <w:rPr>
                        <w:sz w:val="24"/>
                      </w:rPr>
                    </w:pPr>
                    <w:r>
                      <w:rPr>
                        <w:color w:val="333333"/>
                        <w:sz w:val="24"/>
                      </w:rPr>
                      <w:t>Where is Six Sigma used and what are its objectives and key tasks?</w:t>
                    </w:r>
                  </w:p>
                </w:txbxContent>
              </v:textbox>
            </v:shape>
            <w10:wrap type="topAndBottom" anchorx="page"/>
          </v:group>
        </w:pict>
      </w:r>
    </w:p>
    <w:p w14:paraId="49914C35" w14:textId="77777777" w:rsidR="00EE5493" w:rsidRPr="000F2747" w:rsidRDefault="00EE5493">
      <w:pPr>
        <w:pStyle w:val="Textkrper"/>
        <w:spacing w:before="4"/>
        <w:rPr>
          <w:sz w:val="28"/>
          <w:lang w:val="de-DE"/>
        </w:rPr>
      </w:pPr>
    </w:p>
    <w:p w14:paraId="49914C36"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37" w14:textId="77777777" w:rsidR="00EE5493" w:rsidRPr="000F2747" w:rsidRDefault="00D27C09">
      <w:pPr>
        <w:pStyle w:val="Textkrper"/>
        <w:spacing w:before="58" w:line="297" w:lineRule="auto"/>
        <w:ind w:left="312" w:right="797"/>
        <w:rPr>
          <w:lang w:val="de-DE"/>
        </w:rPr>
      </w:pPr>
      <w:r w:rsidRPr="000F2747">
        <w:rPr>
          <w:color w:val="458746"/>
          <w:lang w:val="de-DE"/>
        </w:rPr>
        <w:t>Das Konzept dient der kontinuierlichen Prozessverbesserung. Das statistische Ziel liegt bei ca. 3,4 Fehlern bei einer Millionen Prozesse.</w:t>
      </w:r>
    </w:p>
    <w:p w14:paraId="49914C38" w14:textId="77777777" w:rsidR="00EE5493" w:rsidRPr="000F2747" w:rsidRDefault="00EE5493">
      <w:pPr>
        <w:pStyle w:val="Textkrper"/>
        <w:rPr>
          <w:sz w:val="26"/>
          <w:lang w:val="de-DE"/>
        </w:rPr>
      </w:pPr>
    </w:p>
    <w:p w14:paraId="49914C39"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3A" w14:textId="77777777" w:rsidR="00EE5493" w:rsidRPr="000F2747" w:rsidRDefault="00D27C09">
      <w:pPr>
        <w:pStyle w:val="Textkrper"/>
        <w:spacing w:before="58" w:line="297" w:lineRule="auto"/>
        <w:ind w:left="312" w:right="943"/>
        <w:rPr>
          <w:lang w:val="de-DE"/>
        </w:rPr>
      </w:pPr>
      <w:r w:rsidRPr="000F2747">
        <w:rPr>
          <w:color w:val="458746"/>
          <w:lang w:val="de-DE"/>
        </w:rPr>
        <w:t>Die Hauptaufgabe liegt bei der Beschreibung, Messung, Analyse, Verbesserung und Überwachung von</w:t>
      </w:r>
    </w:p>
    <w:p w14:paraId="49914C3B" w14:textId="77777777" w:rsidR="00EE5493" w:rsidRPr="000F2747" w:rsidRDefault="00D27C09">
      <w:pPr>
        <w:pStyle w:val="Textkrper"/>
        <w:ind w:left="312"/>
        <w:rPr>
          <w:lang w:val="de-DE"/>
        </w:rPr>
      </w:pPr>
      <w:r w:rsidRPr="000F2747">
        <w:rPr>
          <w:color w:val="458746"/>
          <w:lang w:val="de-DE"/>
        </w:rPr>
        <w:t>Prozessen mithilfe von statistischen Mitteln.</w:t>
      </w:r>
    </w:p>
    <w:p w14:paraId="49914C3C" w14:textId="77777777" w:rsidR="00EE5493" w:rsidRPr="000F2747" w:rsidRDefault="00EE5493">
      <w:pPr>
        <w:rPr>
          <w:lang w:val="de-DE"/>
        </w:rPr>
        <w:sectPr w:rsidR="00EE5493" w:rsidRPr="000F2747">
          <w:pgSz w:w="11900" w:h="16840"/>
          <w:pgMar w:top="580" w:right="500" w:bottom="1020" w:left="740" w:header="0" w:footer="838" w:gutter="0"/>
          <w:cols w:space="720"/>
        </w:sectPr>
      </w:pPr>
    </w:p>
    <w:p w14:paraId="49914C3D" w14:textId="77777777" w:rsidR="00EE5493" w:rsidRDefault="00000000">
      <w:pPr>
        <w:pStyle w:val="Textkrper"/>
        <w:ind w:left="108"/>
        <w:rPr>
          <w:sz w:val="20"/>
        </w:rPr>
      </w:pPr>
      <w:r>
        <w:rPr>
          <w:sz w:val="20"/>
        </w:rPr>
      </w:r>
      <w:r>
        <w:rPr>
          <w:sz w:val="20"/>
        </w:rPr>
        <w:pict w14:anchorId="499151C8">
          <v:group id="docshapegroup4405" o:spid="_x0000_s2119" alt="" style="width:510.4pt;height:48.35pt;mso-position-horizontal-relative:char;mso-position-vertical-relative:line" coordsize="10208,967">
            <v:shape id="docshape4406" o:spid="_x0000_s2120" type="#_x0000_t75" alt="" style="position:absolute;width:10208;height:967">
              <v:imagedata r:id="rId14" o:title=""/>
            </v:shape>
            <v:shape id="docshape4407" o:spid="_x0000_s2121" type="#_x0000_t202" alt="" style="position:absolute;width:10208;height:967;mso-wrap-style:square;v-text-anchor:top" filled="f" stroked="f">
              <v:textbox inset="0,0,0,0">
                <w:txbxContent>
                  <w:p w14:paraId="49915C38"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376 </w:t>
                    </w:r>
                    <w:r w:rsidRPr="000F2747">
                      <w:rPr>
                        <w:b/>
                        <w:color w:val="333333"/>
                        <w:sz w:val="27"/>
                        <w:lang w:val="de-DE"/>
                      </w:rPr>
                      <w:t>OF 387</w:t>
                    </w:r>
                  </w:p>
                  <w:p w14:paraId="49915C39"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anchorlock/>
          </v:group>
        </w:pict>
      </w:r>
    </w:p>
    <w:p w14:paraId="49914C3E" w14:textId="77777777" w:rsidR="00EE5493" w:rsidRDefault="00000000">
      <w:pPr>
        <w:pStyle w:val="Textkrper"/>
        <w:spacing w:before="8"/>
        <w:rPr>
          <w:sz w:val="29"/>
        </w:rPr>
      </w:pPr>
      <w:r>
        <w:pict w14:anchorId="499151CA">
          <v:group id="docshapegroup4408" o:spid="_x0000_s2116" alt="" style="position:absolute;margin-left:42.4pt;margin-top:18.3pt;width:510.4pt;height:60.6pt;z-index:-15184896;mso-wrap-distance-left:0;mso-wrap-distance-right:0;mso-position-horizontal-relative:page" coordorigin="848,366" coordsize="10208,1212">
            <v:shape id="docshape4409" o:spid="_x0000_s2117" type="#_x0000_t75" alt="" style="position:absolute;left:848;top:366;width:10208;height:1212">
              <v:imagedata r:id="rId84" o:title=""/>
            </v:shape>
            <v:shape id="docshape4410" o:spid="_x0000_s2118" type="#_x0000_t202" alt="" style="position:absolute;left:848;top:366;width:10208;height:1212;mso-wrap-style:square;v-text-anchor:top" filled="f" stroked="f">
              <v:textbox inset="0,0,0,0">
                <w:txbxContent>
                  <w:p w14:paraId="49915C3A" w14:textId="77777777" w:rsidR="00EE5493" w:rsidRDefault="00D27C09">
                    <w:pPr>
                      <w:spacing w:before="101" w:line="259" w:lineRule="auto"/>
                      <w:ind w:left="204"/>
                      <w:rPr>
                        <w:sz w:val="24"/>
                      </w:rPr>
                    </w:pPr>
                    <w:r>
                      <w:rPr>
                        <w:color w:val="333333"/>
                        <w:sz w:val="24"/>
                      </w:rPr>
                      <w:t>Describe the three tasks required within the context of product controlling.</w:t>
                    </w:r>
                  </w:p>
                </w:txbxContent>
              </v:textbox>
            </v:shape>
            <w10:wrap type="topAndBottom" anchorx="page"/>
          </v:group>
        </w:pict>
      </w:r>
    </w:p>
    <w:p w14:paraId="49914C3F" w14:textId="77777777" w:rsidR="00EE5493" w:rsidRDefault="00EE5493">
      <w:pPr>
        <w:pStyle w:val="Textkrper"/>
        <w:spacing w:before="4"/>
        <w:rPr>
          <w:sz w:val="28"/>
        </w:rPr>
      </w:pPr>
    </w:p>
    <w:p w14:paraId="49914C40"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r w:rsidRPr="000F2747">
        <w:rPr>
          <w:color w:val="458746"/>
          <w:lang w:val="de-DE"/>
        </w:rPr>
        <w:t xml:space="preserve"> per </w:t>
      </w:r>
      <w:proofErr w:type="spellStart"/>
      <w:r w:rsidRPr="000F2747">
        <w:rPr>
          <w:color w:val="458746"/>
          <w:lang w:val="de-DE"/>
        </w:rPr>
        <w:t>bullet</w:t>
      </w:r>
      <w:proofErr w:type="spellEnd"/>
      <w:r w:rsidRPr="000F2747">
        <w:rPr>
          <w:color w:val="458746"/>
          <w:lang w:val="de-DE"/>
        </w:rPr>
        <w:t xml:space="preserve"> </w:t>
      </w:r>
      <w:proofErr w:type="spellStart"/>
      <w:r w:rsidRPr="000F2747">
        <w:rPr>
          <w:color w:val="458746"/>
          <w:lang w:val="de-DE"/>
        </w:rPr>
        <w:t>point</w:t>
      </w:r>
      <w:proofErr w:type="spellEnd"/>
    </w:p>
    <w:p w14:paraId="49914C41" w14:textId="77777777" w:rsidR="00EE5493" w:rsidRPr="000F2747" w:rsidRDefault="00D27C09">
      <w:pPr>
        <w:pStyle w:val="Textkrper"/>
        <w:spacing w:before="58"/>
        <w:ind w:left="312"/>
        <w:rPr>
          <w:lang w:val="de-DE"/>
        </w:rPr>
      </w:pPr>
      <w:r w:rsidRPr="000F2747">
        <w:rPr>
          <w:color w:val="458746"/>
          <w:lang w:val="de-DE"/>
        </w:rPr>
        <w:t>Das Produktionscontrolling hat folgende Aufgabe zu erfüllen:</w:t>
      </w:r>
    </w:p>
    <w:p w14:paraId="49914C42" w14:textId="77777777" w:rsidR="00EE5493" w:rsidRPr="000F2747" w:rsidRDefault="00D27C09">
      <w:pPr>
        <w:pStyle w:val="Listenabsatz"/>
        <w:numPr>
          <w:ilvl w:val="0"/>
          <w:numId w:val="13"/>
        </w:numPr>
        <w:tabs>
          <w:tab w:val="left" w:pos="449"/>
        </w:tabs>
        <w:spacing w:line="297" w:lineRule="auto"/>
        <w:ind w:right="3218" w:firstLine="0"/>
        <w:rPr>
          <w:sz w:val="21"/>
          <w:lang w:val="de-DE"/>
        </w:rPr>
      </w:pPr>
      <w:r w:rsidRPr="000F2747">
        <w:rPr>
          <w:color w:val="458746"/>
          <w:sz w:val="21"/>
          <w:lang w:val="de-DE"/>
        </w:rPr>
        <w:t xml:space="preserve">Koordination im Produktionsbereich </w:t>
      </w:r>
      <w:proofErr w:type="gramStart"/>
      <w:r w:rsidRPr="000F2747">
        <w:rPr>
          <w:color w:val="458746"/>
          <w:sz w:val="21"/>
          <w:lang w:val="de-DE"/>
        </w:rPr>
        <w:t>zwischen dem eigenen und anderen Unternehmensbereichen</w:t>
      </w:r>
      <w:proofErr w:type="gramEnd"/>
      <w:r w:rsidRPr="000F2747">
        <w:rPr>
          <w:color w:val="458746"/>
          <w:sz w:val="21"/>
          <w:lang w:val="de-DE"/>
        </w:rPr>
        <w:t>;</w:t>
      </w:r>
    </w:p>
    <w:p w14:paraId="49914C43" w14:textId="77777777" w:rsidR="00EE5493" w:rsidRPr="000F2747" w:rsidRDefault="00D27C09">
      <w:pPr>
        <w:pStyle w:val="Listenabsatz"/>
        <w:numPr>
          <w:ilvl w:val="0"/>
          <w:numId w:val="13"/>
        </w:numPr>
        <w:tabs>
          <w:tab w:val="left" w:pos="449"/>
        </w:tabs>
        <w:spacing w:before="0" w:line="297" w:lineRule="auto"/>
        <w:ind w:right="1240" w:firstLine="0"/>
        <w:rPr>
          <w:sz w:val="21"/>
          <w:lang w:val="de-DE"/>
        </w:rPr>
      </w:pPr>
      <w:r w:rsidRPr="000F2747">
        <w:rPr>
          <w:color w:val="458746"/>
          <w:sz w:val="21"/>
          <w:lang w:val="de-DE"/>
        </w:rPr>
        <w:t>Systemgestaltung im Produktionsbereich (d. h. Gestaltung des Produktionsplanungs-, - steuerungs- und -kontrollsystems des daran ausgerichteten Informationsversorgungssystems);</w:t>
      </w:r>
    </w:p>
    <w:p w14:paraId="49914C44" w14:textId="77777777" w:rsidR="00EE5493" w:rsidRPr="000F2747" w:rsidRDefault="00D27C09">
      <w:pPr>
        <w:pStyle w:val="Listenabsatz"/>
        <w:numPr>
          <w:ilvl w:val="0"/>
          <w:numId w:val="13"/>
        </w:numPr>
        <w:tabs>
          <w:tab w:val="left" w:pos="449"/>
        </w:tabs>
        <w:spacing w:before="0" w:line="297" w:lineRule="auto"/>
        <w:ind w:right="825" w:firstLine="0"/>
        <w:rPr>
          <w:sz w:val="21"/>
          <w:lang w:val="de-DE"/>
        </w:rPr>
      </w:pPr>
      <w:r w:rsidRPr="000F2747">
        <w:rPr>
          <w:color w:val="458746"/>
          <w:sz w:val="21"/>
          <w:lang w:val="de-DE"/>
        </w:rPr>
        <w:t>Systemnutzung im Produktionsbereich (d. h. Wahrnehmung von Aktivitäten innerhalb der von ihm geschaffenen Systemstrukturen).</w:t>
      </w:r>
    </w:p>
    <w:p w14:paraId="49914C45" w14:textId="77777777" w:rsidR="00EE5493" w:rsidRPr="000F2747" w:rsidRDefault="00EE5493">
      <w:pPr>
        <w:pStyle w:val="Textkrper"/>
        <w:rPr>
          <w:sz w:val="20"/>
          <w:lang w:val="de-DE"/>
        </w:rPr>
      </w:pPr>
    </w:p>
    <w:p w14:paraId="49914C46" w14:textId="77777777" w:rsidR="00EE5493" w:rsidRPr="000F2747" w:rsidRDefault="00000000">
      <w:pPr>
        <w:pStyle w:val="Textkrper"/>
        <w:spacing w:before="3"/>
        <w:rPr>
          <w:sz w:val="22"/>
          <w:lang w:val="de-DE"/>
        </w:rPr>
      </w:pPr>
      <w:r>
        <w:pict w14:anchorId="499151CB">
          <v:group id="docshapegroup4411" o:spid="_x0000_s2113" alt="" style="position:absolute;margin-left:42.4pt;margin-top:14pt;width:510.4pt;height:48.35pt;z-index:-15184384;mso-wrap-distance-left:0;mso-wrap-distance-right:0;mso-position-horizontal-relative:page" coordorigin="848,280" coordsize="10208,967">
            <v:shape id="docshape4412" o:spid="_x0000_s2114" type="#_x0000_t75" alt="" style="position:absolute;left:848;top:280;width:10208;height:967">
              <v:imagedata r:id="rId78" o:title=""/>
            </v:shape>
            <v:shape id="docshape4413" o:spid="_x0000_s2115" type="#_x0000_t202" alt="" style="position:absolute;left:848;top:280;width:10208;height:967;mso-wrap-style:square;v-text-anchor:top" filled="f" stroked="f">
              <v:textbox inset="0,0,0,0">
                <w:txbxContent>
                  <w:p w14:paraId="49915C3B" w14:textId="77777777" w:rsidR="00EE5493" w:rsidRDefault="00D27C09">
                    <w:pPr>
                      <w:spacing w:before="37"/>
                      <w:ind w:left="122"/>
                      <w:rPr>
                        <w:b/>
                        <w:sz w:val="27"/>
                      </w:rPr>
                    </w:pPr>
                    <w:r>
                      <w:rPr>
                        <w:b/>
                        <w:color w:val="333333"/>
                        <w:sz w:val="27"/>
                      </w:rPr>
                      <w:t xml:space="preserve">QUESTION </w:t>
                    </w:r>
                    <w:r>
                      <w:rPr>
                        <w:b/>
                        <w:color w:val="333333"/>
                        <w:sz w:val="41"/>
                      </w:rPr>
                      <w:t xml:space="preserve">377 </w:t>
                    </w:r>
                    <w:r>
                      <w:rPr>
                        <w:b/>
                        <w:color w:val="333333"/>
                        <w:sz w:val="27"/>
                      </w:rPr>
                      <w:t>OF 387</w:t>
                    </w:r>
                  </w:p>
                  <w:p w14:paraId="49915C3C"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wrap type="topAndBottom" anchorx="page"/>
          </v:group>
        </w:pict>
      </w:r>
    </w:p>
    <w:p w14:paraId="49914C47" w14:textId="77777777" w:rsidR="00EE5493" w:rsidRPr="000F2747" w:rsidRDefault="00EE5493">
      <w:pPr>
        <w:pStyle w:val="Textkrper"/>
        <w:rPr>
          <w:sz w:val="20"/>
          <w:lang w:val="de-DE"/>
        </w:rPr>
      </w:pPr>
    </w:p>
    <w:p w14:paraId="49914C48" w14:textId="77777777" w:rsidR="00EE5493" w:rsidRPr="000F2747" w:rsidRDefault="00000000">
      <w:pPr>
        <w:pStyle w:val="Textkrper"/>
        <w:rPr>
          <w:sz w:val="11"/>
          <w:lang w:val="de-DE"/>
        </w:rPr>
      </w:pPr>
      <w:r>
        <w:pict w14:anchorId="499151CC">
          <v:group id="docshapegroup4414" o:spid="_x0000_s2110" alt="" style="position:absolute;margin-left:42.4pt;margin-top:7.55pt;width:510.4pt;height:60.6pt;z-index:-15183872;mso-wrap-distance-left:0;mso-wrap-distance-right:0;mso-position-horizontal-relative:page" coordorigin="848,151" coordsize="10208,1212">
            <v:shape id="docshape4415" o:spid="_x0000_s2111" type="#_x0000_t75" alt="" style="position:absolute;left:848;top:151;width:10208;height:1212">
              <v:imagedata r:id="rId129" o:title=""/>
            </v:shape>
            <v:shape id="docshape4416" o:spid="_x0000_s2112" type="#_x0000_t202" alt="" style="position:absolute;left:848;top:151;width:10208;height:1212;mso-wrap-style:square;v-text-anchor:top" filled="f" stroked="f">
              <v:textbox inset="0,0,0,0">
                <w:txbxContent>
                  <w:p w14:paraId="49915C3D" w14:textId="77777777" w:rsidR="00EE5493" w:rsidRDefault="00D27C09">
                    <w:pPr>
                      <w:spacing w:before="101" w:line="259" w:lineRule="auto"/>
                      <w:ind w:left="204"/>
                      <w:rPr>
                        <w:sz w:val="24"/>
                      </w:rPr>
                    </w:pPr>
                    <w:r>
                      <w:rPr>
                        <w:color w:val="333333"/>
                        <w:sz w:val="24"/>
                      </w:rPr>
                      <w:t>Describe which types of planning ideally take place in strategic production controlling and how they might be organized.</w:t>
                    </w:r>
                  </w:p>
                </w:txbxContent>
              </v:textbox>
            </v:shape>
            <w10:wrap type="topAndBottom" anchorx="page"/>
          </v:group>
        </w:pict>
      </w:r>
    </w:p>
    <w:p w14:paraId="49914C49" w14:textId="77777777" w:rsidR="00EE5493" w:rsidRPr="000F2747" w:rsidRDefault="00EE5493">
      <w:pPr>
        <w:pStyle w:val="Textkrper"/>
        <w:spacing w:before="4"/>
        <w:rPr>
          <w:sz w:val="28"/>
          <w:lang w:val="de-DE"/>
        </w:rPr>
      </w:pPr>
    </w:p>
    <w:p w14:paraId="49914C4A" w14:textId="77777777" w:rsidR="00EE5493" w:rsidRPr="000F2747" w:rsidRDefault="00D27C09">
      <w:pPr>
        <w:pStyle w:val="Textkrper"/>
        <w:spacing w:before="62"/>
        <w:ind w:left="312"/>
        <w:rPr>
          <w:lang w:val="de-DE"/>
        </w:rPr>
      </w:pPr>
      <w:r w:rsidRPr="000F2747">
        <w:rPr>
          <w:color w:val="458746"/>
          <w:lang w:val="de-DE"/>
        </w:rPr>
        <w:t xml:space="preserve">1 </w:t>
      </w:r>
      <w:proofErr w:type="spellStart"/>
      <w:r w:rsidRPr="000F2747">
        <w:rPr>
          <w:color w:val="458746"/>
          <w:lang w:val="de-DE"/>
        </w:rPr>
        <w:t>point</w:t>
      </w:r>
      <w:proofErr w:type="spellEnd"/>
    </w:p>
    <w:p w14:paraId="49914C4B" w14:textId="77777777" w:rsidR="00EE5493" w:rsidRPr="000F2747" w:rsidRDefault="00D27C09">
      <w:pPr>
        <w:pStyle w:val="Textkrper"/>
        <w:spacing w:before="58" w:line="297" w:lineRule="auto"/>
        <w:ind w:left="312" w:right="2459"/>
        <w:rPr>
          <w:lang w:val="de-DE"/>
        </w:rPr>
      </w:pPr>
      <w:r w:rsidRPr="000F2747">
        <w:rPr>
          <w:color w:val="458746"/>
          <w:lang w:val="de-DE"/>
        </w:rPr>
        <w:t>- Das strategische Produktionscontrolling hat den langfristigen Produktionsplan zu erstellen.</w:t>
      </w:r>
    </w:p>
    <w:p w14:paraId="49914C4C" w14:textId="77777777" w:rsidR="00EE5493" w:rsidRPr="000F2747" w:rsidRDefault="00D27C09">
      <w:pPr>
        <w:pStyle w:val="Textkrper"/>
        <w:ind w:left="312"/>
        <w:rPr>
          <w:lang w:val="de-DE"/>
        </w:rPr>
      </w:pPr>
      <w:r w:rsidRPr="000F2747">
        <w:rPr>
          <w:color w:val="458746"/>
          <w:lang w:val="de-DE"/>
        </w:rPr>
        <w:t xml:space="preserve">1.5 </w:t>
      </w:r>
      <w:proofErr w:type="spellStart"/>
      <w:r w:rsidRPr="000F2747">
        <w:rPr>
          <w:color w:val="458746"/>
          <w:lang w:val="de-DE"/>
        </w:rPr>
        <w:t>points</w:t>
      </w:r>
      <w:proofErr w:type="spellEnd"/>
    </w:p>
    <w:p w14:paraId="49914C4D" w14:textId="77777777" w:rsidR="00EE5493" w:rsidRPr="000F2747" w:rsidRDefault="00D27C09">
      <w:pPr>
        <w:pStyle w:val="Textkrper"/>
        <w:spacing w:before="58" w:line="297" w:lineRule="auto"/>
        <w:ind w:left="312"/>
        <w:rPr>
          <w:lang w:val="de-DE"/>
        </w:rPr>
      </w:pPr>
      <w:r w:rsidRPr="000F2747">
        <w:rPr>
          <w:color w:val="458746"/>
          <w:lang w:val="de-DE"/>
        </w:rPr>
        <w:t>Dabei werden das langfristige Produktionsprogramm, die Produktionsprozessstruktur und die Produktionstechnologien geplant.</w:t>
      </w:r>
    </w:p>
    <w:p w14:paraId="49914C4E"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C4F" w14:textId="77777777" w:rsidR="00EE5493" w:rsidRPr="000F2747" w:rsidRDefault="00D27C09">
      <w:pPr>
        <w:pStyle w:val="Textkrper"/>
        <w:spacing w:before="58" w:line="297" w:lineRule="auto"/>
        <w:ind w:left="312" w:right="1199"/>
        <w:rPr>
          <w:lang w:val="de-DE"/>
        </w:rPr>
      </w:pPr>
      <w:r w:rsidRPr="000F2747">
        <w:rPr>
          <w:color w:val="458746"/>
          <w:lang w:val="de-DE"/>
        </w:rPr>
        <w:t>Die Produktionsprogrammplanung beinhaltet die Festlegung der Produktfelder und der Struktur des Produktionsprogramms durch Angabe der Programmbreite (Zahl der unterschiedlichen Produkte)</w:t>
      </w:r>
    </w:p>
    <w:p w14:paraId="49914C50" w14:textId="77777777" w:rsidR="00EE5493" w:rsidRPr="000F2747" w:rsidRDefault="00D27C09">
      <w:pPr>
        <w:pStyle w:val="Textkrper"/>
        <w:spacing w:line="297" w:lineRule="auto"/>
        <w:ind w:left="312" w:right="3818"/>
        <w:rPr>
          <w:lang w:val="de-DE"/>
        </w:rPr>
      </w:pPr>
      <w:r w:rsidRPr="000F2747">
        <w:rPr>
          <w:color w:val="458746"/>
          <w:lang w:val="de-DE"/>
        </w:rPr>
        <w:t xml:space="preserve">und Programmtiefe (Zahl der unterschiedlichen Produktionsstufen). 2 </w:t>
      </w:r>
      <w:proofErr w:type="spellStart"/>
      <w:r w:rsidRPr="000F2747">
        <w:rPr>
          <w:color w:val="458746"/>
          <w:lang w:val="de-DE"/>
        </w:rPr>
        <w:t>points</w:t>
      </w:r>
      <w:proofErr w:type="spellEnd"/>
    </w:p>
    <w:p w14:paraId="49914C51" w14:textId="77777777" w:rsidR="00EE5493" w:rsidRPr="000F2747" w:rsidRDefault="00D27C09">
      <w:pPr>
        <w:pStyle w:val="Textkrper"/>
        <w:spacing w:line="297" w:lineRule="auto"/>
        <w:ind w:left="312" w:right="2489"/>
        <w:rPr>
          <w:lang w:val="de-DE"/>
        </w:rPr>
      </w:pPr>
      <w:r w:rsidRPr="000F2747">
        <w:rPr>
          <w:color w:val="458746"/>
          <w:lang w:val="de-DE"/>
        </w:rPr>
        <w:t xml:space="preserve">Sie erfolgt simultan mit der Planung der Personal- und Betriebsmittelkapazitäten. 1.5 </w:t>
      </w:r>
      <w:proofErr w:type="spellStart"/>
      <w:r w:rsidRPr="000F2747">
        <w:rPr>
          <w:color w:val="458746"/>
          <w:lang w:val="de-DE"/>
        </w:rPr>
        <w:t>points</w:t>
      </w:r>
      <w:proofErr w:type="spellEnd"/>
    </w:p>
    <w:p w14:paraId="49914C52" w14:textId="77777777" w:rsidR="00EE5493" w:rsidRPr="000F2747" w:rsidRDefault="00D27C09">
      <w:pPr>
        <w:pStyle w:val="Textkrper"/>
        <w:spacing w:line="297" w:lineRule="auto"/>
        <w:ind w:left="312"/>
        <w:rPr>
          <w:lang w:val="de-DE"/>
        </w:rPr>
      </w:pPr>
      <w:r w:rsidRPr="000F2747">
        <w:rPr>
          <w:color w:val="458746"/>
          <w:lang w:val="de-DE"/>
        </w:rPr>
        <w:t>Die Produktionsprozessplanung befasst sich mit der Festlegung des Produktionstyps und den technologischen Produktionsverfahren.</w:t>
      </w:r>
    </w:p>
    <w:p w14:paraId="49914C53"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C54" w14:textId="77777777" w:rsidR="00EE5493" w:rsidRDefault="00000000">
      <w:pPr>
        <w:pStyle w:val="Textkrper"/>
        <w:ind w:left="108"/>
        <w:rPr>
          <w:sz w:val="20"/>
        </w:rPr>
      </w:pPr>
      <w:r>
        <w:rPr>
          <w:sz w:val="20"/>
        </w:rPr>
      </w:r>
      <w:r>
        <w:rPr>
          <w:sz w:val="20"/>
        </w:rPr>
        <w:pict w14:anchorId="499151CD">
          <v:group id="docshapegroup4417" o:spid="_x0000_s2107" alt="" style="width:510.4pt;height:48.35pt;mso-position-horizontal-relative:char;mso-position-vertical-relative:line" coordsize="10208,967">
            <v:shape id="docshape4418" o:spid="_x0000_s2108" type="#_x0000_t75" alt="" style="position:absolute;width:10208;height:967">
              <v:imagedata r:id="rId14" o:title=""/>
            </v:shape>
            <v:shape id="docshape4419" o:spid="_x0000_s2109" type="#_x0000_t202" alt="" style="position:absolute;width:10208;height:967;mso-wrap-style:square;v-text-anchor:top" filled="f" stroked="f">
              <v:textbox inset="0,0,0,0">
                <w:txbxContent>
                  <w:p w14:paraId="49915C3E"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378 </w:t>
                    </w:r>
                    <w:r w:rsidRPr="000F2747">
                      <w:rPr>
                        <w:b/>
                        <w:color w:val="333333"/>
                        <w:sz w:val="27"/>
                        <w:lang w:val="de-DE"/>
                      </w:rPr>
                      <w:t>OF 387</w:t>
                    </w:r>
                  </w:p>
                  <w:p w14:paraId="49915C3F"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anchorlock/>
          </v:group>
        </w:pict>
      </w:r>
    </w:p>
    <w:p w14:paraId="49914C55" w14:textId="77777777" w:rsidR="00EE5493" w:rsidRDefault="00000000">
      <w:pPr>
        <w:pStyle w:val="Textkrper"/>
        <w:spacing w:before="8"/>
        <w:rPr>
          <w:sz w:val="29"/>
        </w:rPr>
      </w:pPr>
      <w:r>
        <w:pict w14:anchorId="499151CF">
          <v:group id="docshapegroup4420" o:spid="_x0000_s2104" alt="" style="position:absolute;margin-left:42.4pt;margin-top:18.3pt;width:510.4pt;height:60.6pt;z-index:-15182848;mso-wrap-distance-left:0;mso-wrap-distance-right:0;mso-position-horizontal-relative:page" coordorigin="848,366" coordsize="10208,1212">
            <v:shape id="docshape4421" o:spid="_x0000_s2105" type="#_x0000_t75" alt="" style="position:absolute;left:848;top:366;width:10208;height:1212">
              <v:imagedata r:id="rId84" o:title=""/>
            </v:shape>
            <v:shape id="docshape4422" o:spid="_x0000_s2106" type="#_x0000_t202" alt="" style="position:absolute;left:848;top:366;width:10208;height:1212;mso-wrap-style:square;v-text-anchor:top" filled="f" stroked="f">
              <v:textbox inset="0,0,0,0">
                <w:txbxContent>
                  <w:p w14:paraId="49915C40" w14:textId="77777777" w:rsidR="00EE5493" w:rsidRDefault="00D27C09">
                    <w:pPr>
                      <w:spacing w:before="101" w:line="259" w:lineRule="auto"/>
                      <w:ind w:left="204" w:right="506"/>
                      <w:rPr>
                        <w:sz w:val="24"/>
                      </w:rPr>
                    </w:pPr>
                    <w:r>
                      <w:rPr>
                        <w:color w:val="333333"/>
                        <w:sz w:val="24"/>
                      </w:rPr>
                      <w:t>Name the six types of operational controlling in short-term production program planning.</w:t>
                    </w:r>
                  </w:p>
                </w:txbxContent>
              </v:textbox>
            </v:shape>
            <w10:wrap type="topAndBottom" anchorx="page"/>
          </v:group>
        </w:pict>
      </w:r>
    </w:p>
    <w:p w14:paraId="49914C56" w14:textId="77777777" w:rsidR="00EE5493" w:rsidRDefault="00EE5493">
      <w:pPr>
        <w:pStyle w:val="Textkrper"/>
        <w:spacing w:before="4"/>
        <w:rPr>
          <w:sz w:val="28"/>
        </w:rPr>
      </w:pPr>
    </w:p>
    <w:p w14:paraId="49914C57" w14:textId="77777777" w:rsidR="00EE5493" w:rsidRDefault="00D27C09">
      <w:pPr>
        <w:pStyle w:val="Textkrper"/>
        <w:spacing w:before="62"/>
        <w:ind w:left="312"/>
      </w:pPr>
      <w:r>
        <w:rPr>
          <w:color w:val="458746"/>
        </w:rPr>
        <w:t>1 point per bullet point</w:t>
      </w:r>
    </w:p>
    <w:p w14:paraId="49914C58" w14:textId="77777777" w:rsidR="00EE5493" w:rsidRPr="000F2747" w:rsidRDefault="00D27C09">
      <w:pPr>
        <w:pStyle w:val="Listenabsatz"/>
        <w:numPr>
          <w:ilvl w:val="0"/>
          <w:numId w:val="13"/>
        </w:numPr>
        <w:tabs>
          <w:tab w:val="left" w:pos="449"/>
        </w:tabs>
        <w:spacing w:line="297" w:lineRule="auto"/>
        <w:ind w:right="2191" w:firstLine="0"/>
        <w:rPr>
          <w:sz w:val="21"/>
          <w:lang w:val="de-DE"/>
        </w:rPr>
      </w:pPr>
      <w:r w:rsidRPr="000F2747">
        <w:rPr>
          <w:color w:val="458746"/>
          <w:sz w:val="21"/>
          <w:lang w:val="de-DE"/>
        </w:rPr>
        <w:t>kurzfristige Deckungsbeitrags-/Kosten-Zielplanung einzelner Produkte/Produktions- stellen,</w:t>
      </w:r>
    </w:p>
    <w:p w14:paraId="49914C59" w14:textId="77777777" w:rsidR="00EE5493" w:rsidRDefault="00D27C09">
      <w:pPr>
        <w:pStyle w:val="Listenabsatz"/>
        <w:numPr>
          <w:ilvl w:val="0"/>
          <w:numId w:val="13"/>
        </w:numPr>
        <w:tabs>
          <w:tab w:val="left" w:pos="449"/>
        </w:tabs>
        <w:spacing w:before="0"/>
        <w:ind w:left="448"/>
        <w:rPr>
          <w:sz w:val="21"/>
        </w:rPr>
      </w:pPr>
      <w:proofErr w:type="spellStart"/>
      <w:r>
        <w:rPr>
          <w:color w:val="458746"/>
          <w:sz w:val="21"/>
        </w:rPr>
        <w:t>kurzfristige</w:t>
      </w:r>
      <w:proofErr w:type="spellEnd"/>
      <w:r>
        <w:rPr>
          <w:color w:val="458746"/>
          <w:sz w:val="21"/>
        </w:rPr>
        <w:t xml:space="preserve"> </w:t>
      </w:r>
      <w:proofErr w:type="spellStart"/>
      <w:r>
        <w:rPr>
          <w:color w:val="458746"/>
          <w:sz w:val="21"/>
        </w:rPr>
        <w:t>Zeitzielplanung</w:t>
      </w:r>
      <w:proofErr w:type="spellEnd"/>
      <w:r>
        <w:rPr>
          <w:color w:val="458746"/>
          <w:sz w:val="21"/>
        </w:rPr>
        <w:t xml:space="preserve"> (</w:t>
      </w:r>
      <w:proofErr w:type="spellStart"/>
      <w:r>
        <w:rPr>
          <w:color w:val="458746"/>
          <w:sz w:val="21"/>
        </w:rPr>
        <w:t>Durchlaufzeiten</w:t>
      </w:r>
      <w:proofErr w:type="spellEnd"/>
      <w:r>
        <w:rPr>
          <w:color w:val="458746"/>
          <w:sz w:val="21"/>
        </w:rPr>
        <w:t>),</w:t>
      </w:r>
    </w:p>
    <w:p w14:paraId="49914C5A" w14:textId="77777777" w:rsidR="00EE5493" w:rsidRDefault="00D27C09">
      <w:pPr>
        <w:pStyle w:val="Listenabsatz"/>
        <w:numPr>
          <w:ilvl w:val="0"/>
          <w:numId w:val="13"/>
        </w:numPr>
        <w:tabs>
          <w:tab w:val="left" w:pos="449"/>
        </w:tabs>
        <w:ind w:left="448"/>
        <w:rPr>
          <w:sz w:val="21"/>
        </w:rPr>
      </w:pPr>
      <w:proofErr w:type="spellStart"/>
      <w:r>
        <w:rPr>
          <w:color w:val="458746"/>
          <w:sz w:val="21"/>
        </w:rPr>
        <w:t>kurzfristige</w:t>
      </w:r>
      <w:proofErr w:type="spellEnd"/>
      <w:r>
        <w:rPr>
          <w:color w:val="458746"/>
          <w:sz w:val="21"/>
        </w:rPr>
        <w:t xml:space="preserve"> </w:t>
      </w:r>
      <w:proofErr w:type="spellStart"/>
      <w:r>
        <w:rPr>
          <w:color w:val="458746"/>
          <w:sz w:val="21"/>
        </w:rPr>
        <w:t>Mengenzielplanung</w:t>
      </w:r>
      <w:proofErr w:type="spellEnd"/>
      <w:r>
        <w:rPr>
          <w:color w:val="458746"/>
          <w:sz w:val="21"/>
        </w:rPr>
        <w:t xml:space="preserve"> (</w:t>
      </w:r>
      <w:proofErr w:type="spellStart"/>
      <w:r>
        <w:rPr>
          <w:color w:val="458746"/>
          <w:sz w:val="21"/>
        </w:rPr>
        <w:t>Ausschussquoten</w:t>
      </w:r>
      <w:proofErr w:type="spellEnd"/>
      <w:r>
        <w:rPr>
          <w:color w:val="458746"/>
          <w:sz w:val="21"/>
        </w:rPr>
        <w:t>),</w:t>
      </w:r>
    </w:p>
    <w:p w14:paraId="49914C5B" w14:textId="77777777" w:rsidR="00EE5493" w:rsidRDefault="00D27C09">
      <w:pPr>
        <w:pStyle w:val="Listenabsatz"/>
        <w:numPr>
          <w:ilvl w:val="0"/>
          <w:numId w:val="13"/>
        </w:numPr>
        <w:tabs>
          <w:tab w:val="left" w:pos="449"/>
        </w:tabs>
        <w:ind w:left="448"/>
        <w:rPr>
          <w:sz w:val="21"/>
        </w:rPr>
      </w:pPr>
      <w:r>
        <w:rPr>
          <w:color w:val="458746"/>
          <w:sz w:val="21"/>
        </w:rPr>
        <w:t>operative/</w:t>
      </w:r>
      <w:proofErr w:type="spellStart"/>
      <w:r>
        <w:rPr>
          <w:color w:val="458746"/>
          <w:sz w:val="21"/>
        </w:rPr>
        <w:t>kurzfristige</w:t>
      </w:r>
      <w:proofErr w:type="spellEnd"/>
      <w:r>
        <w:rPr>
          <w:color w:val="458746"/>
          <w:sz w:val="21"/>
        </w:rPr>
        <w:t xml:space="preserve"> </w:t>
      </w:r>
      <w:proofErr w:type="spellStart"/>
      <w:r>
        <w:rPr>
          <w:color w:val="458746"/>
          <w:sz w:val="21"/>
        </w:rPr>
        <w:t>Produktions-Programmplanung</w:t>
      </w:r>
      <w:proofErr w:type="spellEnd"/>
      <w:r>
        <w:rPr>
          <w:color w:val="458746"/>
          <w:sz w:val="21"/>
        </w:rPr>
        <w:t>,</w:t>
      </w:r>
    </w:p>
    <w:p w14:paraId="49914C5C" w14:textId="77777777" w:rsidR="00EE5493" w:rsidRDefault="00D27C09">
      <w:pPr>
        <w:pStyle w:val="Listenabsatz"/>
        <w:numPr>
          <w:ilvl w:val="0"/>
          <w:numId w:val="13"/>
        </w:numPr>
        <w:tabs>
          <w:tab w:val="left" w:pos="449"/>
        </w:tabs>
        <w:ind w:left="448"/>
        <w:rPr>
          <w:sz w:val="21"/>
        </w:rPr>
      </w:pPr>
      <w:r>
        <w:rPr>
          <w:color w:val="458746"/>
          <w:sz w:val="21"/>
        </w:rPr>
        <w:t>operative/</w:t>
      </w:r>
      <w:proofErr w:type="spellStart"/>
      <w:r>
        <w:rPr>
          <w:color w:val="458746"/>
          <w:sz w:val="21"/>
        </w:rPr>
        <w:t>kurzfristige</w:t>
      </w:r>
      <w:proofErr w:type="spellEnd"/>
      <w:r>
        <w:rPr>
          <w:color w:val="458746"/>
          <w:sz w:val="21"/>
        </w:rPr>
        <w:t xml:space="preserve"> </w:t>
      </w:r>
      <w:proofErr w:type="spellStart"/>
      <w:r>
        <w:rPr>
          <w:color w:val="458746"/>
          <w:sz w:val="21"/>
        </w:rPr>
        <w:t>Produktions-Prozessplanung</w:t>
      </w:r>
      <w:proofErr w:type="spellEnd"/>
      <w:r>
        <w:rPr>
          <w:color w:val="458746"/>
          <w:sz w:val="21"/>
        </w:rPr>
        <w:t>,</w:t>
      </w:r>
    </w:p>
    <w:p w14:paraId="49914C5D" w14:textId="77777777" w:rsidR="00EE5493" w:rsidRDefault="00D27C09">
      <w:pPr>
        <w:pStyle w:val="Listenabsatz"/>
        <w:numPr>
          <w:ilvl w:val="0"/>
          <w:numId w:val="13"/>
        </w:numPr>
        <w:tabs>
          <w:tab w:val="left" w:pos="449"/>
        </w:tabs>
        <w:ind w:left="448"/>
        <w:rPr>
          <w:sz w:val="21"/>
        </w:rPr>
      </w:pPr>
      <w:r>
        <w:rPr>
          <w:color w:val="458746"/>
          <w:sz w:val="21"/>
        </w:rPr>
        <w:t>operative/</w:t>
      </w:r>
      <w:proofErr w:type="spellStart"/>
      <w:r>
        <w:rPr>
          <w:color w:val="458746"/>
          <w:sz w:val="21"/>
        </w:rPr>
        <w:t>kurzfristige</w:t>
      </w:r>
      <w:proofErr w:type="spellEnd"/>
      <w:r>
        <w:rPr>
          <w:color w:val="458746"/>
          <w:sz w:val="21"/>
        </w:rPr>
        <w:t xml:space="preserve"> </w:t>
      </w:r>
      <w:proofErr w:type="spellStart"/>
      <w:r>
        <w:rPr>
          <w:color w:val="458746"/>
          <w:sz w:val="21"/>
        </w:rPr>
        <w:t>Produktions-Faktorplanung</w:t>
      </w:r>
      <w:proofErr w:type="spellEnd"/>
    </w:p>
    <w:p w14:paraId="49914C5E" w14:textId="77777777" w:rsidR="00EE5493" w:rsidRDefault="00EE5493">
      <w:pPr>
        <w:pStyle w:val="Textkrper"/>
        <w:rPr>
          <w:sz w:val="20"/>
        </w:rPr>
      </w:pPr>
    </w:p>
    <w:p w14:paraId="49914C5F" w14:textId="77777777" w:rsidR="00EE5493" w:rsidRDefault="00000000">
      <w:pPr>
        <w:pStyle w:val="Textkrper"/>
        <w:spacing w:before="3"/>
        <w:rPr>
          <w:sz w:val="27"/>
        </w:rPr>
      </w:pPr>
      <w:r>
        <w:pict w14:anchorId="499151D0">
          <v:group id="docshapegroup4423" o:spid="_x0000_s2101" alt="" style="position:absolute;margin-left:42.4pt;margin-top:16.9pt;width:510.4pt;height:48.35pt;z-index:-15182336;mso-wrap-distance-left:0;mso-wrap-distance-right:0;mso-position-horizontal-relative:page" coordorigin="848,338" coordsize="10208,967">
            <v:shape id="docshape4424" o:spid="_x0000_s2102" type="#_x0000_t75" alt="" style="position:absolute;left:848;top:337;width:10208;height:967">
              <v:imagedata r:id="rId78" o:title=""/>
            </v:shape>
            <v:shape id="docshape4425" o:spid="_x0000_s2103" type="#_x0000_t202" alt="" style="position:absolute;left:848;top:337;width:10208;height:967;mso-wrap-style:square;v-text-anchor:top" filled="f" stroked="f">
              <v:textbox inset="0,0,0,0">
                <w:txbxContent>
                  <w:p w14:paraId="49915C41"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379 </w:t>
                    </w:r>
                    <w:r w:rsidRPr="000F2747">
                      <w:rPr>
                        <w:b/>
                        <w:color w:val="333333"/>
                        <w:sz w:val="27"/>
                        <w:lang w:val="de-DE"/>
                      </w:rPr>
                      <w:t>OF 387</w:t>
                    </w:r>
                  </w:p>
                  <w:p w14:paraId="49915C42"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wrap type="topAndBottom" anchorx="page"/>
          </v:group>
        </w:pict>
      </w:r>
    </w:p>
    <w:p w14:paraId="49914C60" w14:textId="77777777" w:rsidR="00EE5493" w:rsidRDefault="00EE5493">
      <w:pPr>
        <w:pStyle w:val="Textkrper"/>
        <w:rPr>
          <w:sz w:val="20"/>
        </w:rPr>
      </w:pPr>
    </w:p>
    <w:p w14:paraId="49914C61" w14:textId="77777777" w:rsidR="00EE5493" w:rsidRDefault="00000000">
      <w:pPr>
        <w:pStyle w:val="Textkrper"/>
        <w:rPr>
          <w:sz w:val="11"/>
        </w:rPr>
      </w:pPr>
      <w:r>
        <w:pict w14:anchorId="499151D1">
          <v:group id="docshapegroup4426" o:spid="_x0000_s2098" alt="" style="position:absolute;margin-left:42.4pt;margin-top:7.55pt;width:510.4pt;height:60.6pt;z-index:-15181824;mso-wrap-distance-left:0;mso-wrap-distance-right:0;mso-position-horizontal-relative:page" coordorigin="848,151" coordsize="10208,1212">
            <v:shape id="docshape4427" o:spid="_x0000_s2099" type="#_x0000_t75" alt="" style="position:absolute;left:848;top:151;width:10208;height:1212">
              <v:imagedata r:id="rId129" o:title=""/>
            </v:shape>
            <v:shape id="docshape4428" o:spid="_x0000_s2100" type="#_x0000_t202" alt="" style="position:absolute;left:848;top:151;width:10208;height:1212;mso-wrap-style:square;v-text-anchor:top" filled="f" stroked="f">
              <v:textbox inset="0,0,0,0">
                <w:txbxContent>
                  <w:p w14:paraId="49915C43" w14:textId="77777777" w:rsidR="00EE5493" w:rsidRDefault="00D27C09">
                    <w:pPr>
                      <w:spacing w:before="101" w:line="259" w:lineRule="auto"/>
                      <w:ind w:left="204" w:right="506"/>
                      <w:rPr>
                        <w:sz w:val="24"/>
                      </w:rPr>
                    </w:pPr>
                    <w:r>
                      <w:rPr>
                        <w:color w:val="333333"/>
                        <w:sz w:val="24"/>
                      </w:rPr>
                      <w:t>Name the three planning types of operational or short-term production factor planning.</w:t>
                    </w:r>
                  </w:p>
                </w:txbxContent>
              </v:textbox>
            </v:shape>
            <w10:wrap type="topAndBottom" anchorx="page"/>
          </v:group>
        </w:pict>
      </w:r>
    </w:p>
    <w:p w14:paraId="49914C62" w14:textId="77777777" w:rsidR="00EE5493" w:rsidRDefault="00EE5493">
      <w:pPr>
        <w:pStyle w:val="Textkrper"/>
        <w:spacing w:before="4"/>
        <w:rPr>
          <w:sz w:val="28"/>
        </w:rPr>
      </w:pPr>
    </w:p>
    <w:p w14:paraId="49914C63" w14:textId="77777777" w:rsidR="00EE5493" w:rsidRDefault="00D27C09">
      <w:pPr>
        <w:pStyle w:val="Textkrper"/>
        <w:spacing w:before="62"/>
        <w:ind w:left="312"/>
      </w:pPr>
      <w:r>
        <w:rPr>
          <w:color w:val="458746"/>
        </w:rPr>
        <w:t>2 points per planning type</w:t>
      </w:r>
    </w:p>
    <w:p w14:paraId="49914C64" w14:textId="77777777" w:rsidR="00EE5493" w:rsidRDefault="00D27C09">
      <w:pPr>
        <w:pStyle w:val="Listenabsatz"/>
        <w:numPr>
          <w:ilvl w:val="0"/>
          <w:numId w:val="12"/>
        </w:numPr>
        <w:tabs>
          <w:tab w:val="left" w:pos="450"/>
        </w:tabs>
        <w:rPr>
          <w:sz w:val="21"/>
        </w:rPr>
      </w:pPr>
      <w:proofErr w:type="spellStart"/>
      <w:r>
        <w:rPr>
          <w:color w:val="458746"/>
          <w:sz w:val="21"/>
        </w:rPr>
        <w:t>Betriebsmittel-Belegungsplanung</w:t>
      </w:r>
      <w:proofErr w:type="spellEnd"/>
      <w:r>
        <w:rPr>
          <w:color w:val="458746"/>
          <w:sz w:val="21"/>
        </w:rPr>
        <w:t>,</w:t>
      </w:r>
    </w:p>
    <w:p w14:paraId="49914C65" w14:textId="77777777" w:rsidR="00EE5493" w:rsidRDefault="00D27C09">
      <w:pPr>
        <w:pStyle w:val="Listenabsatz"/>
        <w:numPr>
          <w:ilvl w:val="0"/>
          <w:numId w:val="12"/>
        </w:numPr>
        <w:tabs>
          <w:tab w:val="left" w:pos="450"/>
        </w:tabs>
        <w:rPr>
          <w:sz w:val="21"/>
        </w:rPr>
      </w:pPr>
      <w:r>
        <w:rPr>
          <w:color w:val="458746"/>
          <w:sz w:val="21"/>
        </w:rPr>
        <w:t>Personal-</w:t>
      </w:r>
      <w:proofErr w:type="spellStart"/>
      <w:r>
        <w:rPr>
          <w:color w:val="458746"/>
          <w:sz w:val="21"/>
        </w:rPr>
        <w:t>Einsatzplanung</w:t>
      </w:r>
      <w:proofErr w:type="spellEnd"/>
      <w:r>
        <w:rPr>
          <w:color w:val="458746"/>
          <w:sz w:val="21"/>
        </w:rPr>
        <w:t>,</w:t>
      </w:r>
    </w:p>
    <w:p w14:paraId="49914C66" w14:textId="77777777" w:rsidR="00EE5493" w:rsidRDefault="00D27C09">
      <w:pPr>
        <w:pStyle w:val="Listenabsatz"/>
        <w:numPr>
          <w:ilvl w:val="0"/>
          <w:numId w:val="12"/>
        </w:numPr>
        <w:tabs>
          <w:tab w:val="left" w:pos="450"/>
        </w:tabs>
        <w:rPr>
          <w:sz w:val="21"/>
        </w:rPr>
      </w:pPr>
      <w:proofErr w:type="spellStart"/>
      <w:r>
        <w:rPr>
          <w:color w:val="458746"/>
          <w:sz w:val="21"/>
        </w:rPr>
        <w:t>Werkstoff</w:t>
      </w:r>
      <w:proofErr w:type="spellEnd"/>
      <w:r>
        <w:rPr>
          <w:color w:val="458746"/>
          <w:sz w:val="21"/>
        </w:rPr>
        <w:t xml:space="preserve">- und </w:t>
      </w:r>
      <w:proofErr w:type="spellStart"/>
      <w:r>
        <w:rPr>
          <w:color w:val="458746"/>
          <w:sz w:val="21"/>
        </w:rPr>
        <w:t>Energie-Einsatzplanung</w:t>
      </w:r>
      <w:proofErr w:type="spellEnd"/>
    </w:p>
    <w:p w14:paraId="49914C67" w14:textId="77777777" w:rsidR="00EE5493" w:rsidRDefault="00EE5493">
      <w:pPr>
        <w:rPr>
          <w:sz w:val="21"/>
        </w:rPr>
        <w:sectPr w:rsidR="00EE5493">
          <w:pgSz w:w="11900" w:h="16840"/>
          <w:pgMar w:top="580" w:right="500" w:bottom="1020" w:left="740" w:header="0" w:footer="838" w:gutter="0"/>
          <w:cols w:space="720"/>
        </w:sectPr>
      </w:pPr>
    </w:p>
    <w:p w14:paraId="49914C68" w14:textId="77777777" w:rsidR="00EE5493" w:rsidRDefault="00000000">
      <w:pPr>
        <w:pStyle w:val="Textkrper"/>
        <w:ind w:left="108"/>
        <w:rPr>
          <w:sz w:val="20"/>
        </w:rPr>
      </w:pPr>
      <w:r>
        <w:rPr>
          <w:sz w:val="20"/>
        </w:rPr>
      </w:r>
      <w:r>
        <w:rPr>
          <w:sz w:val="20"/>
        </w:rPr>
        <w:pict w14:anchorId="499151D2">
          <v:group id="docshapegroup4429" o:spid="_x0000_s2095" alt="" style="width:510.4pt;height:48.35pt;mso-position-horizontal-relative:char;mso-position-vertical-relative:line" coordsize="10208,967">
            <v:shape id="docshape4430" o:spid="_x0000_s2096" type="#_x0000_t75" alt="" style="position:absolute;width:10208;height:967">
              <v:imagedata r:id="rId14" o:title=""/>
            </v:shape>
            <v:shape id="docshape4431" o:spid="_x0000_s2097" type="#_x0000_t202" alt="" style="position:absolute;width:10208;height:967;mso-wrap-style:square;v-text-anchor:top" filled="f" stroked="f">
              <v:textbox inset="0,0,0,0">
                <w:txbxContent>
                  <w:p w14:paraId="49915C44" w14:textId="77777777" w:rsidR="00EE5493" w:rsidRDefault="00D27C09">
                    <w:pPr>
                      <w:spacing w:before="37"/>
                      <w:ind w:left="122"/>
                      <w:rPr>
                        <w:b/>
                        <w:sz w:val="27"/>
                      </w:rPr>
                    </w:pPr>
                    <w:r>
                      <w:rPr>
                        <w:b/>
                        <w:color w:val="333333"/>
                        <w:sz w:val="27"/>
                      </w:rPr>
                      <w:t xml:space="preserve">QUESTION </w:t>
                    </w:r>
                    <w:r>
                      <w:rPr>
                        <w:b/>
                        <w:color w:val="333333"/>
                        <w:sz w:val="41"/>
                      </w:rPr>
                      <w:t xml:space="preserve">380 </w:t>
                    </w:r>
                    <w:r>
                      <w:rPr>
                        <w:b/>
                        <w:color w:val="333333"/>
                        <w:sz w:val="27"/>
                      </w:rPr>
                      <w:t>OF 387</w:t>
                    </w:r>
                  </w:p>
                  <w:p w14:paraId="49915C45"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69" w14:textId="77777777" w:rsidR="00EE5493" w:rsidRDefault="00000000">
      <w:pPr>
        <w:pStyle w:val="Textkrper"/>
        <w:spacing w:before="8"/>
        <w:rPr>
          <w:sz w:val="29"/>
        </w:rPr>
      </w:pPr>
      <w:r>
        <w:pict w14:anchorId="499151D4">
          <v:group id="docshapegroup4432" o:spid="_x0000_s2092" alt="" style="position:absolute;margin-left:42.4pt;margin-top:18.3pt;width:510.4pt;height:90.55pt;z-index:-15180800;mso-wrap-distance-left:0;mso-wrap-distance-right:0;mso-position-horizontal-relative:page" coordorigin="848,366" coordsize="10208,1811">
            <v:shape id="docshape4433" o:spid="_x0000_s2093" type="#_x0000_t75" alt="" style="position:absolute;left:848;top:366;width:10208;height:1811">
              <v:imagedata r:id="rId95" o:title=""/>
            </v:shape>
            <v:shape id="docshape4434" o:spid="_x0000_s2094" type="#_x0000_t202" alt="" style="position:absolute;left:848;top:366;width:10208;height:1811;mso-wrap-style:square;v-text-anchor:top" filled="f" stroked="f">
              <v:textbox inset="0,0,0,0">
                <w:txbxContent>
                  <w:p w14:paraId="49915C46" w14:textId="77777777" w:rsidR="00EE5493" w:rsidRDefault="00D27C09">
                    <w:pPr>
                      <w:spacing w:before="101" w:line="259" w:lineRule="auto"/>
                      <w:ind w:left="204" w:right="1601"/>
                      <w:rPr>
                        <w:sz w:val="24"/>
                      </w:rPr>
                    </w:pPr>
                    <w:r>
                      <w:rPr>
                        <w:color w:val="333333"/>
                        <w:sz w:val="24"/>
                      </w:rPr>
                      <w:t xml:space="preserve">An electronics manufacturer discovers that no information is being generated by their </w:t>
                    </w:r>
                    <w:proofErr w:type="gramStart"/>
                    <w:r>
                      <w:rPr>
                        <w:color w:val="333333"/>
                        <w:sz w:val="24"/>
                      </w:rPr>
                      <w:t>brand new</w:t>
                    </w:r>
                    <w:proofErr w:type="gramEnd"/>
                    <w:r>
                      <w:rPr>
                        <w:color w:val="333333"/>
                        <w:sz w:val="24"/>
                      </w:rPr>
                      <w:t xml:space="preserve"> operational production information system.</w:t>
                    </w:r>
                  </w:p>
                  <w:p w14:paraId="49915C47" w14:textId="77777777" w:rsidR="00EE5493" w:rsidRPr="000F2747" w:rsidRDefault="00D27C09">
                    <w:pPr>
                      <w:spacing w:before="3" w:line="259" w:lineRule="auto"/>
                      <w:ind w:left="204" w:right="506"/>
                      <w:rPr>
                        <w:sz w:val="24"/>
                        <w:lang w:val="de-DE"/>
                      </w:rPr>
                    </w:pPr>
                    <w:r w:rsidRPr="000F2747">
                      <w:rPr>
                        <w:color w:val="333333"/>
                        <w:sz w:val="24"/>
                        <w:lang w:val="de-DE"/>
                      </w:rPr>
                      <w:t>Benennen Sie anhand dieses Beispiels, welche Informationen durch das System zu liefern sind.</w:t>
                    </w:r>
                  </w:p>
                </w:txbxContent>
              </v:textbox>
            </v:shape>
            <w10:wrap type="topAndBottom" anchorx="page"/>
          </v:group>
        </w:pict>
      </w:r>
    </w:p>
    <w:p w14:paraId="49914C6A" w14:textId="77777777" w:rsidR="00EE5493" w:rsidRDefault="00EE5493">
      <w:pPr>
        <w:pStyle w:val="Textkrper"/>
        <w:spacing w:before="4"/>
        <w:rPr>
          <w:sz w:val="28"/>
        </w:rPr>
      </w:pPr>
    </w:p>
    <w:p w14:paraId="49914C6B" w14:textId="77777777" w:rsidR="00EE5493" w:rsidRPr="000F2747" w:rsidRDefault="00D27C09">
      <w:pPr>
        <w:pStyle w:val="Textkrper"/>
        <w:spacing w:before="62"/>
        <w:ind w:left="312"/>
        <w:rPr>
          <w:lang w:val="de-DE"/>
        </w:rPr>
      </w:pPr>
      <w:r w:rsidRPr="000F2747">
        <w:rPr>
          <w:color w:val="458746"/>
          <w:lang w:val="de-DE"/>
        </w:rPr>
        <w:t>2,5 Punkte pro Stichpunkt; 1,5 Punkte Nennung - 1 Punkt Bsp.</w:t>
      </w:r>
    </w:p>
    <w:p w14:paraId="49914C6C" w14:textId="77777777" w:rsidR="00EE5493" w:rsidRPr="000F2747" w:rsidRDefault="00D27C09">
      <w:pPr>
        <w:pStyle w:val="Textkrper"/>
        <w:spacing w:before="58" w:line="297" w:lineRule="auto"/>
        <w:ind w:left="312" w:right="943"/>
        <w:rPr>
          <w:lang w:val="de-DE"/>
        </w:rPr>
      </w:pPr>
      <w:r w:rsidRPr="000F2747">
        <w:rPr>
          <w:color w:val="458746"/>
          <w:lang w:val="de-DE"/>
        </w:rPr>
        <w:t>Das operative Produktionsinformationssystem hat zur Erfüllung dieser Aufgaben folgende Informationen zu liefern:</w:t>
      </w:r>
    </w:p>
    <w:p w14:paraId="49914C6D" w14:textId="77777777" w:rsidR="00EE5493" w:rsidRDefault="00D27C09">
      <w:pPr>
        <w:pStyle w:val="Listenabsatz"/>
        <w:numPr>
          <w:ilvl w:val="0"/>
          <w:numId w:val="13"/>
        </w:numPr>
        <w:tabs>
          <w:tab w:val="left" w:pos="449"/>
        </w:tabs>
        <w:spacing w:before="0" w:line="297" w:lineRule="auto"/>
        <w:ind w:right="2869" w:firstLine="0"/>
        <w:rPr>
          <w:sz w:val="21"/>
        </w:rPr>
      </w:pPr>
      <w:r w:rsidRPr="000F2747">
        <w:rPr>
          <w:color w:val="458746"/>
          <w:sz w:val="21"/>
          <w:lang w:val="de-DE"/>
        </w:rPr>
        <w:t>Informationsbereitstellung für die Produktionssteuerung und -kontrolle; (</w:t>
      </w:r>
      <w:proofErr w:type="gramStart"/>
      <w:r w:rsidRPr="000F2747">
        <w:rPr>
          <w:color w:val="458746"/>
          <w:sz w:val="21"/>
          <w:lang w:val="de-DE"/>
        </w:rPr>
        <w:t>z.B..</w:t>
      </w:r>
      <w:proofErr w:type="gramEnd"/>
      <w:r w:rsidRPr="000F2747">
        <w:rPr>
          <w:color w:val="458746"/>
          <w:sz w:val="21"/>
          <w:lang w:val="de-DE"/>
        </w:rPr>
        <w:t xml:space="preserve"> </w:t>
      </w:r>
      <w:proofErr w:type="spellStart"/>
      <w:r>
        <w:rPr>
          <w:color w:val="458746"/>
          <w:sz w:val="21"/>
        </w:rPr>
        <w:t>Maschinenbelegung</w:t>
      </w:r>
      <w:proofErr w:type="spellEnd"/>
      <w:r>
        <w:rPr>
          <w:color w:val="458746"/>
          <w:sz w:val="21"/>
        </w:rPr>
        <w:t>, PPS-</w:t>
      </w:r>
      <w:proofErr w:type="spellStart"/>
      <w:r>
        <w:rPr>
          <w:color w:val="458746"/>
          <w:sz w:val="21"/>
        </w:rPr>
        <w:t>Daten</w:t>
      </w:r>
      <w:proofErr w:type="spellEnd"/>
      <w:r>
        <w:rPr>
          <w:color w:val="458746"/>
          <w:sz w:val="21"/>
        </w:rPr>
        <w:t>)</w:t>
      </w:r>
    </w:p>
    <w:p w14:paraId="49914C6E" w14:textId="77777777" w:rsidR="00EE5493" w:rsidRDefault="00D27C09">
      <w:pPr>
        <w:pStyle w:val="Listenabsatz"/>
        <w:numPr>
          <w:ilvl w:val="0"/>
          <w:numId w:val="13"/>
        </w:numPr>
        <w:tabs>
          <w:tab w:val="left" w:pos="449"/>
        </w:tabs>
        <w:spacing w:before="0" w:line="297" w:lineRule="auto"/>
        <w:ind w:right="985" w:firstLine="0"/>
        <w:rPr>
          <w:sz w:val="21"/>
        </w:rPr>
      </w:pPr>
      <w:r w:rsidRPr="000F2747">
        <w:rPr>
          <w:color w:val="458746"/>
          <w:sz w:val="21"/>
          <w:lang w:val="de-DE"/>
        </w:rPr>
        <w:t>Kostenrechnung zur Lieferung von Plandaten für operative Planungsrechnungen innerhalb der Produktionsprogrammplanung der Produktionsfaktorplanung und der Produktionsprozessplanung (Produktionskostenplanung) und von Abweichungsdaten für die Kostenkontrolle innerhalb des Produktionskontrollsystems (Produktionskostenkontrolle); (</w:t>
      </w:r>
      <w:proofErr w:type="gramStart"/>
      <w:r w:rsidRPr="000F2747">
        <w:rPr>
          <w:color w:val="458746"/>
          <w:sz w:val="21"/>
          <w:lang w:val="de-DE"/>
        </w:rPr>
        <w:t>z.B..</w:t>
      </w:r>
      <w:proofErr w:type="gramEnd"/>
      <w:r w:rsidRPr="000F2747">
        <w:rPr>
          <w:color w:val="458746"/>
          <w:sz w:val="21"/>
          <w:lang w:val="de-DE"/>
        </w:rPr>
        <w:t xml:space="preserve"> </w:t>
      </w:r>
      <w:proofErr w:type="spellStart"/>
      <w:r>
        <w:rPr>
          <w:color w:val="458746"/>
          <w:sz w:val="21"/>
        </w:rPr>
        <w:t>Kosten</w:t>
      </w:r>
      <w:proofErr w:type="spellEnd"/>
      <w:r>
        <w:rPr>
          <w:color w:val="458746"/>
          <w:sz w:val="21"/>
        </w:rPr>
        <w:t xml:space="preserve"> für </w:t>
      </w:r>
      <w:proofErr w:type="spellStart"/>
      <w:r>
        <w:rPr>
          <w:color w:val="458746"/>
          <w:sz w:val="21"/>
        </w:rPr>
        <w:t>Rüstzeiten</w:t>
      </w:r>
      <w:proofErr w:type="spellEnd"/>
      <w:r>
        <w:rPr>
          <w:color w:val="458746"/>
          <w:sz w:val="21"/>
        </w:rPr>
        <w:t xml:space="preserve">, </w:t>
      </w:r>
      <w:proofErr w:type="spellStart"/>
      <w:r>
        <w:rPr>
          <w:color w:val="458746"/>
          <w:sz w:val="21"/>
        </w:rPr>
        <w:t>Maschinenwechsel</w:t>
      </w:r>
      <w:proofErr w:type="spellEnd"/>
      <w:r>
        <w:rPr>
          <w:color w:val="458746"/>
          <w:sz w:val="21"/>
        </w:rPr>
        <w:t>, etc.)</w:t>
      </w:r>
    </w:p>
    <w:p w14:paraId="49914C6F" w14:textId="77777777" w:rsidR="00EE5493" w:rsidRDefault="00D27C09">
      <w:pPr>
        <w:pStyle w:val="Listenabsatz"/>
        <w:numPr>
          <w:ilvl w:val="0"/>
          <w:numId w:val="13"/>
        </w:numPr>
        <w:tabs>
          <w:tab w:val="left" w:pos="449"/>
        </w:tabs>
        <w:spacing w:before="0" w:line="297" w:lineRule="auto"/>
        <w:ind w:right="1223" w:firstLine="0"/>
        <w:rPr>
          <w:sz w:val="21"/>
        </w:rPr>
      </w:pPr>
      <w:r w:rsidRPr="000F2747">
        <w:rPr>
          <w:color w:val="458746"/>
          <w:sz w:val="21"/>
          <w:lang w:val="de-DE"/>
        </w:rPr>
        <w:t>Gemeinkostenwertanalyse zum Abbau unnötiger Leistungen und damit zur Kostensenkung in den Produktionsgemeinkostenbereichen als Vorstufe zur Produktionskostenplanung; (</w:t>
      </w:r>
      <w:proofErr w:type="gramStart"/>
      <w:r w:rsidRPr="000F2747">
        <w:rPr>
          <w:color w:val="458746"/>
          <w:sz w:val="21"/>
          <w:lang w:val="de-DE"/>
        </w:rPr>
        <w:t>z.B..</w:t>
      </w:r>
      <w:proofErr w:type="gramEnd"/>
      <w:r w:rsidRPr="000F2747">
        <w:rPr>
          <w:color w:val="458746"/>
          <w:sz w:val="21"/>
          <w:lang w:val="de-DE"/>
        </w:rPr>
        <w:t xml:space="preserve"> </w:t>
      </w:r>
      <w:proofErr w:type="spellStart"/>
      <w:r>
        <w:rPr>
          <w:color w:val="458746"/>
          <w:sz w:val="21"/>
        </w:rPr>
        <w:t>Lieferantenmanagement</w:t>
      </w:r>
      <w:proofErr w:type="spellEnd"/>
      <w:r>
        <w:rPr>
          <w:color w:val="458746"/>
          <w:sz w:val="21"/>
        </w:rPr>
        <w:t xml:space="preserve">, </w:t>
      </w:r>
      <w:proofErr w:type="spellStart"/>
      <w:r>
        <w:rPr>
          <w:color w:val="458746"/>
          <w:sz w:val="21"/>
        </w:rPr>
        <w:t>Rahmenverträge</w:t>
      </w:r>
      <w:proofErr w:type="spellEnd"/>
      <w:r>
        <w:rPr>
          <w:color w:val="458746"/>
          <w:sz w:val="21"/>
        </w:rPr>
        <w:t xml:space="preserve"> etc. </w:t>
      </w:r>
      <w:proofErr w:type="spellStart"/>
      <w:r>
        <w:rPr>
          <w:color w:val="458746"/>
          <w:sz w:val="21"/>
        </w:rPr>
        <w:t>prüfen</w:t>
      </w:r>
      <w:proofErr w:type="spellEnd"/>
      <w:r>
        <w:rPr>
          <w:color w:val="458746"/>
          <w:sz w:val="21"/>
        </w:rPr>
        <w:t xml:space="preserve"> und </w:t>
      </w:r>
      <w:proofErr w:type="spellStart"/>
      <w:r>
        <w:rPr>
          <w:color w:val="458746"/>
          <w:sz w:val="21"/>
        </w:rPr>
        <w:t>ggf</w:t>
      </w:r>
      <w:proofErr w:type="spellEnd"/>
      <w:r>
        <w:rPr>
          <w:color w:val="458746"/>
          <w:sz w:val="21"/>
        </w:rPr>
        <w:t xml:space="preserve">. </w:t>
      </w:r>
      <w:proofErr w:type="spellStart"/>
      <w:r>
        <w:rPr>
          <w:color w:val="458746"/>
          <w:sz w:val="21"/>
        </w:rPr>
        <w:t>effizienter</w:t>
      </w:r>
      <w:proofErr w:type="spellEnd"/>
      <w:r>
        <w:rPr>
          <w:color w:val="458746"/>
          <w:sz w:val="21"/>
        </w:rPr>
        <w:t xml:space="preserve"> </w:t>
      </w:r>
      <w:proofErr w:type="spellStart"/>
      <w:r>
        <w:rPr>
          <w:color w:val="458746"/>
          <w:sz w:val="21"/>
        </w:rPr>
        <w:t>gestalten</w:t>
      </w:r>
      <w:proofErr w:type="spellEnd"/>
      <w:r>
        <w:rPr>
          <w:color w:val="458746"/>
          <w:sz w:val="21"/>
        </w:rPr>
        <w:t>)</w:t>
      </w:r>
    </w:p>
    <w:p w14:paraId="49914C70" w14:textId="77777777" w:rsidR="00EE5493" w:rsidRDefault="00D27C09">
      <w:pPr>
        <w:pStyle w:val="Listenabsatz"/>
        <w:numPr>
          <w:ilvl w:val="0"/>
          <w:numId w:val="13"/>
        </w:numPr>
        <w:tabs>
          <w:tab w:val="left" w:pos="449"/>
        </w:tabs>
        <w:spacing w:before="0"/>
        <w:ind w:left="448"/>
        <w:rPr>
          <w:sz w:val="21"/>
        </w:rPr>
      </w:pPr>
      <w:r w:rsidRPr="000F2747">
        <w:rPr>
          <w:color w:val="458746"/>
          <w:sz w:val="21"/>
          <w:lang w:val="de-DE"/>
        </w:rPr>
        <w:t>Produktionskennzahlenrechnung für das Berichtswesen (</w:t>
      </w:r>
      <w:proofErr w:type="gramStart"/>
      <w:r w:rsidRPr="000F2747">
        <w:rPr>
          <w:color w:val="458746"/>
          <w:sz w:val="21"/>
          <w:lang w:val="de-DE"/>
        </w:rPr>
        <w:t>z.B..</w:t>
      </w:r>
      <w:proofErr w:type="gramEnd"/>
      <w:r w:rsidRPr="000F2747">
        <w:rPr>
          <w:color w:val="458746"/>
          <w:sz w:val="21"/>
          <w:lang w:val="de-DE"/>
        </w:rPr>
        <w:t xml:space="preserve"> </w:t>
      </w:r>
      <w:proofErr w:type="spellStart"/>
      <w:r>
        <w:rPr>
          <w:color w:val="458746"/>
          <w:sz w:val="21"/>
        </w:rPr>
        <w:t>Produktivität</w:t>
      </w:r>
      <w:proofErr w:type="spellEnd"/>
      <w:r>
        <w:rPr>
          <w:color w:val="458746"/>
          <w:sz w:val="21"/>
        </w:rPr>
        <w:t xml:space="preserve"> der </w:t>
      </w:r>
      <w:proofErr w:type="spellStart"/>
      <w:r>
        <w:rPr>
          <w:color w:val="458746"/>
          <w:sz w:val="21"/>
        </w:rPr>
        <w:t>Produktion</w:t>
      </w:r>
      <w:proofErr w:type="spellEnd"/>
      <w:r>
        <w:rPr>
          <w:color w:val="458746"/>
          <w:sz w:val="21"/>
        </w:rPr>
        <w:t>).</w:t>
      </w:r>
    </w:p>
    <w:p w14:paraId="49914C71" w14:textId="77777777" w:rsidR="00EE5493" w:rsidRDefault="00EE5493">
      <w:pPr>
        <w:pStyle w:val="Textkrper"/>
        <w:rPr>
          <w:sz w:val="20"/>
        </w:rPr>
      </w:pPr>
    </w:p>
    <w:p w14:paraId="49914C72" w14:textId="77777777" w:rsidR="00EE5493" w:rsidRDefault="00000000">
      <w:pPr>
        <w:pStyle w:val="Textkrper"/>
        <w:spacing w:before="3"/>
        <w:rPr>
          <w:sz w:val="27"/>
        </w:rPr>
      </w:pPr>
      <w:r>
        <w:pict w14:anchorId="499151D5">
          <v:group id="docshapegroup4435" o:spid="_x0000_s2089" alt="" style="position:absolute;margin-left:42.4pt;margin-top:16.9pt;width:510.4pt;height:48.35pt;z-index:-15180288;mso-wrap-distance-left:0;mso-wrap-distance-right:0;mso-position-horizontal-relative:page" coordorigin="848,338" coordsize="10208,967">
            <v:shape id="docshape4436" o:spid="_x0000_s2090" type="#_x0000_t75" alt="" style="position:absolute;left:848;top:338;width:10208;height:967">
              <v:imagedata r:id="rId110" o:title=""/>
            </v:shape>
            <v:shape id="docshape4437" o:spid="_x0000_s2091" type="#_x0000_t202" alt="" style="position:absolute;left:848;top:338;width:10208;height:967;mso-wrap-style:square;v-text-anchor:top" filled="f" stroked="f">
              <v:textbox inset="0,0,0,0">
                <w:txbxContent>
                  <w:p w14:paraId="49915C48"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381 </w:t>
                    </w:r>
                    <w:r w:rsidRPr="000F2747">
                      <w:rPr>
                        <w:b/>
                        <w:color w:val="333333"/>
                        <w:sz w:val="27"/>
                        <w:lang w:val="de-DE"/>
                      </w:rPr>
                      <w:t>OF 387</w:t>
                    </w:r>
                  </w:p>
                  <w:p w14:paraId="49915C49"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wrap type="topAndBottom" anchorx="page"/>
          </v:group>
        </w:pict>
      </w:r>
    </w:p>
    <w:p w14:paraId="49914C73" w14:textId="77777777" w:rsidR="00EE5493" w:rsidRDefault="00EE5493">
      <w:pPr>
        <w:pStyle w:val="Textkrper"/>
        <w:rPr>
          <w:sz w:val="20"/>
        </w:rPr>
      </w:pPr>
    </w:p>
    <w:p w14:paraId="49914C74" w14:textId="77777777" w:rsidR="00EE5493" w:rsidRDefault="00000000">
      <w:pPr>
        <w:pStyle w:val="Textkrper"/>
        <w:rPr>
          <w:sz w:val="11"/>
        </w:rPr>
      </w:pPr>
      <w:r>
        <w:pict w14:anchorId="499151D6">
          <v:group id="docshapegroup4438" o:spid="_x0000_s2086" alt="" style="position:absolute;margin-left:42.4pt;margin-top:7.55pt;width:510.4pt;height:60.6pt;z-index:-15179776;mso-wrap-distance-left:0;mso-wrap-distance-right:0;mso-position-horizontal-relative:page" coordorigin="848,151" coordsize="10208,1212">
            <v:shape id="docshape4439" o:spid="_x0000_s2087" type="#_x0000_t75" alt="" style="position:absolute;left:848;top:151;width:10208;height:1212">
              <v:imagedata r:id="rId111" o:title=""/>
            </v:shape>
            <v:shape id="docshape4440" o:spid="_x0000_s2088" type="#_x0000_t202" alt="" style="position:absolute;left:848;top:151;width:10208;height:1212;mso-wrap-style:square;v-text-anchor:top" filled="f" stroked="f">
              <v:textbox inset="0,0,0,0">
                <w:txbxContent>
                  <w:p w14:paraId="49915C4A" w14:textId="77777777" w:rsidR="00EE5493" w:rsidRDefault="00D27C09">
                    <w:pPr>
                      <w:spacing w:before="101" w:line="259" w:lineRule="auto"/>
                      <w:ind w:left="204" w:right="1209"/>
                      <w:rPr>
                        <w:sz w:val="24"/>
                      </w:rPr>
                    </w:pPr>
                    <w:r>
                      <w:rPr>
                        <w:color w:val="333333"/>
                        <w:sz w:val="24"/>
                      </w:rPr>
                      <w:t>Name four tools used in operational production controlling.</w:t>
                    </w:r>
                  </w:p>
                </w:txbxContent>
              </v:textbox>
            </v:shape>
            <w10:wrap type="topAndBottom" anchorx="page"/>
          </v:group>
        </w:pict>
      </w:r>
    </w:p>
    <w:p w14:paraId="49914C75" w14:textId="77777777" w:rsidR="00EE5493" w:rsidRDefault="00EE5493">
      <w:pPr>
        <w:pStyle w:val="Textkrper"/>
        <w:spacing w:before="4"/>
        <w:rPr>
          <w:sz w:val="28"/>
        </w:rPr>
      </w:pPr>
    </w:p>
    <w:p w14:paraId="49914C76" w14:textId="77777777" w:rsidR="00EE5493" w:rsidRDefault="00D27C09">
      <w:pPr>
        <w:pStyle w:val="Textkrper"/>
        <w:spacing w:before="62"/>
        <w:ind w:left="312"/>
      </w:pPr>
      <w:r>
        <w:rPr>
          <w:color w:val="458746"/>
        </w:rPr>
        <w:t>4 x 1.5 points</w:t>
      </w:r>
    </w:p>
    <w:p w14:paraId="49914C77" w14:textId="77777777" w:rsidR="00EE5493" w:rsidRPr="000F2747" w:rsidRDefault="00D27C09">
      <w:pPr>
        <w:pStyle w:val="Textkrper"/>
        <w:spacing w:before="58"/>
        <w:ind w:left="312"/>
        <w:rPr>
          <w:lang w:val="de-DE"/>
        </w:rPr>
      </w:pPr>
      <w:r w:rsidRPr="000F2747">
        <w:rPr>
          <w:color w:val="458746"/>
          <w:lang w:val="de-DE"/>
        </w:rPr>
        <w:t>Das operative Produktionskontrollsystem beinhaltet u. a. die Instrumente:</w:t>
      </w:r>
    </w:p>
    <w:p w14:paraId="49914C78" w14:textId="77777777" w:rsidR="00EE5493" w:rsidRDefault="00D27C09">
      <w:pPr>
        <w:pStyle w:val="Listenabsatz"/>
        <w:numPr>
          <w:ilvl w:val="0"/>
          <w:numId w:val="13"/>
        </w:numPr>
        <w:tabs>
          <w:tab w:val="left" w:pos="449"/>
        </w:tabs>
        <w:ind w:left="448"/>
        <w:rPr>
          <w:sz w:val="21"/>
        </w:rPr>
      </w:pPr>
      <w:proofErr w:type="spellStart"/>
      <w:r>
        <w:rPr>
          <w:color w:val="458746"/>
          <w:sz w:val="21"/>
        </w:rPr>
        <w:t>kostenstellenbezogene</w:t>
      </w:r>
      <w:proofErr w:type="spellEnd"/>
      <w:r>
        <w:rPr>
          <w:color w:val="458746"/>
          <w:sz w:val="21"/>
        </w:rPr>
        <w:t xml:space="preserve"> Soll-</w:t>
      </w:r>
      <w:proofErr w:type="spellStart"/>
      <w:r>
        <w:rPr>
          <w:color w:val="458746"/>
          <w:sz w:val="21"/>
        </w:rPr>
        <w:t>Ist</w:t>
      </w:r>
      <w:proofErr w:type="spellEnd"/>
      <w:r>
        <w:rPr>
          <w:color w:val="458746"/>
          <w:sz w:val="21"/>
        </w:rPr>
        <w:t>-</w:t>
      </w:r>
      <w:proofErr w:type="spellStart"/>
      <w:r>
        <w:rPr>
          <w:color w:val="458746"/>
          <w:sz w:val="21"/>
        </w:rPr>
        <w:t>Abweichungsanalysen</w:t>
      </w:r>
      <w:proofErr w:type="spellEnd"/>
      <w:r>
        <w:rPr>
          <w:color w:val="458746"/>
          <w:sz w:val="21"/>
        </w:rPr>
        <w:t>,</w:t>
      </w:r>
    </w:p>
    <w:p w14:paraId="49914C79" w14:textId="77777777" w:rsidR="00EE5493" w:rsidRDefault="00D27C09">
      <w:pPr>
        <w:pStyle w:val="Listenabsatz"/>
        <w:numPr>
          <w:ilvl w:val="0"/>
          <w:numId w:val="13"/>
        </w:numPr>
        <w:tabs>
          <w:tab w:val="left" w:pos="449"/>
        </w:tabs>
        <w:ind w:left="448"/>
        <w:rPr>
          <w:sz w:val="21"/>
        </w:rPr>
      </w:pPr>
      <w:proofErr w:type="spellStart"/>
      <w:r>
        <w:rPr>
          <w:color w:val="458746"/>
          <w:sz w:val="21"/>
        </w:rPr>
        <w:t>Nutzen</w:t>
      </w:r>
      <w:proofErr w:type="spellEnd"/>
      <w:r>
        <w:rPr>
          <w:color w:val="458746"/>
          <w:sz w:val="21"/>
        </w:rPr>
        <w:t xml:space="preserve">- und </w:t>
      </w:r>
      <w:proofErr w:type="spellStart"/>
      <w:r>
        <w:rPr>
          <w:color w:val="458746"/>
          <w:sz w:val="21"/>
        </w:rPr>
        <w:t>Leerkostenanalysen</w:t>
      </w:r>
      <w:proofErr w:type="spellEnd"/>
      <w:r>
        <w:rPr>
          <w:color w:val="458746"/>
          <w:sz w:val="21"/>
        </w:rPr>
        <w:t>,</w:t>
      </w:r>
    </w:p>
    <w:p w14:paraId="49914C7A" w14:textId="77777777" w:rsidR="00EE5493" w:rsidRDefault="00D27C09">
      <w:pPr>
        <w:pStyle w:val="Listenabsatz"/>
        <w:numPr>
          <w:ilvl w:val="0"/>
          <w:numId w:val="13"/>
        </w:numPr>
        <w:tabs>
          <w:tab w:val="left" w:pos="449"/>
        </w:tabs>
        <w:ind w:left="448"/>
        <w:rPr>
          <w:sz w:val="21"/>
        </w:rPr>
      </w:pPr>
      <w:proofErr w:type="spellStart"/>
      <w:r>
        <w:rPr>
          <w:color w:val="458746"/>
          <w:sz w:val="21"/>
        </w:rPr>
        <w:t>Durchlaufzeitenanalysen</w:t>
      </w:r>
      <w:proofErr w:type="spellEnd"/>
      <w:r>
        <w:rPr>
          <w:color w:val="458746"/>
          <w:sz w:val="21"/>
        </w:rPr>
        <w:t>,</w:t>
      </w:r>
    </w:p>
    <w:p w14:paraId="49914C7B" w14:textId="77777777" w:rsidR="00EE5493" w:rsidRDefault="00D27C09">
      <w:pPr>
        <w:pStyle w:val="Listenabsatz"/>
        <w:numPr>
          <w:ilvl w:val="0"/>
          <w:numId w:val="13"/>
        </w:numPr>
        <w:tabs>
          <w:tab w:val="left" w:pos="449"/>
        </w:tabs>
        <w:ind w:left="448"/>
        <w:rPr>
          <w:sz w:val="21"/>
        </w:rPr>
      </w:pPr>
      <w:proofErr w:type="spellStart"/>
      <w:r>
        <w:rPr>
          <w:color w:val="458746"/>
          <w:sz w:val="21"/>
        </w:rPr>
        <w:t>Produktionsspartenrechnungen</w:t>
      </w:r>
      <w:proofErr w:type="spellEnd"/>
      <w:r>
        <w:rPr>
          <w:color w:val="458746"/>
          <w:sz w:val="21"/>
        </w:rPr>
        <w:t>,</w:t>
      </w:r>
    </w:p>
    <w:p w14:paraId="49914C7C" w14:textId="77777777" w:rsidR="00EE5493" w:rsidRDefault="00D27C09">
      <w:pPr>
        <w:pStyle w:val="Listenabsatz"/>
        <w:numPr>
          <w:ilvl w:val="0"/>
          <w:numId w:val="13"/>
        </w:numPr>
        <w:tabs>
          <w:tab w:val="left" w:pos="449"/>
        </w:tabs>
        <w:ind w:left="448"/>
        <w:rPr>
          <w:sz w:val="21"/>
        </w:rPr>
      </w:pPr>
      <w:proofErr w:type="spellStart"/>
      <w:r>
        <w:rPr>
          <w:color w:val="458746"/>
          <w:sz w:val="21"/>
        </w:rPr>
        <w:t>Produktivitätsrechnungen</w:t>
      </w:r>
      <w:proofErr w:type="spellEnd"/>
      <w:r>
        <w:rPr>
          <w:color w:val="458746"/>
          <w:sz w:val="21"/>
        </w:rPr>
        <w:t>.</w:t>
      </w:r>
    </w:p>
    <w:p w14:paraId="49914C7D" w14:textId="77777777" w:rsidR="00EE5493" w:rsidRDefault="00EE5493">
      <w:pPr>
        <w:rPr>
          <w:sz w:val="21"/>
        </w:rPr>
        <w:sectPr w:rsidR="00EE5493">
          <w:pgSz w:w="11900" w:h="16840"/>
          <w:pgMar w:top="580" w:right="500" w:bottom="1020" w:left="740" w:header="0" w:footer="838" w:gutter="0"/>
          <w:cols w:space="720"/>
        </w:sectPr>
      </w:pPr>
    </w:p>
    <w:p w14:paraId="49914C7E" w14:textId="77777777" w:rsidR="00EE5493" w:rsidRDefault="00000000">
      <w:pPr>
        <w:pStyle w:val="Textkrper"/>
        <w:ind w:left="108"/>
        <w:rPr>
          <w:sz w:val="20"/>
        </w:rPr>
      </w:pPr>
      <w:r>
        <w:rPr>
          <w:sz w:val="20"/>
        </w:rPr>
      </w:r>
      <w:r>
        <w:rPr>
          <w:sz w:val="20"/>
        </w:rPr>
        <w:pict w14:anchorId="499151D7">
          <v:group id="docshapegroup4441" o:spid="_x0000_s2083" alt="" style="width:510.4pt;height:48.35pt;mso-position-horizontal-relative:char;mso-position-vertical-relative:line" coordsize="10208,967">
            <v:shape id="docshape4442" o:spid="_x0000_s2084" type="#_x0000_t75" alt="" style="position:absolute;width:10208;height:967">
              <v:imagedata r:id="rId14" o:title=""/>
            </v:shape>
            <v:shape id="docshape4443" o:spid="_x0000_s2085" type="#_x0000_t202" alt="" style="position:absolute;width:10208;height:967;mso-wrap-style:square;v-text-anchor:top" filled="f" stroked="f">
              <v:textbox inset="0,0,0,0">
                <w:txbxContent>
                  <w:p w14:paraId="49915C4B" w14:textId="77777777" w:rsidR="00EE5493" w:rsidRDefault="00D27C09">
                    <w:pPr>
                      <w:spacing w:before="37"/>
                      <w:ind w:left="122"/>
                      <w:rPr>
                        <w:b/>
                        <w:sz w:val="27"/>
                      </w:rPr>
                    </w:pPr>
                    <w:r>
                      <w:rPr>
                        <w:b/>
                        <w:color w:val="333333"/>
                        <w:sz w:val="27"/>
                      </w:rPr>
                      <w:t xml:space="preserve">QUESTION </w:t>
                    </w:r>
                    <w:r>
                      <w:rPr>
                        <w:b/>
                        <w:color w:val="333333"/>
                        <w:sz w:val="41"/>
                      </w:rPr>
                      <w:t xml:space="preserve">382 </w:t>
                    </w:r>
                    <w:r>
                      <w:rPr>
                        <w:b/>
                        <w:color w:val="333333"/>
                        <w:sz w:val="27"/>
                      </w:rPr>
                      <w:t>OF 387</w:t>
                    </w:r>
                  </w:p>
                  <w:p w14:paraId="49915C4C" w14:textId="77777777" w:rsidR="00EE5493" w:rsidRDefault="00D27C09">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C7F" w14:textId="77777777" w:rsidR="00EE5493" w:rsidRDefault="00000000">
      <w:pPr>
        <w:pStyle w:val="Textkrper"/>
        <w:spacing w:before="8"/>
        <w:rPr>
          <w:sz w:val="29"/>
        </w:rPr>
      </w:pPr>
      <w:r>
        <w:pict w14:anchorId="499151D9">
          <v:group id="docshapegroup4444" o:spid="_x0000_s2080" alt="" style="position:absolute;margin-left:42.4pt;margin-top:18.3pt;width:510.4pt;height:75.55pt;z-index:-15178752;mso-wrap-distance-left:0;mso-wrap-distance-right:0;mso-position-horizontal-relative:page" coordorigin="848,366" coordsize="10208,1511">
            <v:shape id="docshape4445" o:spid="_x0000_s2081" type="#_x0000_t75" alt="" style="position:absolute;left:848;top:366;width:10208;height:1511">
              <v:imagedata r:id="rId81" o:title=""/>
            </v:shape>
            <v:shape id="docshape4446" o:spid="_x0000_s2082" type="#_x0000_t202" alt="" style="position:absolute;left:848;top:366;width:10208;height:1511;mso-wrap-style:square;v-text-anchor:top" filled="f" stroked="f">
              <v:textbox inset="0,0,0,0">
                <w:txbxContent>
                  <w:p w14:paraId="49915C4D" w14:textId="77777777" w:rsidR="00EE5493" w:rsidRDefault="00D27C09">
                    <w:pPr>
                      <w:spacing w:before="101" w:line="259" w:lineRule="auto"/>
                      <w:ind w:left="204" w:right="1209"/>
                      <w:rPr>
                        <w:sz w:val="24"/>
                      </w:rPr>
                    </w:pPr>
                    <w:r>
                      <w:rPr>
                        <w:color w:val="333333"/>
                        <w:sz w:val="24"/>
                      </w:rPr>
                      <w:t>In operational production controlling, which three areas must be planned and in which order? Give two examples of each area.</w:t>
                    </w:r>
                  </w:p>
                </w:txbxContent>
              </v:textbox>
            </v:shape>
            <w10:wrap type="topAndBottom" anchorx="page"/>
          </v:group>
        </w:pict>
      </w:r>
    </w:p>
    <w:p w14:paraId="49914C80" w14:textId="77777777" w:rsidR="00EE5493" w:rsidRDefault="00EE5493">
      <w:pPr>
        <w:pStyle w:val="Textkrper"/>
        <w:spacing w:before="4"/>
        <w:rPr>
          <w:sz w:val="28"/>
        </w:rPr>
      </w:pPr>
    </w:p>
    <w:p w14:paraId="49914C81" w14:textId="77777777" w:rsidR="00EE5493" w:rsidRPr="000F2747" w:rsidRDefault="00D27C09">
      <w:pPr>
        <w:pStyle w:val="Textkrper"/>
        <w:spacing w:before="62"/>
        <w:ind w:left="312"/>
        <w:rPr>
          <w:lang w:val="de-DE"/>
        </w:rPr>
      </w:pPr>
      <w:r w:rsidRPr="000F2747">
        <w:rPr>
          <w:color w:val="458746"/>
          <w:lang w:val="de-DE"/>
        </w:rPr>
        <w:t>Jeweils 1 Punkt Nennung, 2x1 Punkt Beispiele; 1 Punkt Reihenfolge</w:t>
      </w:r>
    </w:p>
    <w:p w14:paraId="49914C82" w14:textId="77777777" w:rsidR="00EE5493" w:rsidRPr="000F2747" w:rsidRDefault="00D27C09">
      <w:pPr>
        <w:pStyle w:val="Listenabsatz"/>
        <w:numPr>
          <w:ilvl w:val="1"/>
          <w:numId w:val="13"/>
        </w:numPr>
        <w:tabs>
          <w:tab w:val="left" w:pos="857"/>
        </w:tabs>
        <w:spacing w:before="44" w:line="271" w:lineRule="auto"/>
        <w:ind w:right="2522"/>
        <w:rPr>
          <w:sz w:val="21"/>
          <w:lang w:val="de-DE"/>
        </w:rPr>
      </w:pPr>
      <w:r w:rsidRPr="000F2747">
        <w:rPr>
          <w:color w:val="458746"/>
          <w:sz w:val="21"/>
          <w:lang w:val="de-DE"/>
        </w:rPr>
        <w:t>„Das operative Produktionscontrolling beginnt zunächst mit der kurzfristigen Produktionsprogrammplanung, welche sich wie folgt unterteilen lässt:</w:t>
      </w:r>
    </w:p>
    <w:p w14:paraId="49914C83" w14:textId="77777777" w:rsidR="00EE5493" w:rsidRPr="000F2747" w:rsidRDefault="00D27C09">
      <w:pPr>
        <w:pStyle w:val="Listenabsatz"/>
        <w:numPr>
          <w:ilvl w:val="2"/>
          <w:numId w:val="13"/>
        </w:numPr>
        <w:tabs>
          <w:tab w:val="left" w:pos="994"/>
        </w:tabs>
        <w:spacing w:before="0" w:line="240" w:lineRule="exact"/>
        <w:ind w:hanging="138"/>
        <w:rPr>
          <w:sz w:val="21"/>
          <w:lang w:val="de-DE"/>
        </w:rPr>
      </w:pPr>
      <w:r w:rsidRPr="000F2747">
        <w:rPr>
          <w:color w:val="458746"/>
          <w:sz w:val="21"/>
          <w:lang w:val="de-DE"/>
        </w:rPr>
        <w:t>kurzfristige Deckungsbeitrags-/Kosten-Zielplanung einzelner Produkte/Produktionsstellen,</w:t>
      </w:r>
    </w:p>
    <w:p w14:paraId="49914C84" w14:textId="77777777" w:rsidR="00EE5493" w:rsidRDefault="00D27C09">
      <w:pPr>
        <w:pStyle w:val="Listenabsatz"/>
        <w:numPr>
          <w:ilvl w:val="2"/>
          <w:numId w:val="13"/>
        </w:numPr>
        <w:tabs>
          <w:tab w:val="left" w:pos="994"/>
        </w:tabs>
        <w:spacing w:before="31"/>
        <w:ind w:hanging="138"/>
        <w:rPr>
          <w:sz w:val="21"/>
        </w:rPr>
      </w:pPr>
      <w:proofErr w:type="spellStart"/>
      <w:r>
        <w:rPr>
          <w:color w:val="458746"/>
          <w:sz w:val="21"/>
        </w:rPr>
        <w:t>kurzfristige</w:t>
      </w:r>
      <w:proofErr w:type="spellEnd"/>
      <w:r>
        <w:rPr>
          <w:color w:val="458746"/>
          <w:sz w:val="21"/>
        </w:rPr>
        <w:t xml:space="preserve"> </w:t>
      </w:r>
      <w:proofErr w:type="spellStart"/>
      <w:r>
        <w:rPr>
          <w:color w:val="458746"/>
          <w:sz w:val="21"/>
        </w:rPr>
        <w:t>Zeitzielplanung</w:t>
      </w:r>
      <w:proofErr w:type="spellEnd"/>
      <w:r>
        <w:rPr>
          <w:color w:val="458746"/>
          <w:sz w:val="21"/>
        </w:rPr>
        <w:t xml:space="preserve"> (</w:t>
      </w:r>
      <w:proofErr w:type="spellStart"/>
      <w:r>
        <w:rPr>
          <w:color w:val="458746"/>
          <w:sz w:val="21"/>
        </w:rPr>
        <w:t>Durchlaufzeiten</w:t>
      </w:r>
      <w:proofErr w:type="spellEnd"/>
      <w:r>
        <w:rPr>
          <w:color w:val="458746"/>
          <w:sz w:val="21"/>
        </w:rPr>
        <w:t>),</w:t>
      </w:r>
    </w:p>
    <w:p w14:paraId="49914C85" w14:textId="77777777" w:rsidR="00EE5493" w:rsidRDefault="00D27C09">
      <w:pPr>
        <w:pStyle w:val="Listenabsatz"/>
        <w:numPr>
          <w:ilvl w:val="2"/>
          <w:numId w:val="13"/>
        </w:numPr>
        <w:tabs>
          <w:tab w:val="left" w:pos="994"/>
        </w:tabs>
        <w:spacing w:before="31"/>
        <w:ind w:hanging="138"/>
        <w:rPr>
          <w:sz w:val="21"/>
        </w:rPr>
      </w:pPr>
      <w:proofErr w:type="spellStart"/>
      <w:r>
        <w:rPr>
          <w:color w:val="458746"/>
          <w:sz w:val="21"/>
        </w:rPr>
        <w:t>kurzfristige</w:t>
      </w:r>
      <w:proofErr w:type="spellEnd"/>
      <w:r>
        <w:rPr>
          <w:color w:val="458746"/>
          <w:sz w:val="21"/>
        </w:rPr>
        <w:t xml:space="preserve"> </w:t>
      </w:r>
      <w:proofErr w:type="spellStart"/>
      <w:r>
        <w:rPr>
          <w:color w:val="458746"/>
          <w:sz w:val="21"/>
        </w:rPr>
        <w:t>Mengenzielplanung</w:t>
      </w:r>
      <w:proofErr w:type="spellEnd"/>
      <w:r>
        <w:rPr>
          <w:color w:val="458746"/>
          <w:sz w:val="21"/>
        </w:rPr>
        <w:t xml:space="preserve"> (</w:t>
      </w:r>
      <w:proofErr w:type="spellStart"/>
      <w:r>
        <w:rPr>
          <w:color w:val="458746"/>
          <w:sz w:val="21"/>
        </w:rPr>
        <w:t>Ausschussquoten</w:t>
      </w:r>
      <w:proofErr w:type="spellEnd"/>
      <w:r>
        <w:rPr>
          <w:color w:val="458746"/>
          <w:sz w:val="21"/>
        </w:rPr>
        <w:t>),</w:t>
      </w:r>
    </w:p>
    <w:p w14:paraId="49914C86" w14:textId="77777777" w:rsidR="00EE5493" w:rsidRDefault="00D27C09">
      <w:pPr>
        <w:pStyle w:val="Listenabsatz"/>
        <w:numPr>
          <w:ilvl w:val="2"/>
          <w:numId w:val="13"/>
        </w:numPr>
        <w:tabs>
          <w:tab w:val="left" w:pos="994"/>
        </w:tabs>
        <w:spacing w:before="30"/>
        <w:ind w:hanging="138"/>
        <w:rPr>
          <w:sz w:val="21"/>
        </w:rPr>
      </w:pPr>
      <w:r>
        <w:rPr>
          <w:color w:val="458746"/>
          <w:sz w:val="21"/>
        </w:rPr>
        <w:t>operative/</w:t>
      </w:r>
      <w:proofErr w:type="spellStart"/>
      <w:r>
        <w:rPr>
          <w:color w:val="458746"/>
          <w:sz w:val="21"/>
        </w:rPr>
        <w:t>kurzfristige</w:t>
      </w:r>
      <w:proofErr w:type="spellEnd"/>
      <w:r>
        <w:rPr>
          <w:color w:val="458746"/>
          <w:sz w:val="21"/>
        </w:rPr>
        <w:t xml:space="preserve"> </w:t>
      </w:r>
      <w:proofErr w:type="spellStart"/>
      <w:r>
        <w:rPr>
          <w:color w:val="458746"/>
          <w:sz w:val="21"/>
        </w:rPr>
        <w:t>Produktions-Programmplanung</w:t>
      </w:r>
      <w:proofErr w:type="spellEnd"/>
      <w:r>
        <w:rPr>
          <w:color w:val="458746"/>
          <w:sz w:val="21"/>
        </w:rPr>
        <w:t>,</w:t>
      </w:r>
    </w:p>
    <w:p w14:paraId="49914C87" w14:textId="77777777" w:rsidR="00EE5493" w:rsidRDefault="00D27C09">
      <w:pPr>
        <w:pStyle w:val="Listenabsatz"/>
        <w:numPr>
          <w:ilvl w:val="2"/>
          <w:numId w:val="13"/>
        </w:numPr>
        <w:tabs>
          <w:tab w:val="left" w:pos="994"/>
        </w:tabs>
        <w:spacing w:before="31"/>
        <w:ind w:hanging="138"/>
        <w:rPr>
          <w:sz w:val="21"/>
        </w:rPr>
      </w:pPr>
      <w:r>
        <w:rPr>
          <w:color w:val="458746"/>
          <w:sz w:val="21"/>
        </w:rPr>
        <w:t>operative/</w:t>
      </w:r>
      <w:proofErr w:type="spellStart"/>
      <w:r>
        <w:rPr>
          <w:color w:val="458746"/>
          <w:sz w:val="21"/>
        </w:rPr>
        <w:t>kurzfristige</w:t>
      </w:r>
      <w:proofErr w:type="spellEnd"/>
      <w:r>
        <w:rPr>
          <w:color w:val="458746"/>
          <w:sz w:val="21"/>
        </w:rPr>
        <w:t xml:space="preserve"> </w:t>
      </w:r>
      <w:proofErr w:type="spellStart"/>
      <w:r>
        <w:rPr>
          <w:color w:val="458746"/>
          <w:sz w:val="21"/>
        </w:rPr>
        <w:t>Produktions-Prozessplanung</w:t>
      </w:r>
      <w:proofErr w:type="spellEnd"/>
      <w:r>
        <w:rPr>
          <w:color w:val="458746"/>
          <w:sz w:val="21"/>
        </w:rPr>
        <w:t>,</w:t>
      </w:r>
    </w:p>
    <w:p w14:paraId="49914C88" w14:textId="77777777" w:rsidR="00EE5493" w:rsidRDefault="00D27C09">
      <w:pPr>
        <w:pStyle w:val="Listenabsatz"/>
        <w:numPr>
          <w:ilvl w:val="2"/>
          <w:numId w:val="13"/>
        </w:numPr>
        <w:tabs>
          <w:tab w:val="left" w:pos="994"/>
        </w:tabs>
        <w:spacing w:before="31"/>
        <w:ind w:hanging="138"/>
        <w:rPr>
          <w:sz w:val="21"/>
        </w:rPr>
      </w:pPr>
      <w:r>
        <w:rPr>
          <w:color w:val="458746"/>
          <w:sz w:val="21"/>
        </w:rPr>
        <w:t>operative/</w:t>
      </w:r>
      <w:proofErr w:type="spellStart"/>
      <w:r>
        <w:rPr>
          <w:color w:val="458746"/>
          <w:sz w:val="21"/>
        </w:rPr>
        <w:t>kurzfristige</w:t>
      </w:r>
      <w:proofErr w:type="spellEnd"/>
      <w:r>
        <w:rPr>
          <w:color w:val="458746"/>
          <w:sz w:val="21"/>
        </w:rPr>
        <w:t xml:space="preserve"> </w:t>
      </w:r>
      <w:proofErr w:type="spellStart"/>
      <w:r>
        <w:rPr>
          <w:color w:val="458746"/>
          <w:sz w:val="21"/>
        </w:rPr>
        <w:t>Produktions-Faktorplanung</w:t>
      </w:r>
      <w:proofErr w:type="spellEnd"/>
    </w:p>
    <w:p w14:paraId="49914C89" w14:textId="77777777" w:rsidR="00EE5493" w:rsidRDefault="00D27C09">
      <w:pPr>
        <w:pStyle w:val="Listenabsatz"/>
        <w:numPr>
          <w:ilvl w:val="0"/>
          <w:numId w:val="11"/>
        </w:numPr>
        <w:tabs>
          <w:tab w:val="left" w:pos="995"/>
        </w:tabs>
        <w:spacing w:before="31"/>
        <w:ind w:hanging="139"/>
        <w:rPr>
          <w:sz w:val="21"/>
        </w:rPr>
      </w:pPr>
      <w:proofErr w:type="spellStart"/>
      <w:r>
        <w:rPr>
          <w:color w:val="458746"/>
          <w:sz w:val="21"/>
        </w:rPr>
        <w:t>Betriebsmittel-Belegungsplanung</w:t>
      </w:r>
      <w:proofErr w:type="spellEnd"/>
      <w:r>
        <w:rPr>
          <w:color w:val="458746"/>
          <w:sz w:val="21"/>
        </w:rPr>
        <w:t>,</w:t>
      </w:r>
    </w:p>
    <w:p w14:paraId="49914C8A" w14:textId="77777777" w:rsidR="00EE5493" w:rsidRDefault="00D27C09">
      <w:pPr>
        <w:pStyle w:val="Listenabsatz"/>
        <w:numPr>
          <w:ilvl w:val="0"/>
          <w:numId w:val="11"/>
        </w:numPr>
        <w:tabs>
          <w:tab w:val="left" w:pos="995"/>
        </w:tabs>
        <w:spacing w:before="30"/>
        <w:ind w:hanging="139"/>
        <w:rPr>
          <w:sz w:val="21"/>
        </w:rPr>
      </w:pPr>
      <w:r>
        <w:rPr>
          <w:color w:val="458746"/>
          <w:sz w:val="21"/>
        </w:rPr>
        <w:t>Personal-</w:t>
      </w:r>
      <w:proofErr w:type="spellStart"/>
      <w:r>
        <w:rPr>
          <w:color w:val="458746"/>
          <w:sz w:val="21"/>
        </w:rPr>
        <w:t>Einsatzplanung</w:t>
      </w:r>
      <w:proofErr w:type="spellEnd"/>
      <w:r>
        <w:rPr>
          <w:color w:val="458746"/>
          <w:sz w:val="21"/>
        </w:rPr>
        <w:t>,</w:t>
      </w:r>
    </w:p>
    <w:p w14:paraId="49914C8B" w14:textId="77777777" w:rsidR="00EE5493" w:rsidRDefault="00D27C09">
      <w:pPr>
        <w:pStyle w:val="Listenabsatz"/>
        <w:numPr>
          <w:ilvl w:val="0"/>
          <w:numId w:val="11"/>
        </w:numPr>
        <w:tabs>
          <w:tab w:val="left" w:pos="995"/>
        </w:tabs>
        <w:spacing w:before="31"/>
        <w:ind w:hanging="139"/>
        <w:rPr>
          <w:sz w:val="21"/>
        </w:rPr>
      </w:pPr>
      <w:proofErr w:type="spellStart"/>
      <w:r>
        <w:rPr>
          <w:color w:val="458746"/>
          <w:sz w:val="21"/>
        </w:rPr>
        <w:t>Werkstoff</w:t>
      </w:r>
      <w:proofErr w:type="spellEnd"/>
      <w:r>
        <w:rPr>
          <w:color w:val="458746"/>
          <w:sz w:val="21"/>
        </w:rPr>
        <w:t xml:space="preserve">- und </w:t>
      </w:r>
      <w:proofErr w:type="spellStart"/>
      <w:r>
        <w:rPr>
          <w:color w:val="458746"/>
          <w:sz w:val="21"/>
        </w:rPr>
        <w:t>Energie-Einsatzplanung</w:t>
      </w:r>
      <w:proofErr w:type="spellEnd"/>
      <w:r>
        <w:rPr>
          <w:color w:val="458746"/>
          <w:sz w:val="21"/>
        </w:rPr>
        <w:t>.</w:t>
      </w:r>
    </w:p>
    <w:p w14:paraId="49914C8C" w14:textId="77777777" w:rsidR="00EE5493" w:rsidRPr="000F2747" w:rsidRDefault="00D27C09">
      <w:pPr>
        <w:pStyle w:val="Listenabsatz"/>
        <w:numPr>
          <w:ilvl w:val="1"/>
          <w:numId w:val="13"/>
        </w:numPr>
        <w:tabs>
          <w:tab w:val="left" w:pos="857"/>
        </w:tabs>
        <w:spacing w:before="31" w:line="271" w:lineRule="auto"/>
        <w:ind w:right="1191"/>
        <w:rPr>
          <w:sz w:val="21"/>
          <w:lang w:val="de-DE"/>
        </w:rPr>
      </w:pPr>
      <w:r w:rsidRPr="000F2747">
        <w:rPr>
          <w:color w:val="458746"/>
          <w:sz w:val="21"/>
          <w:lang w:val="de-DE"/>
        </w:rPr>
        <w:t>Das operative Produktionsinformationssystem hat zur Erfüllung dieser Aufgaben folgende Informationen zu liefern:</w:t>
      </w:r>
    </w:p>
    <w:p w14:paraId="49914C8D" w14:textId="77777777" w:rsidR="00EE5493" w:rsidRPr="000F2747" w:rsidRDefault="00D27C09">
      <w:pPr>
        <w:pStyle w:val="Listenabsatz"/>
        <w:numPr>
          <w:ilvl w:val="2"/>
          <w:numId w:val="13"/>
        </w:numPr>
        <w:tabs>
          <w:tab w:val="left" w:pos="994"/>
        </w:tabs>
        <w:spacing w:before="0" w:line="240" w:lineRule="exact"/>
        <w:ind w:hanging="138"/>
        <w:rPr>
          <w:sz w:val="21"/>
          <w:lang w:val="de-DE"/>
        </w:rPr>
      </w:pPr>
      <w:r w:rsidRPr="000F2747">
        <w:rPr>
          <w:color w:val="458746"/>
          <w:sz w:val="21"/>
          <w:lang w:val="de-DE"/>
        </w:rPr>
        <w:t>Informationsbereitstellung für die Produktionssteuerung und -kontrolle;</w:t>
      </w:r>
    </w:p>
    <w:p w14:paraId="49914C8E" w14:textId="77777777" w:rsidR="00EE5493" w:rsidRPr="000F2747" w:rsidRDefault="00D27C09">
      <w:pPr>
        <w:pStyle w:val="Listenabsatz"/>
        <w:numPr>
          <w:ilvl w:val="2"/>
          <w:numId w:val="13"/>
        </w:numPr>
        <w:tabs>
          <w:tab w:val="left" w:pos="994"/>
        </w:tabs>
        <w:spacing w:before="31" w:line="271" w:lineRule="auto"/>
        <w:ind w:left="856" w:right="947" w:firstLine="0"/>
        <w:rPr>
          <w:sz w:val="21"/>
          <w:lang w:val="de-DE"/>
        </w:rPr>
      </w:pPr>
      <w:r w:rsidRPr="000F2747">
        <w:rPr>
          <w:color w:val="458746"/>
          <w:sz w:val="21"/>
          <w:lang w:val="de-DE"/>
        </w:rPr>
        <w:t>Kostenrechnung zur Lieferung von Plandaten für operative Planungsrechnungen innerhalb der Produktionsprogrammplanung der Produktionsfaktorplanung und der Produktionsprozessplanung (Produktionskostenplanung) und von Abweichungsdaten für die Kostenkontrolle innerhalb des Produktionskontrollsystems (Produktionskostenkontrolle);</w:t>
      </w:r>
    </w:p>
    <w:p w14:paraId="49914C8F" w14:textId="77777777" w:rsidR="00EE5493" w:rsidRPr="000F2747" w:rsidRDefault="00D27C09">
      <w:pPr>
        <w:pStyle w:val="Listenabsatz"/>
        <w:numPr>
          <w:ilvl w:val="2"/>
          <w:numId w:val="13"/>
        </w:numPr>
        <w:tabs>
          <w:tab w:val="left" w:pos="994"/>
        </w:tabs>
        <w:spacing w:before="0" w:line="271" w:lineRule="auto"/>
        <w:ind w:left="856" w:right="908" w:firstLine="0"/>
        <w:rPr>
          <w:sz w:val="21"/>
          <w:lang w:val="de-DE"/>
        </w:rPr>
      </w:pPr>
      <w:r w:rsidRPr="000F2747">
        <w:rPr>
          <w:color w:val="458746"/>
          <w:sz w:val="21"/>
          <w:lang w:val="de-DE"/>
        </w:rPr>
        <w:t>Gemeinkostenwertanalyse zum Abbau unnötiger Leistungen und damit zur Kostensenkung in den Produktionsgemeinkostenbereichen als Vorstufe zur Produktionskostenplanung;</w:t>
      </w:r>
    </w:p>
    <w:p w14:paraId="49914C90" w14:textId="77777777" w:rsidR="00EE5493" w:rsidRDefault="00D27C09">
      <w:pPr>
        <w:pStyle w:val="Listenabsatz"/>
        <w:numPr>
          <w:ilvl w:val="2"/>
          <w:numId w:val="13"/>
        </w:numPr>
        <w:tabs>
          <w:tab w:val="left" w:pos="994"/>
        </w:tabs>
        <w:spacing w:before="0" w:line="240" w:lineRule="exact"/>
        <w:ind w:hanging="138"/>
        <w:rPr>
          <w:sz w:val="21"/>
        </w:rPr>
      </w:pPr>
      <w:proofErr w:type="spellStart"/>
      <w:r>
        <w:rPr>
          <w:color w:val="458746"/>
          <w:sz w:val="21"/>
        </w:rPr>
        <w:t>Produktionskennzahlenrechnung</w:t>
      </w:r>
      <w:proofErr w:type="spellEnd"/>
      <w:r>
        <w:rPr>
          <w:color w:val="458746"/>
          <w:sz w:val="21"/>
        </w:rPr>
        <w:t xml:space="preserve"> für das </w:t>
      </w:r>
      <w:proofErr w:type="spellStart"/>
      <w:r>
        <w:rPr>
          <w:color w:val="458746"/>
          <w:sz w:val="21"/>
        </w:rPr>
        <w:t>Berichtwesen</w:t>
      </w:r>
      <w:proofErr w:type="spellEnd"/>
      <w:r>
        <w:rPr>
          <w:color w:val="458746"/>
          <w:sz w:val="21"/>
        </w:rPr>
        <w:t>.</w:t>
      </w:r>
    </w:p>
    <w:p w14:paraId="49914C91" w14:textId="77777777" w:rsidR="00EE5493" w:rsidRPr="000F2747" w:rsidRDefault="00D27C09">
      <w:pPr>
        <w:pStyle w:val="Listenabsatz"/>
        <w:numPr>
          <w:ilvl w:val="1"/>
          <w:numId w:val="13"/>
        </w:numPr>
        <w:tabs>
          <w:tab w:val="left" w:pos="857"/>
        </w:tabs>
        <w:spacing w:before="28"/>
        <w:rPr>
          <w:sz w:val="21"/>
          <w:lang w:val="de-DE"/>
        </w:rPr>
      </w:pPr>
      <w:r w:rsidRPr="000F2747">
        <w:rPr>
          <w:color w:val="458746"/>
          <w:sz w:val="21"/>
          <w:lang w:val="de-DE"/>
        </w:rPr>
        <w:t>Das operative Produktionskontrollsystem beinhaltet u. a. die Instrumente:</w:t>
      </w:r>
    </w:p>
    <w:p w14:paraId="49914C92" w14:textId="77777777" w:rsidR="00EE5493" w:rsidRDefault="00D27C09">
      <w:pPr>
        <w:pStyle w:val="Listenabsatz"/>
        <w:numPr>
          <w:ilvl w:val="2"/>
          <w:numId w:val="13"/>
        </w:numPr>
        <w:tabs>
          <w:tab w:val="left" w:pos="994"/>
        </w:tabs>
        <w:spacing w:before="30"/>
        <w:ind w:hanging="138"/>
        <w:rPr>
          <w:sz w:val="21"/>
        </w:rPr>
      </w:pPr>
      <w:proofErr w:type="spellStart"/>
      <w:r>
        <w:rPr>
          <w:color w:val="458746"/>
          <w:sz w:val="21"/>
        </w:rPr>
        <w:t>kostenstellenbezogene</w:t>
      </w:r>
      <w:proofErr w:type="spellEnd"/>
      <w:r>
        <w:rPr>
          <w:color w:val="458746"/>
          <w:sz w:val="21"/>
        </w:rPr>
        <w:t xml:space="preserve"> Soll-</w:t>
      </w:r>
      <w:proofErr w:type="spellStart"/>
      <w:r>
        <w:rPr>
          <w:color w:val="458746"/>
          <w:sz w:val="21"/>
        </w:rPr>
        <w:t>Ist</w:t>
      </w:r>
      <w:proofErr w:type="spellEnd"/>
      <w:r>
        <w:rPr>
          <w:color w:val="458746"/>
          <w:sz w:val="21"/>
        </w:rPr>
        <w:t>-</w:t>
      </w:r>
      <w:proofErr w:type="spellStart"/>
      <w:r>
        <w:rPr>
          <w:color w:val="458746"/>
          <w:sz w:val="21"/>
        </w:rPr>
        <w:t>Abweichungsanalysen</w:t>
      </w:r>
      <w:proofErr w:type="spellEnd"/>
      <w:r>
        <w:rPr>
          <w:color w:val="458746"/>
          <w:sz w:val="21"/>
        </w:rPr>
        <w:t>,</w:t>
      </w:r>
    </w:p>
    <w:p w14:paraId="49914C93" w14:textId="77777777" w:rsidR="00EE5493" w:rsidRDefault="00D27C09">
      <w:pPr>
        <w:pStyle w:val="Listenabsatz"/>
        <w:numPr>
          <w:ilvl w:val="2"/>
          <w:numId w:val="13"/>
        </w:numPr>
        <w:tabs>
          <w:tab w:val="left" w:pos="994"/>
        </w:tabs>
        <w:spacing w:before="31"/>
        <w:ind w:hanging="138"/>
        <w:rPr>
          <w:sz w:val="21"/>
        </w:rPr>
      </w:pPr>
      <w:proofErr w:type="spellStart"/>
      <w:r>
        <w:rPr>
          <w:color w:val="458746"/>
          <w:sz w:val="21"/>
        </w:rPr>
        <w:t>Nutzen</w:t>
      </w:r>
      <w:proofErr w:type="spellEnd"/>
      <w:r>
        <w:rPr>
          <w:color w:val="458746"/>
          <w:sz w:val="21"/>
        </w:rPr>
        <w:t xml:space="preserve">- und </w:t>
      </w:r>
      <w:proofErr w:type="spellStart"/>
      <w:r>
        <w:rPr>
          <w:color w:val="458746"/>
          <w:sz w:val="21"/>
        </w:rPr>
        <w:t>Leerkostenanalysen</w:t>
      </w:r>
      <w:proofErr w:type="spellEnd"/>
      <w:r>
        <w:rPr>
          <w:color w:val="458746"/>
          <w:sz w:val="21"/>
        </w:rPr>
        <w:t>,</w:t>
      </w:r>
    </w:p>
    <w:p w14:paraId="49914C94" w14:textId="77777777" w:rsidR="00EE5493" w:rsidRDefault="00D27C09">
      <w:pPr>
        <w:pStyle w:val="Listenabsatz"/>
        <w:numPr>
          <w:ilvl w:val="2"/>
          <w:numId w:val="13"/>
        </w:numPr>
        <w:tabs>
          <w:tab w:val="left" w:pos="994"/>
        </w:tabs>
        <w:spacing w:before="31"/>
        <w:ind w:hanging="138"/>
        <w:rPr>
          <w:sz w:val="21"/>
        </w:rPr>
      </w:pPr>
      <w:proofErr w:type="spellStart"/>
      <w:r>
        <w:rPr>
          <w:color w:val="458746"/>
          <w:sz w:val="21"/>
        </w:rPr>
        <w:t>Durchlaufzeitenanalysen</w:t>
      </w:r>
      <w:proofErr w:type="spellEnd"/>
      <w:r>
        <w:rPr>
          <w:color w:val="458746"/>
          <w:sz w:val="21"/>
        </w:rPr>
        <w:t>,</w:t>
      </w:r>
    </w:p>
    <w:p w14:paraId="49914C95" w14:textId="77777777" w:rsidR="00EE5493" w:rsidRDefault="00D27C09">
      <w:pPr>
        <w:pStyle w:val="Listenabsatz"/>
        <w:numPr>
          <w:ilvl w:val="2"/>
          <w:numId w:val="13"/>
        </w:numPr>
        <w:tabs>
          <w:tab w:val="left" w:pos="994"/>
        </w:tabs>
        <w:spacing w:before="30"/>
        <w:ind w:hanging="138"/>
        <w:rPr>
          <w:sz w:val="21"/>
        </w:rPr>
      </w:pPr>
      <w:proofErr w:type="spellStart"/>
      <w:r>
        <w:rPr>
          <w:color w:val="458746"/>
          <w:sz w:val="21"/>
        </w:rPr>
        <w:t>Produktionsspartenrechnungen</w:t>
      </w:r>
      <w:proofErr w:type="spellEnd"/>
      <w:r>
        <w:rPr>
          <w:color w:val="458746"/>
          <w:sz w:val="21"/>
        </w:rPr>
        <w:t>,</w:t>
      </w:r>
    </w:p>
    <w:p w14:paraId="49914C96" w14:textId="77777777" w:rsidR="00EE5493" w:rsidRDefault="00D27C09">
      <w:pPr>
        <w:pStyle w:val="Listenabsatz"/>
        <w:numPr>
          <w:ilvl w:val="2"/>
          <w:numId w:val="13"/>
        </w:numPr>
        <w:tabs>
          <w:tab w:val="left" w:pos="994"/>
        </w:tabs>
        <w:spacing w:before="31"/>
        <w:ind w:hanging="138"/>
        <w:rPr>
          <w:sz w:val="21"/>
        </w:rPr>
      </w:pPr>
      <w:proofErr w:type="spellStart"/>
      <w:proofErr w:type="gramStart"/>
      <w:r>
        <w:rPr>
          <w:color w:val="458746"/>
          <w:sz w:val="21"/>
        </w:rPr>
        <w:t>Produktivitätsrechnungen</w:t>
      </w:r>
      <w:proofErr w:type="spellEnd"/>
      <w:r>
        <w:rPr>
          <w:color w:val="458746"/>
          <w:sz w:val="21"/>
        </w:rPr>
        <w:t>“</w:t>
      </w:r>
      <w:proofErr w:type="gramEnd"/>
    </w:p>
    <w:p w14:paraId="49914C97" w14:textId="77777777" w:rsidR="00EE5493" w:rsidRDefault="00EE5493">
      <w:pPr>
        <w:rPr>
          <w:sz w:val="21"/>
        </w:rPr>
        <w:sectPr w:rsidR="00EE5493">
          <w:pgSz w:w="11900" w:h="16840"/>
          <w:pgMar w:top="580" w:right="500" w:bottom="1020" w:left="740" w:header="0" w:footer="838" w:gutter="0"/>
          <w:cols w:space="720"/>
        </w:sectPr>
      </w:pPr>
    </w:p>
    <w:p w14:paraId="49914C98" w14:textId="77777777" w:rsidR="00EE5493" w:rsidRDefault="00000000">
      <w:pPr>
        <w:pStyle w:val="Textkrper"/>
        <w:ind w:left="108"/>
        <w:rPr>
          <w:sz w:val="20"/>
        </w:rPr>
      </w:pPr>
      <w:r>
        <w:rPr>
          <w:sz w:val="20"/>
        </w:rPr>
      </w:r>
      <w:r>
        <w:rPr>
          <w:sz w:val="20"/>
        </w:rPr>
        <w:pict w14:anchorId="499151DA">
          <v:group id="docshapegroup4447" o:spid="_x0000_s2077" alt="" style="width:510.4pt;height:48.35pt;mso-position-horizontal-relative:char;mso-position-vertical-relative:line" coordsize="10208,967">
            <v:shape id="docshape4448" o:spid="_x0000_s2078" type="#_x0000_t75" alt="" style="position:absolute;width:10208;height:967">
              <v:imagedata r:id="rId14" o:title=""/>
            </v:shape>
            <v:shape id="docshape4449" o:spid="_x0000_s2079" type="#_x0000_t202" alt="" style="position:absolute;width:10208;height:967;mso-wrap-style:square;v-text-anchor:top" filled="f" stroked="f">
              <v:textbox inset="0,0,0,0">
                <w:txbxContent>
                  <w:p w14:paraId="49915C4E" w14:textId="77777777" w:rsidR="00EE5493" w:rsidRDefault="00D27C09">
                    <w:pPr>
                      <w:spacing w:before="37"/>
                      <w:ind w:left="122"/>
                      <w:rPr>
                        <w:b/>
                        <w:sz w:val="27"/>
                      </w:rPr>
                    </w:pPr>
                    <w:r>
                      <w:rPr>
                        <w:b/>
                        <w:color w:val="333333"/>
                        <w:sz w:val="27"/>
                      </w:rPr>
                      <w:t xml:space="preserve">QUESTION </w:t>
                    </w:r>
                    <w:r>
                      <w:rPr>
                        <w:b/>
                        <w:color w:val="333333"/>
                        <w:sz w:val="41"/>
                      </w:rPr>
                      <w:t xml:space="preserve">383 </w:t>
                    </w:r>
                    <w:r>
                      <w:rPr>
                        <w:b/>
                        <w:color w:val="333333"/>
                        <w:sz w:val="27"/>
                      </w:rPr>
                      <w:t>OF 387</w:t>
                    </w:r>
                  </w:p>
                  <w:p w14:paraId="49915C4F"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C99" w14:textId="77777777" w:rsidR="00EE5493" w:rsidRDefault="00000000">
      <w:pPr>
        <w:pStyle w:val="Textkrper"/>
        <w:spacing w:before="8"/>
        <w:rPr>
          <w:sz w:val="29"/>
        </w:rPr>
      </w:pPr>
      <w:r>
        <w:pict w14:anchorId="499151DC">
          <v:group id="docshapegroup4450" o:spid="_x0000_s2074" alt="" style="position:absolute;margin-left:42.4pt;margin-top:18.3pt;width:510.4pt;height:60.6pt;z-index:-15177728;mso-wrap-distance-left:0;mso-wrap-distance-right:0;mso-position-horizontal-relative:page" coordorigin="848,366" coordsize="10208,1212">
            <v:shape id="docshape4451" o:spid="_x0000_s2075" type="#_x0000_t75" alt="" style="position:absolute;left:848;top:366;width:10208;height:1212">
              <v:imagedata r:id="rId84" o:title=""/>
            </v:shape>
            <v:shape id="docshape4452" o:spid="_x0000_s2076" type="#_x0000_t202" alt="" style="position:absolute;left:848;top:366;width:10208;height:1212;mso-wrap-style:square;v-text-anchor:top" filled="f" stroked="f">
              <v:textbox inset="0,0,0,0">
                <w:txbxContent>
                  <w:p w14:paraId="49915C50" w14:textId="77777777" w:rsidR="00EE5493" w:rsidRPr="000F2747" w:rsidRDefault="00D27C09">
                    <w:pPr>
                      <w:spacing w:before="101" w:line="259" w:lineRule="auto"/>
                      <w:ind w:left="204" w:right="506"/>
                      <w:rPr>
                        <w:sz w:val="24"/>
                        <w:lang w:val="de-DE"/>
                      </w:rPr>
                    </w:pPr>
                    <w:r>
                      <w:rPr>
                        <w:color w:val="333333"/>
                        <w:sz w:val="24"/>
                      </w:rPr>
                      <w:t xml:space="preserve">Briefly describe what is meant by a cockpit system. </w:t>
                    </w:r>
                    <w:r w:rsidRPr="000F2747">
                      <w:rPr>
                        <w:color w:val="333333"/>
                        <w:sz w:val="24"/>
                        <w:lang w:val="de-DE"/>
                      </w:rPr>
                      <w:t>Aus welchen Gründen wird es benötigt?</w:t>
                    </w:r>
                  </w:p>
                </w:txbxContent>
              </v:textbox>
            </v:shape>
            <w10:wrap type="topAndBottom" anchorx="page"/>
          </v:group>
        </w:pict>
      </w:r>
    </w:p>
    <w:p w14:paraId="49914C9A" w14:textId="77777777" w:rsidR="00EE5493" w:rsidRDefault="00EE5493">
      <w:pPr>
        <w:pStyle w:val="Textkrper"/>
        <w:spacing w:before="4"/>
        <w:rPr>
          <w:sz w:val="28"/>
        </w:rPr>
      </w:pPr>
    </w:p>
    <w:p w14:paraId="49914C9B"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C9C" w14:textId="77777777" w:rsidR="00EE5493" w:rsidRPr="000F2747" w:rsidRDefault="00D27C09">
      <w:pPr>
        <w:pStyle w:val="Textkrper"/>
        <w:spacing w:before="58" w:line="297" w:lineRule="auto"/>
        <w:ind w:left="312" w:right="918"/>
        <w:rPr>
          <w:lang w:val="de-DE"/>
        </w:rPr>
      </w:pPr>
      <w:r w:rsidRPr="000F2747">
        <w:rPr>
          <w:color w:val="458746"/>
          <w:lang w:val="de-DE"/>
        </w:rPr>
        <w:t>Ein Leitstandsystem (Cockpitsystem) stellt dem Management die notwendigen Informationen über die Bedarfe, Kapazitäten, Bestände und Engpässe der Produktion möglichst in Echtzeit zur Verfügung.</w:t>
      </w:r>
    </w:p>
    <w:p w14:paraId="49914C9D"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9E" w14:textId="77777777" w:rsidR="00EE5493" w:rsidRPr="000F2747" w:rsidRDefault="00D27C09">
      <w:pPr>
        <w:pStyle w:val="Textkrper"/>
        <w:spacing w:before="58" w:line="297" w:lineRule="auto"/>
        <w:ind w:left="312" w:right="943"/>
        <w:rPr>
          <w:lang w:val="de-DE"/>
        </w:rPr>
      </w:pPr>
      <w:r w:rsidRPr="000F2747">
        <w:rPr>
          <w:color w:val="458746"/>
          <w:lang w:val="de-DE"/>
        </w:rPr>
        <w:t>Dieses Leitstandsystem hat insbesondere sicherzustellen, dass der Produktionslogistiker die Daten aus der Produktion in verdichteter und maßgeschneiderter Form von Übersichten, Listen, Grafiken,</w:t>
      </w:r>
    </w:p>
    <w:p w14:paraId="49914C9F" w14:textId="77777777" w:rsidR="00EE5493" w:rsidRPr="000F2747" w:rsidRDefault="00D27C09">
      <w:pPr>
        <w:pStyle w:val="Textkrper"/>
        <w:spacing w:line="297" w:lineRule="auto"/>
        <w:ind w:left="312" w:right="5588"/>
        <w:rPr>
          <w:lang w:val="de-DE"/>
        </w:rPr>
      </w:pPr>
      <w:r w:rsidRPr="000F2747">
        <w:rPr>
          <w:color w:val="458746"/>
          <w:lang w:val="de-DE"/>
        </w:rPr>
        <w:t xml:space="preserve">Kennzahlen etc. zur Verfügung gestellt bekommt. 3 </w:t>
      </w:r>
      <w:proofErr w:type="spellStart"/>
      <w:r w:rsidRPr="000F2747">
        <w:rPr>
          <w:color w:val="458746"/>
          <w:lang w:val="de-DE"/>
        </w:rPr>
        <w:t>points</w:t>
      </w:r>
      <w:proofErr w:type="spellEnd"/>
    </w:p>
    <w:p w14:paraId="49914CA0" w14:textId="77777777" w:rsidR="00EE5493" w:rsidRPr="000F2747" w:rsidRDefault="00D27C09">
      <w:pPr>
        <w:pStyle w:val="Textkrper"/>
        <w:spacing w:line="297" w:lineRule="auto"/>
        <w:ind w:left="312" w:right="978"/>
        <w:rPr>
          <w:lang w:val="de-DE"/>
        </w:rPr>
      </w:pPr>
      <w:r w:rsidRPr="000F2747">
        <w:rPr>
          <w:color w:val="458746"/>
          <w:lang w:val="de-DE"/>
        </w:rPr>
        <w:t>Durch diese Unterstützung können die Fertigungsreihenfolge und Kapazitätszuweisungen etc. entsprechend der jeweiligen Ist-Situation der Materialflüsse angepasst werden. Sie helfen dem Produktionslogistiker, die Regelungspotenziale zu erkennen und Störungen beim Materialfluss zu lösen.</w:t>
      </w:r>
    </w:p>
    <w:p w14:paraId="49914CA1" w14:textId="77777777" w:rsidR="00EE5493" w:rsidRPr="000F2747" w:rsidRDefault="00EE5493">
      <w:pPr>
        <w:pStyle w:val="Textkrper"/>
        <w:rPr>
          <w:sz w:val="20"/>
          <w:lang w:val="de-DE"/>
        </w:rPr>
      </w:pPr>
    </w:p>
    <w:p w14:paraId="49914CA2" w14:textId="77777777" w:rsidR="00EE5493" w:rsidRPr="000F2747" w:rsidRDefault="00000000">
      <w:pPr>
        <w:pStyle w:val="Textkrper"/>
        <w:spacing w:before="3"/>
        <w:rPr>
          <w:sz w:val="22"/>
          <w:lang w:val="de-DE"/>
        </w:rPr>
      </w:pPr>
      <w:r>
        <w:pict w14:anchorId="499151DD">
          <v:group id="docshapegroup4453" o:spid="_x0000_s2071" alt="" style="position:absolute;margin-left:42.4pt;margin-top:14pt;width:510.4pt;height:48.35pt;z-index:-15177216;mso-wrap-distance-left:0;mso-wrap-distance-right:0;mso-position-horizontal-relative:page" coordorigin="848,280" coordsize="10208,967">
            <v:shape id="docshape4454" o:spid="_x0000_s2072" type="#_x0000_t75" alt="" style="position:absolute;left:848;top:280;width:10208;height:967">
              <v:imagedata r:id="rId88" o:title=""/>
            </v:shape>
            <v:shape id="docshape4455" o:spid="_x0000_s2073" type="#_x0000_t202" alt="" style="position:absolute;left:848;top:280;width:10208;height:967;mso-wrap-style:square;v-text-anchor:top" filled="f" stroked="f">
              <v:textbox inset="0,0,0,0">
                <w:txbxContent>
                  <w:p w14:paraId="49915C51" w14:textId="77777777" w:rsidR="00EE5493" w:rsidRDefault="00D27C09">
                    <w:pPr>
                      <w:spacing w:before="37"/>
                      <w:ind w:left="122"/>
                      <w:rPr>
                        <w:b/>
                        <w:sz w:val="27"/>
                      </w:rPr>
                    </w:pPr>
                    <w:r>
                      <w:rPr>
                        <w:b/>
                        <w:color w:val="333333"/>
                        <w:sz w:val="27"/>
                      </w:rPr>
                      <w:t xml:space="preserve">QUESTION </w:t>
                    </w:r>
                    <w:r>
                      <w:rPr>
                        <w:b/>
                        <w:color w:val="333333"/>
                        <w:sz w:val="41"/>
                      </w:rPr>
                      <w:t xml:space="preserve">384 </w:t>
                    </w:r>
                    <w:r>
                      <w:rPr>
                        <w:b/>
                        <w:color w:val="333333"/>
                        <w:sz w:val="27"/>
                      </w:rPr>
                      <w:t>OF 387</w:t>
                    </w:r>
                  </w:p>
                  <w:p w14:paraId="49915C52" w14:textId="77777777" w:rsidR="00EE5493" w:rsidRDefault="00D27C09">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wrap type="topAndBottom" anchorx="page"/>
          </v:group>
        </w:pict>
      </w:r>
    </w:p>
    <w:p w14:paraId="49914CA3" w14:textId="77777777" w:rsidR="00EE5493" w:rsidRPr="000F2747" w:rsidRDefault="00EE5493">
      <w:pPr>
        <w:pStyle w:val="Textkrper"/>
        <w:rPr>
          <w:sz w:val="20"/>
          <w:lang w:val="de-DE"/>
        </w:rPr>
      </w:pPr>
    </w:p>
    <w:p w14:paraId="49914CA4" w14:textId="77777777" w:rsidR="00EE5493" w:rsidRPr="000F2747" w:rsidRDefault="00000000">
      <w:pPr>
        <w:pStyle w:val="Textkrper"/>
        <w:rPr>
          <w:sz w:val="11"/>
          <w:lang w:val="de-DE"/>
        </w:rPr>
      </w:pPr>
      <w:r>
        <w:pict w14:anchorId="499151DE">
          <v:group id="docshapegroup4456" o:spid="_x0000_s2068" alt="" style="position:absolute;margin-left:42.4pt;margin-top:7.55pt;width:510.4pt;height:75.55pt;z-index:-15176704;mso-wrap-distance-left:0;mso-wrap-distance-right:0;mso-position-horizontal-relative:page" coordorigin="848,151" coordsize="10208,1511">
            <v:shape id="docshape4457" o:spid="_x0000_s2069" type="#_x0000_t75" alt="" style="position:absolute;left:848;top:151;width:10208;height:1511">
              <v:imagedata r:id="rId89" o:title=""/>
            </v:shape>
            <v:shape id="docshape4458" o:spid="_x0000_s2070" type="#_x0000_t202" alt="" style="position:absolute;left:848;top:151;width:10208;height:1511;mso-wrap-style:square;v-text-anchor:top" filled="f" stroked="f">
              <v:textbox inset="0,0,0,0">
                <w:txbxContent>
                  <w:p w14:paraId="49915C53" w14:textId="77777777" w:rsidR="00EE5493" w:rsidRPr="000F2747" w:rsidRDefault="00D27C09">
                    <w:pPr>
                      <w:spacing w:before="101" w:line="259" w:lineRule="auto"/>
                      <w:ind w:left="204" w:right="746"/>
                      <w:rPr>
                        <w:sz w:val="24"/>
                        <w:lang w:val="de-DE"/>
                      </w:rPr>
                    </w:pPr>
                    <w:r>
                      <w:rPr>
                        <w:color w:val="333333"/>
                        <w:sz w:val="24"/>
                      </w:rPr>
                      <w:t xml:space="preserve">The boss of a logistics company wishes to introduce a cockpit system. </w:t>
                    </w:r>
                    <w:r w:rsidRPr="000F2747">
                      <w:rPr>
                        <w:color w:val="333333"/>
                        <w:sz w:val="24"/>
                        <w:lang w:val="de-DE"/>
                      </w:rPr>
                      <w:t>Definieren Sie ihm, was ein Leitstand ist und nennen Sie vier Funktionen, welche sich auf Auswertungen beziehen.</w:t>
                    </w:r>
                  </w:p>
                </w:txbxContent>
              </v:textbox>
            </v:shape>
            <w10:wrap type="topAndBottom" anchorx="page"/>
          </v:group>
        </w:pict>
      </w:r>
    </w:p>
    <w:p w14:paraId="49914CA5" w14:textId="77777777" w:rsidR="00EE5493" w:rsidRPr="000F2747" w:rsidRDefault="00EE5493">
      <w:pPr>
        <w:pStyle w:val="Textkrper"/>
        <w:spacing w:before="4"/>
        <w:rPr>
          <w:sz w:val="28"/>
          <w:lang w:val="de-DE"/>
        </w:rPr>
      </w:pPr>
    </w:p>
    <w:p w14:paraId="49914CA6" w14:textId="77777777" w:rsidR="00EE5493" w:rsidRPr="000F2747" w:rsidRDefault="00D27C09">
      <w:pPr>
        <w:pStyle w:val="Textkrper"/>
        <w:spacing w:before="62"/>
        <w:ind w:left="312"/>
        <w:rPr>
          <w:lang w:val="de-DE"/>
        </w:rPr>
      </w:pPr>
      <w:r w:rsidRPr="000F2747">
        <w:rPr>
          <w:color w:val="458746"/>
          <w:lang w:val="de-DE"/>
        </w:rPr>
        <w:t>2 Punkte.</w:t>
      </w:r>
    </w:p>
    <w:p w14:paraId="49914CA7" w14:textId="77777777" w:rsidR="00EE5493" w:rsidRPr="000F2747" w:rsidRDefault="00D27C09">
      <w:pPr>
        <w:pStyle w:val="Textkrper"/>
        <w:spacing w:before="58" w:line="297" w:lineRule="auto"/>
        <w:ind w:left="312" w:right="943"/>
        <w:rPr>
          <w:lang w:val="de-DE"/>
        </w:rPr>
      </w:pPr>
      <w:r w:rsidRPr="000F2747">
        <w:rPr>
          <w:color w:val="458746"/>
          <w:lang w:val="de-DE"/>
        </w:rPr>
        <w:t xml:space="preserve">Leitstandsysteme stellen notwendigen Informationen </w:t>
      </w:r>
      <w:proofErr w:type="gramStart"/>
      <w:r w:rsidRPr="000F2747">
        <w:rPr>
          <w:color w:val="458746"/>
          <w:lang w:val="de-DE"/>
        </w:rPr>
        <w:t>z.B..</w:t>
      </w:r>
      <w:proofErr w:type="gramEnd"/>
      <w:r w:rsidRPr="000F2747">
        <w:rPr>
          <w:color w:val="458746"/>
          <w:lang w:val="de-DE"/>
        </w:rPr>
        <w:t xml:space="preserve"> über die Bedarfe, Kapazitäten, Bestände und Engpässe der Produktion möglichst in Echtzeit zur Verfügung stellt.</w:t>
      </w:r>
    </w:p>
    <w:p w14:paraId="49914CA8" w14:textId="77777777" w:rsidR="00EE5493" w:rsidRPr="000F2747" w:rsidRDefault="00D27C09">
      <w:pPr>
        <w:pStyle w:val="Textkrper"/>
        <w:spacing w:line="297" w:lineRule="auto"/>
        <w:ind w:left="312" w:right="943"/>
        <w:rPr>
          <w:lang w:val="de-DE"/>
        </w:rPr>
      </w:pPr>
      <w:r w:rsidRPr="000F2747">
        <w:rPr>
          <w:color w:val="458746"/>
          <w:lang w:val="de-DE"/>
        </w:rPr>
        <w:t>(Um Störungen im Materialfluss zu lösen, müssen Leitstandsysteme Informationen in Echtzeit übermitteln.)</w:t>
      </w:r>
    </w:p>
    <w:p w14:paraId="49914CA9" w14:textId="77777777" w:rsidR="00EE5493" w:rsidRDefault="00D27C09">
      <w:pPr>
        <w:pStyle w:val="Textkrper"/>
        <w:ind w:left="312"/>
      </w:pPr>
      <w:r>
        <w:rPr>
          <w:color w:val="458746"/>
        </w:rPr>
        <w:t xml:space="preserve">1,5 </w:t>
      </w:r>
      <w:proofErr w:type="spellStart"/>
      <w:r>
        <w:rPr>
          <w:color w:val="458746"/>
        </w:rPr>
        <w:t>Punkte</w:t>
      </w:r>
      <w:proofErr w:type="spellEnd"/>
      <w:r>
        <w:rPr>
          <w:color w:val="458746"/>
        </w:rPr>
        <w:t xml:space="preserve">. pro </w:t>
      </w:r>
      <w:proofErr w:type="spellStart"/>
      <w:r>
        <w:rPr>
          <w:color w:val="458746"/>
        </w:rPr>
        <w:t>Kriterium</w:t>
      </w:r>
      <w:proofErr w:type="spellEnd"/>
    </w:p>
    <w:p w14:paraId="49914CAA" w14:textId="77777777" w:rsidR="00EE5493" w:rsidRPr="000F2747" w:rsidRDefault="00D27C09">
      <w:pPr>
        <w:pStyle w:val="Listenabsatz"/>
        <w:numPr>
          <w:ilvl w:val="0"/>
          <w:numId w:val="13"/>
        </w:numPr>
        <w:tabs>
          <w:tab w:val="left" w:pos="449"/>
        </w:tabs>
        <w:ind w:left="448"/>
        <w:rPr>
          <w:sz w:val="21"/>
          <w:lang w:val="de-DE"/>
        </w:rPr>
      </w:pPr>
      <w:r w:rsidRPr="000F2747">
        <w:rPr>
          <w:color w:val="458746"/>
          <w:sz w:val="21"/>
          <w:lang w:val="de-DE"/>
        </w:rPr>
        <w:t xml:space="preserve">Auswertungen von </w:t>
      </w:r>
      <w:proofErr w:type="spellStart"/>
      <w:r w:rsidRPr="000F2747">
        <w:rPr>
          <w:color w:val="458746"/>
          <w:sz w:val="21"/>
          <w:lang w:val="de-DE"/>
        </w:rPr>
        <w:t>Stillstandszeiten</w:t>
      </w:r>
      <w:proofErr w:type="spellEnd"/>
      <w:r w:rsidRPr="000F2747">
        <w:rPr>
          <w:color w:val="458746"/>
          <w:sz w:val="21"/>
          <w:lang w:val="de-DE"/>
        </w:rPr>
        <w:t xml:space="preserve"> der Maschinen;</w:t>
      </w:r>
    </w:p>
    <w:p w14:paraId="49914CAB" w14:textId="77777777" w:rsidR="00EE5493" w:rsidRPr="000F2747" w:rsidRDefault="00D27C09">
      <w:pPr>
        <w:pStyle w:val="Listenabsatz"/>
        <w:numPr>
          <w:ilvl w:val="0"/>
          <w:numId w:val="13"/>
        </w:numPr>
        <w:tabs>
          <w:tab w:val="left" w:pos="449"/>
        </w:tabs>
        <w:ind w:left="448"/>
        <w:rPr>
          <w:sz w:val="21"/>
          <w:lang w:val="de-DE"/>
        </w:rPr>
      </w:pPr>
      <w:r w:rsidRPr="000F2747">
        <w:rPr>
          <w:color w:val="458746"/>
          <w:sz w:val="21"/>
          <w:lang w:val="de-DE"/>
        </w:rPr>
        <w:t xml:space="preserve">Auswertungen von Störungen und </w:t>
      </w:r>
      <w:proofErr w:type="spellStart"/>
      <w:r w:rsidRPr="000F2747">
        <w:rPr>
          <w:color w:val="458746"/>
          <w:sz w:val="21"/>
          <w:lang w:val="de-DE"/>
        </w:rPr>
        <w:t>Entstörmaßnahmen</w:t>
      </w:r>
      <w:proofErr w:type="spellEnd"/>
      <w:r w:rsidRPr="000F2747">
        <w:rPr>
          <w:color w:val="458746"/>
          <w:sz w:val="21"/>
          <w:lang w:val="de-DE"/>
        </w:rPr>
        <w:t>;</w:t>
      </w:r>
    </w:p>
    <w:p w14:paraId="49914CAC" w14:textId="77777777" w:rsidR="00EE5493" w:rsidRPr="000F2747" w:rsidRDefault="00D27C09">
      <w:pPr>
        <w:pStyle w:val="Listenabsatz"/>
        <w:numPr>
          <w:ilvl w:val="0"/>
          <w:numId w:val="13"/>
        </w:numPr>
        <w:tabs>
          <w:tab w:val="left" w:pos="449"/>
        </w:tabs>
        <w:ind w:left="448"/>
        <w:rPr>
          <w:sz w:val="21"/>
          <w:lang w:val="de-DE"/>
        </w:rPr>
      </w:pPr>
      <w:r w:rsidRPr="000F2747">
        <w:rPr>
          <w:color w:val="458746"/>
          <w:sz w:val="21"/>
          <w:lang w:val="de-DE"/>
        </w:rPr>
        <w:t>Auswertungen zum Auslastungsgrad der Produktionskapazitäten;</w:t>
      </w:r>
    </w:p>
    <w:p w14:paraId="49914CAD" w14:textId="77777777" w:rsidR="00EE5493" w:rsidRPr="000F2747" w:rsidRDefault="00D27C09">
      <w:pPr>
        <w:pStyle w:val="Listenabsatz"/>
        <w:numPr>
          <w:ilvl w:val="0"/>
          <w:numId w:val="13"/>
        </w:numPr>
        <w:tabs>
          <w:tab w:val="left" w:pos="449"/>
        </w:tabs>
        <w:spacing w:line="297" w:lineRule="auto"/>
        <w:ind w:right="2772" w:firstLine="0"/>
        <w:rPr>
          <w:sz w:val="21"/>
          <w:lang w:val="de-DE"/>
        </w:rPr>
      </w:pPr>
      <w:r w:rsidRPr="000F2747">
        <w:rPr>
          <w:color w:val="458746"/>
          <w:sz w:val="21"/>
          <w:lang w:val="de-DE"/>
        </w:rPr>
        <w:t>Auswertungen der Kennzahlen zu Lieferproblemen, Terminüberschreitungen, Ausschussentwicklung sowie Entwicklung von Warte- und Liegezeiten etc.;</w:t>
      </w:r>
    </w:p>
    <w:p w14:paraId="49914CAE"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CAF" w14:textId="77777777" w:rsidR="00EE5493" w:rsidRDefault="00000000">
      <w:pPr>
        <w:pStyle w:val="Textkrper"/>
        <w:ind w:left="108"/>
        <w:rPr>
          <w:sz w:val="20"/>
        </w:rPr>
      </w:pPr>
      <w:r>
        <w:rPr>
          <w:sz w:val="20"/>
        </w:rPr>
      </w:r>
      <w:r>
        <w:rPr>
          <w:sz w:val="20"/>
        </w:rPr>
        <w:pict w14:anchorId="499151DF">
          <v:group id="docshapegroup4459" o:spid="_x0000_s2065" alt="" style="width:510.4pt;height:48.35pt;mso-position-horizontal-relative:char;mso-position-vertical-relative:line" coordsize="10208,967">
            <v:shape id="docshape4460" o:spid="_x0000_s2066" type="#_x0000_t75" alt="" style="position:absolute;width:10208;height:967">
              <v:imagedata r:id="rId14" o:title=""/>
            </v:shape>
            <v:shape id="docshape4461" o:spid="_x0000_s2067" type="#_x0000_t202" alt="" style="position:absolute;width:10208;height:967;mso-wrap-style:square;v-text-anchor:top" filled="f" stroked="f">
              <v:textbox inset="0,0,0,0">
                <w:txbxContent>
                  <w:p w14:paraId="49915C54"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385 </w:t>
                    </w:r>
                    <w:r w:rsidRPr="000F2747">
                      <w:rPr>
                        <w:b/>
                        <w:color w:val="333333"/>
                        <w:sz w:val="27"/>
                        <w:lang w:val="de-DE"/>
                      </w:rPr>
                      <w:t>OF 387</w:t>
                    </w:r>
                  </w:p>
                  <w:p w14:paraId="49915C55"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anchorlock/>
          </v:group>
        </w:pict>
      </w:r>
    </w:p>
    <w:p w14:paraId="49914CB0" w14:textId="77777777" w:rsidR="00EE5493" w:rsidRDefault="00000000">
      <w:pPr>
        <w:pStyle w:val="Textkrper"/>
        <w:spacing w:before="8"/>
        <w:rPr>
          <w:sz w:val="29"/>
        </w:rPr>
      </w:pPr>
      <w:r>
        <w:pict w14:anchorId="499151E1">
          <v:group id="docshapegroup4462" o:spid="_x0000_s2062" alt="" style="position:absolute;margin-left:42.4pt;margin-top:18.3pt;width:510.4pt;height:60.6pt;z-index:-15175680;mso-wrap-distance-left:0;mso-wrap-distance-right:0;mso-position-horizontal-relative:page" coordorigin="848,366" coordsize="10208,1212">
            <v:shape id="docshape4463" o:spid="_x0000_s2063" type="#_x0000_t75" alt="" style="position:absolute;left:848;top:366;width:10208;height:1212">
              <v:imagedata r:id="rId84" o:title=""/>
            </v:shape>
            <v:shape id="docshape4464" o:spid="_x0000_s2064" type="#_x0000_t202" alt="" style="position:absolute;left:848;top:366;width:10208;height:1212;mso-wrap-style:square;v-text-anchor:top" filled="f" stroked="f">
              <v:textbox inset="0,0,0,0">
                <w:txbxContent>
                  <w:p w14:paraId="49915C56" w14:textId="77777777" w:rsidR="00EE5493" w:rsidRDefault="00D27C09">
                    <w:pPr>
                      <w:spacing w:before="101" w:line="259" w:lineRule="auto"/>
                      <w:ind w:left="204" w:right="1601"/>
                      <w:rPr>
                        <w:sz w:val="24"/>
                      </w:rPr>
                    </w:pPr>
                    <w:r>
                      <w:rPr>
                        <w:color w:val="333333"/>
                        <w:sz w:val="24"/>
                      </w:rPr>
                      <w:t>Which measures can be derived from the functions of a cockpit system.</w:t>
                    </w:r>
                  </w:p>
                </w:txbxContent>
              </v:textbox>
            </v:shape>
            <w10:wrap type="topAndBottom" anchorx="page"/>
          </v:group>
        </w:pict>
      </w:r>
    </w:p>
    <w:p w14:paraId="49914CB1" w14:textId="77777777" w:rsidR="00EE5493" w:rsidRDefault="00EE5493">
      <w:pPr>
        <w:pStyle w:val="Textkrper"/>
        <w:spacing w:before="4"/>
        <w:rPr>
          <w:sz w:val="28"/>
        </w:rPr>
      </w:pPr>
    </w:p>
    <w:p w14:paraId="49914CB2" w14:textId="77777777" w:rsidR="00EE5493" w:rsidRPr="000F2747" w:rsidRDefault="00D27C09">
      <w:pPr>
        <w:pStyle w:val="Textkrper"/>
        <w:spacing w:before="62"/>
        <w:ind w:left="312"/>
        <w:rPr>
          <w:lang w:val="de-DE"/>
        </w:rPr>
      </w:pPr>
      <w:r w:rsidRPr="000F2747">
        <w:rPr>
          <w:color w:val="458746"/>
          <w:lang w:val="de-DE"/>
        </w:rPr>
        <w:t xml:space="preserve">4x 1.5 </w:t>
      </w:r>
      <w:proofErr w:type="spellStart"/>
      <w:r w:rsidRPr="000F2747">
        <w:rPr>
          <w:color w:val="458746"/>
          <w:lang w:val="de-DE"/>
        </w:rPr>
        <w:t>points</w:t>
      </w:r>
      <w:proofErr w:type="spellEnd"/>
    </w:p>
    <w:p w14:paraId="49914CB3" w14:textId="77777777" w:rsidR="00EE5493" w:rsidRPr="000F2747" w:rsidRDefault="00D27C09">
      <w:pPr>
        <w:pStyle w:val="Textkrper"/>
        <w:spacing w:before="58"/>
        <w:ind w:left="312"/>
        <w:rPr>
          <w:lang w:val="de-DE"/>
        </w:rPr>
      </w:pPr>
      <w:r w:rsidRPr="000F2747">
        <w:rPr>
          <w:color w:val="458746"/>
          <w:lang w:val="de-DE"/>
        </w:rPr>
        <w:t>Die Maßnahmen können dabei sein:</w:t>
      </w:r>
    </w:p>
    <w:p w14:paraId="49914CB4" w14:textId="77777777" w:rsidR="00EE5493" w:rsidRPr="000F2747" w:rsidRDefault="00D27C09">
      <w:pPr>
        <w:pStyle w:val="Listenabsatz"/>
        <w:numPr>
          <w:ilvl w:val="0"/>
          <w:numId w:val="13"/>
        </w:numPr>
        <w:tabs>
          <w:tab w:val="left" w:pos="449"/>
        </w:tabs>
        <w:spacing w:line="297" w:lineRule="auto"/>
        <w:ind w:right="1756" w:firstLine="0"/>
        <w:rPr>
          <w:sz w:val="21"/>
          <w:lang w:val="de-DE"/>
        </w:rPr>
      </w:pPr>
      <w:r w:rsidRPr="000F2747">
        <w:rPr>
          <w:color w:val="458746"/>
          <w:sz w:val="21"/>
          <w:lang w:val="de-DE"/>
        </w:rPr>
        <w:t>Verschiebung der einzelnen Prozesse bzw. Aufträge unter der Nutzung der verfügbaren Pufferzeiten;</w:t>
      </w:r>
    </w:p>
    <w:p w14:paraId="49914CB5" w14:textId="77777777" w:rsidR="00EE5493" w:rsidRPr="000F2747" w:rsidRDefault="00D27C09">
      <w:pPr>
        <w:pStyle w:val="Listenabsatz"/>
        <w:numPr>
          <w:ilvl w:val="0"/>
          <w:numId w:val="13"/>
        </w:numPr>
        <w:tabs>
          <w:tab w:val="left" w:pos="449"/>
        </w:tabs>
        <w:spacing w:before="0" w:line="297" w:lineRule="auto"/>
        <w:ind w:right="933" w:firstLine="0"/>
        <w:rPr>
          <w:sz w:val="21"/>
          <w:lang w:val="de-DE"/>
        </w:rPr>
      </w:pPr>
      <w:r w:rsidRPr="000F2747">
        <w:rPr>
          <w:color w:val="458746"/>
          <w:sz w:val="21"/>
          <w:lang w:val="de-DE"/>
        </w:rPr>
        <w:t>Verschiebung mehrerer Arbeitsprozesse bzw. Aufträge unter Berücksichtigung der Bedingungen des Materialflusses;</w:t>
      </w:r>
    </w:p>
    <w:p w14:paraId="49914CB6" w14:textId="77777777" w:rsidR="00EE5493" w:rsidRPr="000F2747" w:rsidRDefault="00D27C09">
      <w:pPr>
        <w:pStyle w:val="Listenabsatz"/>
        <w:numPr>
          <w:ilvl w:val="0"/>
          <w:numId w:val="13"/>
        </w:numPr>
        <w:tabs>
          <w:tab w:val="left" w:pos="449"/>
        </w:tabs>
        <w:spacing w:before="0"/>
        <w:ind w:left="448"/>
        <w:rPr>
          <w:sz w:val="21"/>
          <w:lang w:val="de-DE"/>
        </w:rPr>
      </w:pPr>
      <w:r w:rsidRPr="000F2747">
        <w:rPr>
          <w:color w:val="458746"/>
          <w:sz w:val="21"/>
          <w:lang w:val="de-DE"/>
        </w:rPr>
        <w:t>Beschleunigung bzw. Verlangsamung des Materialflusses;</w:t>
      </w:r>
    </w:p>
    <w:p w14:paraId="49914CB7" w14:textId="77777777" w:rsidR="00EE5493" w:rsidRPr="000F2747" w:rsidRDefault="00D27C09">
      <w:pPr>
        <w:pStyle w:val="Listenabsatz"/>
        <w:numPr>
          <w:ilvl w:val="0"/>
          <w:numId w:val="13"/>
        </w:numPr>
        <w:tabs>
          <w:tab w:val="left" w:pos="449"/>
        </w:tabs>
        <w:ind w:left="448"/>
        <w:rPr>
          <w:sz w:val="21"/>
          <w:lang w:val="de-DE"/>
        </w:rPr>
      </w:pPr>
      <w:r w:rsidRPr="000F2747">
        <w:rPr>
          <w:color w:val="458746"/>
          <w:sz w:val="21"/>
          <w:lang w:val="de-DE"/>
        </w:rPr>
        <w:t>Erweiterung der Maschinen- und Transportkapazitäten;</w:t>
      </w:r>
    </w:p>
    <w:p w14:paraId="49914CB8" w14:textId="77777777" w:rsidR="00EE5493" w:rsidRPr="000F2747" w:rsidRDefault="00D27C09">
      <w:pPr>
        <w:pStyle w:val="Listenabsatz"/>
        <w:numPr>
          <w:ilvl w:val="0"/>
          <w:numId w:val="13"/>
        </w:numPr>
        <w:tabs>
          <w:tab w:val="left" w:pos="449"/>
        </w:tabs>
        <w:spacing w:line="297" w:lineRule="auto"/>
        <w:ind w:right="2432" w:firstLine="0"/>
        <w:rPr>
          <w:sz w:val="21"/>
          <w:lang w:val="de-DE"/>
        </w:rPr>
      </w:pPr>
      <w:r w:rsidRPr="000F2747">
        <w:rPr>
          <w:color w:val="458746"/>
          <w:sz w:val="21"/>
          <w:lang w:val="de-DE"/>
        </w:rPr>
        <w:t>neue Reihenfolgeplanung der Auftragsabwicklung entsprechend der veränderten Terminsituation.</w:t>
      </w:r>
    </w:p>
    <w:p w14:paraId="49914CB9" w14:textId="77777777" w:rsidR="00EE5493" w:rsidRPr="000F2747" w:rsidRDefault="00EE5493">
      <w:pPr>
        <w:spacing w:line="297" w:lineRule="auto"/>
        <w:rPr>
          <w:sz w:val="21"/>
          <w:lang w:val="de-DE"/>
        </w:rPr>
        <w:sectPr w:rsidR="00EE5493" w:rsidRPr="000F2747">
          <w:pgSz w:w="11900" w:h="16840"/>
          <w:pgMar w:top="580" w:right="500" w:bottom="1020" w:left="740" w:header="0" w:footer="838" w:gutter="0"/>
          <w:cols w:space="720"/>
        </w:sectPr>
      </w:pPr>
    </w:p>
    <w:p w14:paraId="49914CBA" w14:textId="77777777" w:rsidR="00EE5493" w:rsidRDefault="00000000">
      <w:pPr>
        <w:pStyle w:val="Textkrper"/>
        <w:ind w:left="108"/>
        <w:rPr>
          <w:sz w:val="20"/>
        </w:rPr>
      </w:pPr>
      <w:r>
        <w:rPr>
          <w:sz w:val="20"/>
        </w:rPr>
      </w:r>
      <w:r>
        <w:rPr>
          <w:sz w:val="20"/>
        </w:rPr>
        <w:pict w14:anchorId="499151E2">
          <v:group id="docshapegroup4465" o:spid="_x0000_s2059" alt="" style="width:510.4pt;height:48.35pt;mso-position-horizontal-relative:char;mso-position-vertical-relative:line" coordsize="10208,967">
            <v:shape id="docshape4466" o:spid="_x0000_s2060" type="#_x0000_t75" alt="" style="position:absolute;width:10208;height:967">
              <v:imagedata r:id="rId14" o:title=""/>
            </v:shape>
            <v:shape id="docshape4467" o:spid="_x0000_s2061" type="#_x0000_t202" alt="" style="position:absolute;width:10208;height:967;mso-wrap-style:square;v-text-anchor:top" filled="f" stroked="f">
              <v:textbox inset="0,0,0,0">
                <w:txbxContent>
                  <w:p w14:paraId="49915C57" w14:textId="77777777" w:rsidR="00EE5493" w:rsidRDefault="00D27C09">
                    <w:pPr>
                      <w:spacing w:before="37"/>
                      <w:ind w:left="122"/>
                      <w:rPr>
                        <w:b/>
                        <w:sz w:val="27"/>
                      </w:rPr>
                    </w:pPr>
                    <w:r>
                      <w:rPr>
                        <w:b/>
                        <w:color w:val="333333"/>
                        <w:sz w:val="27"/>
                      </w:rPr>
                      <w:t xml:space="preserve">QUESTION </w:t>
                    </w:r>
                    <w:r>
                      <w:rPr>
                        <w:b/>
                        <w:color w:val="333333"/>
                        <w:sz w:val="41"/>
                      </w:rPr>
                      <w:t xml:space="preserve">386 </w:t>
                    </w:r>
                    <w:r>
                      <w:rPr>
                        <w:b/>
                        <w:color w:val="333333"/>
                        <w:sz w:val="27"/>
                      </w:rPr>
                      <w:t>OF 387</w:t>
                    </w:r>
                  </w:p>
                  <w:p w14:paraId="49915C58" w14:textId="77777777" w:rsidR="00EE5493" w:rsidRDefault="00D27C09">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BB" w14:textId="77777777" w:rsidR="00EE5493" w:rsidRDefault="00000000">
      <w:pPr>
        <w:pStyle w:val="Textkrper"/>
        <w:spacing w:before="8"/>
        <w:rPr>
          <w:sz w:val="29"/>
        </w:rPr>
      </w:pPr>
      <w:r>
        <w:pict w14:anchorId="499151E4">
          <v:group id="docshapegroup4468" o:spid="_x0000_s2056" alt="" style="position:absolute;margin-left:42.4pt;margin-top:18.3pt;width:510.4pt;height:75.55pt;z-index:-15174656;mso-wrap-distance-left:0;mso-wrap-distance-right:0;mso-position-horizontal-relative:page" coordorigin="848,366" coordsize="10208,1511">
            <v:shape id="docshape4469" o:spid="_x0000_s2057" type="#_x0000_t75" alt="" style="position:absolute;left:848;top:366;width:10208;height:1511">
              <v:imagedata r:id="rId81" o:title=""/>
            </v:shape>
            <v:shape id="docshape4470" o:spid="_x0000_s2058" type="#_x0000_t202" alt="" style="position:absolute;left:848;top:366;width:10208;height:1511;mso-wrap-style:square;v-text-anchor:top" filled="f" stroked="f">
              <v:textbox inset="0,0,0,0">
                <w:txbxContent>
                  <w:p w14:paraId="49915C59" w14:textId="77777777" w:rsidR="00EE5493" w:rsidRPr="000F2747" w:rsidRDefault="00D27C09">
                    <w:pPr>
                      <w:spacing w:before="101" w:line="259" w:lineRule="auto"/>
                      <w:ind w:left="204" w:right="1002"/>
                      <w:rPr>
                        <w:sz w:val="24"/>
                        <w:lang w:val="de-DE"/>
                      </w:rPr>
                    </w:pPr>
                    <w:r>
                      <w:rPr>
                        <w:color w:val="333333"/>
                        <w:sz w:val="24"/>
                      </w:rPr>
                      <w:t xml:space="preserve">How have software concepts within production planning developed? </w:t>
                    </w:r>
                    <w:r w:rsidRPr="000F2747">
                      <w:rPr>
                        <w:color w:val="333333"/>
                        <w:sz w:val="24"/>
                        <w:lang w:val="de-DE"/>
                      </w:rPr>
                      <w:t>Benennen und erläutern Sie die zwei Stufen mit ihren Charakteristiken und erläutern Sie zudem den Ansatz der Industrie 4.0.</w:t>
                    </w:r>
                  </w:p>
                </w:txbxContent>
              </v:textbox>
            </v:shape>
            <w10:wrap type="topAndBottom" anchorx="page"/>
          </v:group>
        </w:pict>
      </w:r>
    </w:p>
    <w:p w14:paraId="49914CBC" w14:textId="77777777" w:rsidR="00EE5493" w:rsidRDefault="00EE5493">
      <w:pPr>
        <w:pStyle w:val="Textkrper"/>
        <w:spacing w:before="4"/>
        <w:rPr>
          <w:sz w:val="28"/>
        </w:rPr>
      </w:pPr>
    </w:p>
    <w:p w14:paraId="49914CBD" w14:textId="77777777" w:rsidR="00EE5493" w:rsidRPr="000F2747" w:rsidRDefault="00D27C09">
      <w:pPr>
        <w:pStyle w:val="Textkrper"/>
        <w:spacing w:before="62"/>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BE" w14:textId="77777777" w:rsidR="00EE5493" w:rsidRPr="000F2747" w:rsidRDefault="00D27C09">
      <w:pPr>
        <w:pStyle w:val="Textkrper"/>
        <w:spacing w:before="58" w:line="297" w:lineRule="auto"/>
        <w:ind w:left="312" w:right="1309"/>
        <w:rPr>
          <w:lang w:val="de-DE"/>
        </w:rPr>
      </w:pPr>
      <w:r w:rsidRPr="000F2747">
        <w:rPr>
          <w:color w:val="458746"/>
          <w:lang w:val="de-DE"/>
        </w:rPr>
        <w:t xml:space="preserve">In der Vergangenheit wurden zur Produktionsplanung und -steuerung überwiegend MRP- Softwarekonzepte (Material Ressource </w:t>
      </w:r>
      <w:proofErr w:type="spellStart"/>
      <w:r w:rsidRPr="000F2747">
        <w:rPr>
          <w:color w:val="458746"/>
          <w:lang w:val="de-DE"/>
        </w:rPr>
        <w:t>Planning</w:t>
      </w:r>
      <w:proofErr w:type="spellEnd"/>
      <w:r w:rsidRPr="000F2747">
        <w:rPr>
          <w:color w:val="458746"/>
          <w:lang w:val="de-DE"/>
        </w:rPr>
        <w:t>) verwendet. Da wurden die Materialbedarfsplanung und die Bestellterminierung zentral durchgeführt und nach dem Push- Prinzip (Bring-Prinzip) realisiert.</w:t>
      </w:r>
    </w:p>
    <w:p w14:paraId="49914CBF"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CC0" w14:textId="77777777" w:rsidR="00EE5493" w:rsidRPr="000F2747" w:rsidRDefault="00D27C09">
      <w:pPr>
        <w:pStyle w:val="Textkrper"/>
        <w:spacing w:before="58" w:line="297" w:lineRule="auto"/>
        <w:ind w:left="312" w:right="943"/>
        <w:rPr>
          <w:lang w:val="de-DE"/>
        </w:rPr>
      </w:pPr>
      <w:r w:rsidRPr="000F2747">
        <w:rPr>
          <w:color w:val="458746"/>
          <w:lang w:val="de-DE"/>
        </w:rPr>
        <w:t>Während beim MRP-I-System nur jeweils ein Szenario ermittelt werden konnte, verstand sich das Nachfolgemodell MRP II auch zur Bestimmung und Bewertung von Alternativ-Szenarien mit Hilfe von Simulationsmöglichkeiten.</w:t>
      </w:r>
    </w:p>
    <w:p w14:paraId="49914CC1" w14:textId="77777777" w:rsidR="00EE5493" w:rsidRPr="000F2747" w:rsidRDefault="00D27C09">
      <w:pPr>
        <w:pStyle w:val="Textkrper"/>
        <w:ind w:left="312"/>
        <w:rPr>
          <w:lang w:val="de-DE"/>
        </w:rPr>
      </w:pPr>
      <w:r w:rsidRPr="000F2747">
        <w:rPr>
          <w:color w:val="458746"/>
          <w:lang w:val="de-DE"/>
        </w:rPr>
        <w:t xml:space="preserve">3 </w:t>
      </w:r>
      <w:proofErr w:type="spellStart"/>
      <w:r w:rsidRPr="000F2747">
        <w:rPr>
          <w:color w:val="458746"/>
          <w:lang w:val="de-DE"/>
        </w:rPr>
        <w:t>points</w:t>
      </w:r>
      <w:proofErr w:type="spellEnd"/>
    </w:p>
    <w:p w14:paraId="49914CC2" w14:textId="77777777" w:rsidR="00EE5493" w:rsidRPr="000F2747" w:rsidRDefault="00D27C09">
      <w:pPr>
        <w:pStyle w:val="Textkrper"/>
        <w:spacing w:before="58" w:line="297" w:lineRule="auto"/>
        <w:ind w:left="312" w:right="1117"/>
        <w:jc w:val="both"/>
        <w:rPr>
          <w:lang w:val="de-DE"/>
        </w:rPr>
      </w:pPr>
      <w:r w:rsidRPr="000F2747">
        <w:rPr>
          <w:color w:val="458746"/>
          <w:lang w:val="de-DE"/>
        </w:rPr>
        <w:t>Heutzutage werden zunehmend APS-Systeme (</w:t>
      </w:r>
      <w:proofErr w:type="spellStart"/>
      <w:r w:rsidRPr="000F2747">
        <w:rPr>
          <w:color w:val="458746"/>
          <w:lang w:val="de-DE"/>
        </w:rPr>
        <w:t>Advanced</w:t>
      </w:r>
      <w:proofErr w:type="spellEnd"/>
      <w:r w:rsidRPr="000F2747">
        <w:rPr>
          <w:color w:val="458746"/>
          <w:lang w:val="de-DE"/>
        </w:rPr>
        <w:t xml:space="preserve"> </w:t>
      </w:r>
      <w:proofErr w:type="spellStart"/>
      <w:r w:rsidRPr="000F2747">
        <w:rPr>
          <w:color w:val="458746"/>
          <w:lang w:val="de-DE"/>
        </w:rPr>
        <w:t>Planning</w:t>
      </w:r>
      <w:proofErr w:type="spellEnd"/>
      <w:r w:rsidRPr="000F2747">
        <w:rPr>
          <w:color w:val="458746"/>
          <w:lang w:val="de-DE"/>
        </w:rPr>
        <w:t xml:space="preserve"> Systems) eingesetzt, die im Gegensatz zu den MRP-Systemen befähigt sind, funktions- und unternehmens- übergreifend zu operieren und einen „Master Plan der Fertigung“ für die gesamte Supply Chain zu erstellen.</w:t>
      </w:r>
    </w:p>
    <w:p w14:paraId="49914CC3" w14:textId="77777777" w:rsidR="00EE5493" w:rsidRPr="000F2747" w:rsidRDefault="00D27C09">
      <w:pPr>
        <w:pStyle w:val="Textkrper"/>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CC4" w14:textId="77777777" w:rsidR="00EE5493" w:rsidRPr="000F2747" w:rsidRDefault="00D27C09">
      <w:pPr>
        <w:pStyle w:val="Textkrper"/>
        <w:spacing w:before="58" w:line="297" w:lineRule="auto"/>
        <w:ind w:left="312" w:right="797"/>
        <w:rPr>
          <w:lang w:val="de-DE"/>
        </w:rPr>
      </w:pPr>
      <w:r w:rsidRPr="000F2747">
        <w:rPr>
          <w:color w:val="458746"/>
          <w:lang w:val="de-DE"/>
        </w:rPr>
        <w:t xml:space="preserve">Die vierte industrielle Revolution (Industrie 4.0) hat auch weitreichende Folgen für die Logistik. Durch das Zusammenspiel verschiedener moderner Softwarelösungen und der Digitalisierung (z. B. RFID Radio </w:t>
      </w:r>
      <w:proofErr w:type="spellStart"/>
      <w:r w:rsidRPr="000F2747">
        <w:rPr>
          <w:color w:val="458746"/>
          <w:lang w:val="de-DE"/>
        </w:rPr>
        <w:t>Frequency</w:t>
      </w:r>
      <w:proofErr w:type="spellEnd"/>
      <w:r w:rsidRPr="000F2747">
        <w:rPr>
          <w:color w:val="458746"/>
          <w:lang w:val="de-DE"/>
        </w:rPr>
        <w:t xml:space="preserve"> </w:t>
      </w:r>
      <w:proofErr w:type="spellStart"/>
      <w:r w:rsidRPr="000F2747">
        <w:rPr>
          <w:color w:val="458746"/>
          <w:lang w:val="de-DE"/>
        </w:rPr>
        <w:t>Identification</w:t>
      </w:r>
      <w:proofErr w:type="spellEnd"/>
      <w:r w:rsidRPr="000F2747">
        <w:rPr>
          <w:color w:val="458746"/>
          <w:lang w:val="de-DE"/>
        </w:rPr>
        <w:t>) lassen sich viele Prozesse und komplexe Abläufe auch in der Produktionslogistik automatisieren.</w:t>
      </w:r>
    </w:p>
    <w:p w14:paraId="49914CC5" w14:textId="77777777" w:rsidR="00EE5493" w:rsidRPr="000F2747" w:rsidRDefault="00EE5493">
      <w:pPr>
        <w:spacing w:line="297" w:lineRule="auto"/>
        <w:rPr>
          <w:lang w:val="de-DE"/>
        </w:rPr>
        <w:sectPr w:rsidR="00EE5493" w:rsidRPr="000F2747">
          <w:pgSz w:w="11900" w:h="16840"/>
          <w:pgMar w:top="580" w:right="500" w:bottom="1020" w:left="740" w:header="0" w:footer="838" w:gutter="0"/>
          <w:cols w:space="720"/>
        </w:sectPr>
      </w:pPr>
    </w:p>
    <w:p w14:paraId="49914CC6" w14:textId="77777777" w:rsidR="00EE5493" w:rsidRDefault="00000000">
      <w:pPr>
        <w:pStyle w:val="Textkrper"/>
        <w:ind w:left="108"/>
        <w:rPr>
          <w:sz w:val="20"/>
        </w:rPr>
      </w:pPr>
      <w:r>
        <w:rPr>
          <w:sz w:val="20"/>
        </w:rPr>
      </w:r>
      <w:r>
        <w:rPr>
          <w:sz w:val="20"/>
        </w:rPr>
        <w:pict w14:anchorId="499151E5">
          <v:group id="docshapegroup4471" o:spid="_x0000_s2053" alt="" style="width:510.4pt;height:48.35pt;mso-position-horizontal-relative:char;mso-position-vertical-relative:line" coordsize="10208,967">
            <v:shape id="docshape4472" o:spid="_x0000_s2054" type="#_x0000_t75" alt="" style="position:absolute;width:10208;height:967">
              <v:imagedata r:id="rId14" o:title=""/>
            </v:shape>
            <v:shape id="docshape4473" o:spid="_x0000_s2055" type="#_x0000_t202" alt="" style="position:absolute;width:10208;height:967;mso-wrap-style:square;v-text-anchor:top" filled="f" stroked="f">
              <v:textbox inset="0,0,0,0">
                <w:txbxContent>
                  <w:p w14:paraId="49915C5A" w14:textId="77777777" w:rsidR="00EE5493" w:rsidRPr="000F2747" w:rsidRDefault="00D27C09">
                    <w:pPr>
                      <w:spacing w:before="37"/>
                      <w:ind w:left="122"/>
                      <w:rPr>
                        <w:b/>
                        <w:sz w:val="27"/>
                        <w:lang w:val="de-DE"/>
                      </w:rPr>
                    </w:pPr>
                    <w:r w:rsidRPr="000F2747">
                      <w:rPr>
                        <w:b/>
                        <w:color w:val="333333"/>
                        <w:sz w:val="27"/>
                        <w:lang w:val="de-DE"/>
                      </w:rPr>
                      <w:t xml:space="preserve">QUESTION </w:t>
                    </w:r>
                    <w:r w:rsidRPr="000F2747">
                      <w:rPr>
                        <w:b/>
                        <w:color w:val="333333"/>
                        <w:sz w:val="41"/>
                        <w:lang w:val="de-DE"/>
                      </w:rPr>
                      <w:t xml:space="preserve">387 </w:t>
                    </w:r>
                    <w:r w:rsidRPr="000F2747">
                      <w:rPr>
                        <w:b/>
                        <w:color w:val="333333"/>
                        <w:sz w:val="27"/>
                        <w:lang w:val="de-DE"/>
                      </w:rPr>
                      <w:t>OF 387</w:t>
                    </w:r>
                  </w:p>
                  <w:p w14:paraId="49915C5B" w14:textId="77777777" w:rsidR="00EE5493" w:rsidRPr="000F2747" w:rsidRDefault="00D27C09">
                    <w:pPr>
                      <w:spacing w:before="91"/>
                      <w:ind w:left="122"/>
                      <w:rPr>
                        <w:b/>
                        <w:sz w:val="13"/>
                        <w:lang w:val="de-DE"/>
                      </w:rPr>
                    </w:pPr>
                    <w:r w:rsidRPr="000F2747">
                      <w:rPr>
                        <w:b/>
                        <w:sz w:val="13"/>
                        <w:lang w:val="de-DE"/>
                      </w:rPr>
                      <w:t>DLBLOISCM101_Offen_leicht_F2/Lektion 04</w:t>
                    </w:r>
                  </w:p>
                </w:txbxContent>
              </v:textbox>
            </v:shape>
            <w10:anchorlock/>
          </v:group>
        </w:pict>
      </w:r>
    </w:p>
    <w:p w14:paraId="49914CC7" w14:textId="77777777" w:rsidR="00EE5493" w:rsidRDefault="00000000">
      <w:pPr>
        <w:pStyle w:val="Textkrper"/>
        <w:spacing w:before="8"/>
        <w:rPr>
          <w:sz w:val="29"/>
        </w:rPr>
      </w:pPr>
      <w:r>
        <w:pict w14:anchorId="499151E7">
          <v:group id="docshapegroup4474" o:spid="_x0000_s2050" alt="" style="position:absolute;margin-left:42.4pt;margin-top:18.3pt;width:510.4pt;height:60.6pt;z-index:-15173632;mso-wrap-distance-left:0;mso-wrap-distance-right:0;mso-position-horizontal-relative:page" coordorigin="848,366" coordsize="10208,1212">
            <v:shape id="docshape4475" o:spid="_x0000_s2051" type="#_x0000_t75" alt="" style="position:absolute;left:848;top:366;width:10208;height:1212">
              <v:imagedata r:id="rId84" o:title=""/>
            </v:shape>
            <v:shape id="docshape4476" o:spid="_x0000_s2052" type="#_x0000_t202" alt="" style="position:absolute;left:848;top:366;width:10208;height:1212;mso-wrap-style:square;v-text-anchor:top" filled="f" stroked="f">
              <v:textbox inset="0,0,0,0">
                <w:txbxContent>
                  <w:p w14:paraId="49915C5C" w14:textId="77777777" w:rsidR="00EE5493" w:rsidRDefault="00D27C09">
                    <w:pPr>
                      <w:spacing w:before="101" w:line="259" w:lineRule="auto"/>
                      <w:ind w:left="204" w:right="1002"/>
                      <w:rPr>
                        <w:sz w:val="24"/>
                      </w:rPr>
                    </w:pPr>
                    <w:r>
                      <w:rPr>
                        <w:color w:val="333333"/>
                        <w:sz w:val="24"/>
                      </w:rPr>
                      <w:t>What is an MRP-I system and what are its design and functions? What has been modified in MRP-II?</w:t>
                    </w:r>
                  </w:p>
                </w:txbxContent>
              </v:textbox>
            </v:shape>
            <w10:wrap type="topAndBottom" anchorx="page"/>
          </v:group>
        </w:pict>
      </w:r>
    </w:p>
    <w:p w14:paraId="49914CC8" w14:textId="77777777" w:rsidR="00EE5493" w:rsidRDefault="00EE5493">
      <w:pPr>
        <w:pStyle w:val="Textkrper"/>
        <w:spacing w:before="4"/>
        <w:rPr>
          <w:sz w:val="28"/>
        </w:rPr>
      </w:pPr>
    </w:p>
    <w:p w14:paraId="49914CC9" w14:textId="77777777" w:rsidR="00EE5493" w:rsidRPr="000F2747" w:rsidRDefault="00D27C09">
      <w:pPr>
        <w:pStyle w:val="Textkrper"/>
        <w:spacing w:before="62"/>
        <w:ind w:left="312"/>
        <w:rPr>
          <w:lang w:val="de-DE"/>
        </w:rPr>
      </w:pPr>
      <w:r w:rsidRPr="000F2747">
        <w:rPr>
          <w:color w:val="458746"/>
          <w:lang w:val="de-DE"/>
        </w:rPr>
        <w:t xml:space="preserve">2 </w:t>
      </w:r>
      <w:proofErr w:type="spellStart"/>
      <w:r w:rsidRPr="000F2747">
        <w:rPr>
          <w:color w:val="458746"/>
          <w:lang w:val="de-DE"/>
        </w:rPr>
        <w:t>points</w:t>
      </w:r>
      <w:proofErr w:type="spellEnd"/>
    </w:p>
    <w:p w14:paraId="49914CCA" w14:textId="77777777" w:rsidR="00EE5493" w:rsidRPr="000F2747" w:rsidRDefault="00D27C09">
      <w:pPr>
        <w:pStyle w:val="Textkrper"/>
        <w:spacing w:before="58" w:line="297" w:lineRule="auto"/>
        <w:ind w:left="312" w:right="943"/>
        <w:rPr>
          <w:lang w:val="de-DE"/>
        </w:rPr>
      </w:pPr>
      <w:r w:rsidRPr="000F2747">
        <w:rPr>
          <w:color w:val="458746"/>
          <w:lang w:val="de-DE"/>
        </w:rPr>
        <w:t xml:space="preserve">MRP-Softwarekonzepte (Material Ressource </w:t>
      </w:r>
      <w:proofErr w:type="spellStart"/>
      <w:r w:rsidRPr="000F2747">
        <w:rPr>
          <w:color w:val="458746"/>
          <w:lang w:val="de-DE"/>
        </w:rPr>
        <w:t>Planning</w:t>
      </w:r>
      <w:proofErr w:type="spellEnd"/>
      <w:r w:rsidRPr="000F2747">
        <w:rPr>
          <w:color w:val="458746"/>
          <w:lang w:val="de-DE"/>
        </w:rPr>
        <w:t xml:space="preserve">) wurden zur Produktionsplanung und - </w:t>
      </w:r>
      <w:proofErr w:type="spellStart"/>
      <w:r w:rsidRPr="000F2747">
        <w:rPr>
          <w:color w:val="458746"/>
          <w:lang w:val="de-DE"/>
        </w:rPr>
        <w:t>steuerung</w:t>
      </w:r>
      <w:proofErr w:type="spellEnd"/>
      <w:r w:rsidRPr="000F2747">
        <w:rPr>
          <w:color w:val="458746"/>
          <w:lang w:val="de-DE"/>
        </w:rPr>
        <w:t xml:space="preserve"> überwiegend verwendet.</w:t>
      </w:r>
    </w:p>
    <w:p w14:paraId="49914CCB" w14:textId="77777777" w:rsidR="00EE5493" w:rsidRPr="000F2747" w:rsidRDefault="00D27C09">
      <w:pPr>
        <w:pStyle w:val="Textkrper"/>
        <w:ind w:left="312"/>
        <w:rPr>
          <w:lang w:val="de-DE"/>
        </w:rPr>
      </w:pPr>
      <w:r w:rsidRPr="000F2747">
        <w:rPr>
          <w:color w:val="458746"/>
          <w:lang w:val="de-DE"/>
        </w:rPr>
        <w:t xml:space="preserve">1 </w:t>
      </w:r>
      <w:proofErr w:type="spellStart"/>
      <w:r w:rsidRPr="000F2747">
        <w:rPr>
          <w:color w:val="458746"/>
          <w:lang w:val="de-DE"/>
        </w:rPr>
        <w:t>point</w:t>
      </w:r>
      <w:proofErr w:type="spellEnd"/>
    </w:p>
    <w:p w14:paraId="49914CCC" w14:textId="77777777" w:rsidR="00EE5493" w:rsidRPr="000F2747" w:rsidRDefault="00D27C09">
      <w:pPr>
        <w:pStyle w:val="Textkrper"/>
        <w:spacing w:before="58" w:line="297" w:lineRule="auto"/>
        <w:ind w:left="312" w:right="943"/>
        <w:rPr>
          <w:lang w:val="de-DE"/>
        </w:rPr>
      </w:pPr>
      <w:r w:rsidRPr="000F2747">
        <w:rPr>
          <w:color w:val="458746"/>
          <w:lang w:val="de-DE"/>
        </w:rPr>
        <w:t>Es wurden die Materialbedarfsplanung und die Bestellterminierung zentral durchgeführt und nach dem</w:t>
      </w:r>
    </w:p>
    <w:p w14:paraId="49914CCD" w14:textId="77777777" w:rsidR="00EE5493" w:rsidRDefault="00D27C09">
      <w:pPr>
        <w:pStyle w:val="Textkrper"/>
        <w:ind w:left="312"/>
      </w:pPr>
      <w:r>
        <w:rPr>
          <w:color w:val="458746"/>
        </w:rPr>
        <w:t>Push-</w:t>
      </w:r>
      <w:proofErr w:type="spellStart"/>
      <w:r>
        <w:rPr>
          <w:color w:val="458746"/>
        </w:rPr>
        <w:t>Prinzip</w:t>
      </w:r>
      <w:proofErr w:type="spellEnd"/>
      <w:r>
        <w:rPr>
          <w:color w:val="458746"/>
        </w:rPr>
        <w:t xml:space="preserve"> (Bring-</w:t>
      </w:r>
      <w:proofErr w:type="spellStart"/>
      <w:r>
        <w:rPr>
          <w:color w:val="458746"/>
        </w:rPr>
        <w:t>Prinzip</w:t>
      </w:r>
      <w:proofErr w:type="spellEnd"/>
      <w:r>
        <w:rPr>
          <w:color w:val="458746"/>
        </w:rPr>
        <w:t xml:space="preserve">) </w:t>
      </w:r>
      <w:proofErr w:type="spellStart"/>
      <w:r>
        <w:rPr>
          <w:color w:val="458746"/>
        </w:rPr>
        <w:t>realisiert</w:t>
      </w:r>
      <w:proofErr w:type="spellEnd"/>
      <w:r>
        <w:rPr>
          <w:color w:val="458746"/>
        </w:rPr>
        <w:t>.</w:t>
      </w:r>
    </w:p>
    <w:p w14:paraId="49914CCE" w14:textId="77777777" w:rsidR="00EE5493" w:rsidRDefault="00EE5493">
      <w:pPr>
        <w:pStyle w:val="Textkrper"/>
        <w:spacing w:before="1"/>
        <w:rPr>
          <w:sz w:val="31"/>
        </w:rPr>
      </w:pPr>
    </w:p>
    <w:p w14:paraId="49914CCF" w14:textId="77777777" w:rsidR="00EE5493" w:rsidRDefault="00D27C09">
      <w:pPr>
        <w:pStyle w:val="Textkrper"/>
        <w:ind w:left="312"/>
      </w:pPr>
      <w:r>
        <w:rPr>
          <w:color w:val="458746"/>
        </w:rPr>
        <w:t>3 points</w:t>
      </w:r>
    </w:p>
    <w:p w14:paraId="49914CD0" w14:textId="77777777" w:rsidR="00EE5493" w:rsidRPr="000F2747" w:rsidRDefault="00D27C09">
      <w:pPr>
        <w:pStyle w:val="Textkrper"/>
        <w:spacing w:before="58" w:line="297" w:lineRule="auto"/>
        <w:ind w:left="312" w:right="943"/>
        <w:rPr>
          <w:lang w:val="de-DE"/>
        </w:rPr>
      </w:pPr>
      <w:r w:rsidRPr="000F2747">
        <w:rPr>
          <w:color w:val="458746"/>
          <w:lang w:val="de-DE"/>
        </w:rPr>
        <w:t>Während beim MRP-I-System nur jeweils ein Szenario ermittelt werden konnte, verstand sich das Nachfolgemodell MRP II auch zur Bestimmung und Bewertung von Alternativ-Szenarien mit Hilfe von Simulationsmöglichkeiten.</w:t>
      </w:r>
    </w:p>
    <w:sectPr w:rsidR="00EE5493" w:rsidRPr="000F2747">
      <w:pgSz w:w="11900" w:h="16840"/>
      <w:pgMar w:top="580" w:right="500" w:bottom="1020" w:left="740" w:header="0" w:footer="8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zel McLoughlin" w:date="2022-08-25T11:28:00Z" w:initials="HM">
    <w:p w14:paraId="5E9F9CC0" w14:textId="77777777" w:rsidR="002926EC" w:rsidRDefault="00F47319" w:rsidP="00431F54">
      <w:pPr>
        <w:pStyle w:val="Kommentartext"/>
      </w:pPr>
      <w:r>
        <w:rPr>
          <w:rStyle w:val="Kommentarzeichen"/>
        </w:rPr>
        <w:annotationRef/>
      </w:r>
      <w:r w:rsidR="002926EC">
        <w:rPr>
          <w:lang w:val="en-NZ"/>
        </w:rPr>
        <w:t>I'm unsure of the translation of 'Stückliste' here. Is this not simply a 'parts list'?</w:t>
      </w:r>
    </w:p>
  </w:comment>
  <w:comment w:id="2" w:author="Hazel McLoughlin" w:date="2022-08-25T11:32:00Z" w:initials="HM">
    <w:p w14:paraId="0D8FE472" w14:textId="77777777" w:rsidR="00F47319" w:rsidRDefault="00F47319" w:rsidP="002134E8">
      <w:pPr>
        <w:pStyle w:val="Kommentartext"/>
      </w:pPr>
      <w:r>
        <w:rPr>
          <w:rStyle w:val="Kommentarzeichen"/>
        </w:rPr>
        <w:annotationRef/>
      </w:r>
      <w:r>
        <w:rPr>
          <w:lang w:val="en-NZ"/>
        </w:rPr>
        <w:t>I can't find the term: 'fixed cost degression' in the original coursebook text.</w:t>
      </w:r>
    </w:p>
  </w:comment>
  <w:comment w:id="5" w:author="Hazel McLoughlin" w:date="2022-08-25T11:59:00Z" w:initials="HM">
    <w:p w14:paraId="2D8266C2" w14:textId="77777777" w:rsidR="00D11C60" w:rsidRDefault="00D11C60" w:rsidP="006D4B83">
      <w:pPr>
        <w:pStyle w:val="Kommentartext"/>
      </w:pPr>
      <w:r>
        <w:rPr>
          <w:rStyle w:val="Kommentarzeichen"/>
        </w:rPr>
        <w:annotationRef/>
      </w:r>
      <w:r>
        <w:rPr>
          <w:lang w:val="en-NZ"/>
        </w:rPr>
        <w:t>I can't find the term 'Kanban' in the coursebook text.</w:t>
      </w:r>
    </w:p>
  </w:comment>
  <w:comment w:id="6" w:author="Hazel McLoughlin" w:date="2022-08-25T12:18:00Z" w:initials="HM">
    <w:p w14:paraId="09C69526" w14:textId="77777777" w:rsidR="002E33FE" w:rsidRDefault="002E33FE" w:rsidP="0018456B">
      <w:pPr>
        <w:pStyle w:val="Kommentartext"/>
      </w:pPr>
      <w:r>
        <w:rPr>
          <w:rStyle w:val="Kommentarzeichen"/>
        </w:rPr>
        <w:annotationRef/>
      </w:r>
      <w:r>
        <w:rPr>
          <w:lang w:val="en-NZ"/>
        </w:rPr>
        <w:t>I cannot find the term 'kaizen concept' in the coursebook text.</w:t>
      </w:r>
    </w:p>
  </w:comment>
  <w:comment w:id="8" w:author="Hazel McLoughlin" w:date="2022-08-25T12:27:00Z" w:initials="HM">
    <w:p w14:paraId="5072AAB2" w14:textId="77777777" w:rsidR="001E3490" w:rsidRDefault="005D702A">
      <w:pPr>
        <w:pStyle w:val="Kommentartext"/>
      </w:pPr>
      <w:r>
        <w:rPr>
          <w:rStyle w:val="Kommentarzeichen"/>
        </w:rPr>
        <w:annotationRef/>
      </w:r>
      <w:r w:rsidR="001E3490">
        <w:rPr>
          <w:lang w:val="en-NZ"/>
        </w:rPr>
        <w:t>I cannot find the term 'cockpit system' in the coursebook text.</w:t>
      </w:r>
    </w:p>
    <w:p w14:paraId="2C84B12C" w14:textId="77777777" w:rsidR="001E3490" w:rsidRDefault="001E3490" w:rsidP="001E35C1">
      <w:pPr>
        <w:pStyle w:val="Kommentartext"/>
      </w:pPr>
      <w:r>
        <w:rPr>
          <w:lang w:val="en-NZ"/>
        </w:rPr>
        <w:t>Also, the correct answer has not been shown in this question.</w:t>
      </w:r>
    </w:p>
  </w:comment>
  <w:comment w:id="9" w:author="Lindsay Wagner" w:date="2022-08-22T15:01:00Z" w:initials="LW">
    <w:p w14:paraId="5394816F" w14:textId="00DA6CA8" w:rsidR="006E2DA8" w:rsidRDefault="006E2DA8" w:rsidP="00C93F55">
      <w:pPr>
        <w:pStyle w:val="Kommentartext"/>
      </w:pPr>
      <w:r>
        <w:rPr>
          <w:rStyle w:val="Kommentarzeichen"/>
        </w:rPr>
        <w:annotationRef/>
      </w:r>
      <w:r>
        <w:rPr>
          <w:lang w:val="en-GB"/>
        </w:rPr>
        <w:t>Awaiting clarification of this term from the customer</w:t>
      </w:r>
    </w:p>
  </w:comment>
  <w:comment w:id="11" w:author="Hazel McLoughlin" w:date="2022-08-25T14:51:00Z" w:initials="HM">
    <w:p w14:paraId="6FC0282F" w14:textId="77777777" w:rsidR="000957C6" w:rsidRDefault="000957C6" w:rsidP="00D5395B">
      <w:pPr>
        <w:pStyle w:val="Kommentartext"/>
      </w:pPr>
      <w:r>
        <w:rPr>
          <w:rStyle w:val="Kommentarzeichen"/>
        </w:rPr>
        <w:annotationRef/>
      </w:r>
      <w:r>
        <w:rPr>
          <w:lang w:val="en-NZ"/>
        </w:rPr>
        <w:t>There seem to be more than 3 basic principles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9F9CC0" w15:done="0"/>
  <w15:commentEx w15:paraId="0D8FE472" w15:done="0"/>
  <w15:commentEx w15:paraId="2D8266C2" w15:done="0"/>
  <w15:commentEx w15:paraId="09C69526" w15:done="0"/>
  <w15:commentEx w15:paraId="2C84B12C" w15:done="0"/>
  <w15:commentEx w15:paraId="5394816F" w15:done="0"/>
  <w15:commentEx w15:paraId="6FC028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B4D" w16cex:dateUtc="2022-08-24T23:28:00Z"/>
  <w16cex:commentExtensible w16cex:durableId="26B1DC38" w16cex:dateUtc="2022-08-24T23:32:00Z"/>
  <w16cex:commentExtensible w16cex:durableId="26B1E2AB" w16cex:dateUtc="2022-08-24T23:59:00Z"/>
  <w16cex:commentExtensible w16cex:durableId="26B1E703" w16cex:dateUtc="2022-08-25T00:18:00Z"/>
  <w16cex:commentExtensible w16cex:durableId="26B1E938" w16cex:dateUtc="2022-08-25T00:27:00Z"/>
  <w16cex:commentExtensible w16cex:durableId="26AE18DE" w16cex:dateUtc="2022-08-22T14:01:00Z"/>
  <w16cex:commentExtensible w16cex:durableId="26B20B0E" w16cex:dateUtc="2022-08-25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9F9CC0" w16cid:durableId="26B1DB4D"/>
  <w16cid:commentId w16cid:paraId="0D8FE472" w16cid:durableId="26B1DC38"/>
  <w16cid:commentId w16cid:paraId="2D8266C2" w16cid:durableId="26B1E2AB"/>
  <w16cid:commentId w16cid:paraId="09C69526" w16cid:durableId="26B1E703"/>
  <w16cid:commentId w16cid:paraId="2C84B12C" w16cid:durableId="26B1E938"/>
  <w16cid:commentId w16cid:paraId="5394816F" w16cid:durableId="26AE18DE"/>
  <w16cid:commentId w16cid:paraId="6FC0282F" w16cid:durableId="26B20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E1EE" w14:textId="77777777" w:rsidR="00AD10A7" w:rsidRDefault="00AD10A7">
      <w:r>
        <w:separator/>
      </w:r>
    </w:p>
  </w:endnote>
  <w:endnote w:type="continuationSeparator" w:id="0">
    <w:p w14:paraId="021ABB8D" w14:textId="77777777" w:rsidR="00AD10A7" w:rsidRDefault="00AD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8" w14:textId="77777777" w:rsidR="00EE5493" w:rsidRDefault="00000000">
    <w:pPr>
      <w:pStyle w:val="Textkrper"/>
      <w:spacing w:line="14" w:lineRule="auto"/>
      <w:rPr>
        <w:sz w:val="20"/>
      </w:rPr>
    </w:pPr>
    <w:r>
      <w:pict w14:anchorId="499151ED">
        <v:line id="_x0000_s1044" alt="" style="position:absolute;z-index:-23347712;mso-wrap-edited:f;mso-width-percent:0;mso-height-percent:0;mso-position-horizontal-relative:page;mso-position-vertical-relative:page;mso-width-percent:0;mso-height-percent:0" from="28.8pt,790.1pt" to="566.4pt,790.1pt" strokeweight="0">
          <w10:wrap anchorx="page" anchory="page"/>
        </v:line>
      </w:pict>
    </w:r>
    <w:r>
      <w:pict w14:anchorId="499151EE">
        <v:shapetype id="_x0000_t202" coordsize="21600,21600" o:spt="202" path="m,l,21600r21600,l21600,xe">
          <v:stroke joinstyle="miter"/>
          <v:path gradientshapeok="t" o:connecttype="rect"/>
        </v:shapetype>
        <v:shape id="docshape1" o:spid="_x0000_s1043" type="#_x0000_t202" alt="" style="position:absolute;margin-left:27.8pt;margin-top:789.75pt;width:49.95pt;height:11.6pt;z-index:-23347200;mso-wrap-style:square;mso-wrap-edited:f;mso-width-percent:0;mso-height-percent:0;mso-position-horizontal-relative:page;mso-position-vertical-relative:page;mso-width-percent:0;mso-height-percent:0;v-text-anchor:top" filled="f" stroked="f">
          <v:textbox inset="0,0,0,0">
            <w:txbxContent>
              <w:p w14:paraId="49915C5D" w14:textId="77777777" w:rsidR="00EE5493" w:rsidRDefault="00D27C09">
                <w:pPr>
                  <w:spacing w:line="200" w:lineRule="exact"/>
                  <w:ind w:left="20"/>
                  <w:rPr>
                    <w:sz w:val="19"/>
                  </w:rPr>
                </w:pPr>
                <w:r>
                  <w:rPr>
                    <w:sz w:val="19"/>
                  </w:rPr>
                  <w:t>July 26, 2022</w:t>
                </w:r>
              </w:p>
            </w:txbxContent>
          </v:textbox>
          <w10:wrap anchorx="page" anchory="page"/>
        </v:shape>
      </w:pict>
    </w:r>
    <w:r>
      <w:pict w14:anchorId="499151EF">
        <v:shape id="docshape2" o:spid="_x0000_s1042" type="#_x0000_t202" alt="" style="position:absolute;margin-left:282.6pt;margin-top:789.75pt;width:28pt;height:11.6pt;z-index:-23346688;mso-wrap-style:square;mso-wrap-edited:f;mso-width-percent:0;mso-height-percent:0;mso-position-horizontal-relative:page;mso-position-vertical-relative:page;mso-width-percent:0;mso-height-percent:0;v-text-anchor:top" filled="f" stroked="f">
          <v:textbox inset="0,0,0,0">
            <w:txbxContent>
              <w:p w14:paraId="49915C5E" w14:textId="77777777" w:rsidR="00EE5493" w:rsidRDefault="00D27C09">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0">
        <v:shape id="docshape3" o:spid="_x0000_s1041" type="#_x0000_t202" alt="" style="position:absolute;margin-left:541.95pt;margin-top:789.75pt;width:25.45pt;height:11.6pt;z-index:-23346176;mso-wrap-style:square;mso-wrap-edited:f;mso-width-percent:0;mso-height-percent:0;mso-position-horizontal-relative:page;mso-position-vertical-relative:page;mso-width-percent:0;mso-height-percent:0;v-text-anchor:top" filled="f" stroked="f">
          <v:textbox inset="0,0,0,0">
            <w:txbxContent>
              <w:p w14:paraId="49915C5F" w14:textId="77777777" w:rsidR="00EE5493" w:rsidRDefault="00D27C09">
                <w:pPr>
                  <w:spacing w:line="200" w:lineRule="exact"/>
                  <w:ind w:left="20"/>
                  <w:rPr>
                    <w:sz w:val="19"/>
                  </w:rPr>
                </w:pPr>
                <w:r>
                  <w:rPr>
                    <w:sz w:val="19"/>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9" w14:textId="77777777" w:rsidR="00EE5493" w:rsidRDefault="00000000">
    <w:pPr>
      <w:pStyle w:val="Textkrper"/>
      <w:spacing w:line="14" w:lineRule="auto"/>
      <w:rPr>
        <w:sz w:val="20"/>
      </w:rPr>
    </w:pPr>
    <w:r>
      <w:pict w14:anchorId="499151F1">
        <v:line id="_x0000_s1040" alt="" style="position:absolute;z-index:-23345664;mso-wrap-edited:f;mso-width-percent:0;mso-height-percent:0;mso-position-horizontal-relative:page;mso-position-vertical-relative:page;mso-width-percent:0;mso-height-percent:0" from="28.8pt,790.1pt" to="566.4pt,790.1pt" strokeweight="0">
          <w10:wrap anchorx="page" anchory="page"/>
        </v:line>
      </w:pict>
    </w:r>
    <w:r>
      <w:pict w14:anchorId="499151F2">
        <v:shapetype id="_x0000_t202" coordsize="21600,21600" o:spt="202" path="m,l,21600r21600,l21600,xe">
          <v:stroke joinstyle="miter"/>
          <v:path gradientshapeok="t" o:connecttype="rect"/>
        </v:shapetype>
        <v:shape id="docshape256" o:spid="_x0000_s1039" type="#_x0000_t202" alt="" style="position:absolute;margin-left:27.8pt;margin-top:789.75pt;width:49.95pt;height:11.6pt;z-index:-23345152;mso-wrap-style:square;mso-wrap-edited:f;mso-width-percent:0;mso-height-percent:0;mso-position-horizontal-relative:page;mso-position-vertical-relative:page;mso-width-percent:0;mso-height-percent:0;v-text-anchor:top" filled="f" stroked="f">
          <v:textbox inset="0,0,0,0">
            <w:txbxContent>
              <w:p w14:paraId="49915C60" w14:textId="77777777" w:rsidR="00EE5493" w:rsidRDefault="00D27C09">
                <w:pPr>
                  <w:spacing w:line="200" w:lineRule="exact"/>
                  <w:ind w:left="20"/>
                  <w:rPr>
                    <w:sz w:val="19"/>
                  </w:rPr>
                </w:pPr>
                <w:r>
                  <w:rPr>
                    <w:sz w:val="19"/>
                  </w:rPr>
                  <w:t>July 26, 2022</w:t>
                </w:r>
              </w:p>
            </w:txbxContent>
          </v:textbox>
          <w10:wrap anchorx="page" anchory="page"/>
        </v:shape>
      </w:pict>
    </w:r>
    <w:r>
      <w:pict w14:anchorId="499151F3">
        <v:shape id="docshape257" o:spid="_x0000_s1038" type="#_x0000_t202" alt="" style="position:absolute;margin-left:279.95pt;margin-top:789.75pt;width:33.3pt;height:11.6pt;z-index:-23344640;mso-wrap-style:square;mso-wrap-edited:f;mso-width-percent:0;mso-height-percent:0;mso-position-horizontal-relative:page;mso-position-vertical-relative:page;mso-width-percent:0;mso-height-percent:0;v-text-anchor:top" filled="f" stroked="f">
          <v:textbox inset="0,0,0,0">
            <w:txbxContent>
              <w:p w14:paraId="49915C61" w14:textId="77777777" w:rsidR="00EE5493" w:rsidRDefault="00D27C09">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4">
        <v:shape id="docshape258" o:spid="_x0000_s1037" type="#_x0000_t202" alt="" style="position:absolute;margin-left:541.95pt;margin-top:789.75pt;width:25.45pt;height:11.6pt;z-index:-23344128;mso-wrap-style:square;mso-wrap-edited:f;mso-width-percent:0;mso-height-percent:0;mso-position-horizontal-relative:page;mso-position-vertical-relative:page;mso-width-percent:0;mso-height-percent:0;v-text-anchor:top" filled="f" stroked="f">
          <v:textbox inset="0,0,0,0">
            <w:txbxContent>
              <w:p w14:paraId="49915C62" w14:textId="77777777" w:rsidR="00EE5493" w:rsidRDefault="00D27C09">
                <w:pPr>
                  <w:spacing w:line="200" w:lineRule="exact"/>
                  <w:ind w:left="20"/>
                  <w:rPr>
                    <w:sz w:val="19"/>
                  </w:rPr>
                </w:pPr>
                <w:r>
                  <w:rPr>
                    <w:sz w:val="19"/>
                  </w:rPr>
                  <w:t>(c) 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A" w14:textId="77777777" w:rsidR="00EE5493" w:rsidRDefault="00000000">
    <w:pPr>
      <w:pStyle w:val="Textkrper"/>
      <w:spacing w:line="14" w:lineRule="auto"/>
      <w:rPr>
        <w:sz w:val="20"/>
      </w:rPr>
    </w:pPr>
    <w:r>
      <w:pict w14:anchorId="499151F5">
        <v:line id="_x0000_s1036" alt="" style="position:absolute;z-index:-23343616;mso-wrap-edited:f;mso-width-percent:0;mso-height-percent:0;mso-position-horizontal-relative:page;mso-position-vertical-relative:page;mso-width-percent:0;mso-height-percent:0" from="28.8pt,790.1pt" to="566.4pt,790.1pt" strokeweight="0">
          <w10:wrap anchorx="page" anchory="page"/>
        </v:line>
      </w:pict>
    </w:r>
    <w:r>
      <w:pict w14:anchorId="499151F6">
        <v:shapetype id="_x0000_t202" coordsize="21600,21600" o:spt="202" path="m,l,21600r21600,l21600,xe">
          <v:stroke joinstyle="miter"/>
          <v:path gradientshapeok="t" o:connecttype="rect"/>
        </v:shapetype>
        <v:shape id="docshape2699" o:spid="_x0000_s1035" type="#_x0000_t202" alt="" style="position:absolute;margin-left:27.8pt;margin-top:789.75pt;width:49.95pt;height:11.6pt;z-index:-23343104;mso-wrap-style:square;mso-wrap-edited:f;mso-width-percent:0;mso-height-percent:0;mso-position-horizontal-relative:page;mso-position-vertical-relative:page;mso-width-percent:0;mso-height-percent:0;v-text-anchor:top" filled="f" stroked="f">
          <v:textbox inset="0,0,0,0">
            <w:txbxContent>
              <w:p w14:paraId="49915C63" w14:textId="77777777" w:rsidR="00EE5493" w:rsidRDefault="00D27C09">
                <w:pPr>
                  <w:spacing w:line="200" w:lineRule="exact"/>
                  <w:ind w:left="20"/>
                  <w:rPr>
                    <w:sz w:val="19"/>
                  </w:rPr>
                </w:pPr>
                <w:r>
                  <w:rPr>
                    <w:sz w:val="19"/>
                  </w:rPr>
                  <w:t>July 26, 2022</w:t>
                </w:r>
              </w:p>
            </w:txbxContent>
          </v:textbox>
          <w10:wrap anchorx="page" anchory="page"/>
        </v:shape>
      </w:pict>
    </w:r>
    <w:r>
      <w:pict w14:anchorId="499151F7">
        <v:shape id="docshape2700" o:spid="_x0000_s1034" type="#_x0000_t202" alt="" style="position:absolute;margin-left:277.3pt;margin-top:789.75pt;width:38.65pt;height:11.6pt;z-index:-23342592;mso-wrap-style:square;mso-wrap-edited:f;mso-width-percent:0;mso-height-percent:0;mso-position-horizontal-relative:page;mso-position-vertical-relative:page;mso-width-percent:0;mso-height-percent:0;v-text-anchor:top" filled="f" stroked="f">
          <v:textbox inset="0,0,0,0">
            <w:txbxContent>
              <w:p w14:paraId="49915C64" w14:textId="77777777" w:rsidR="00EE5493" w:rsidRDefault="00D27C09">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100</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8">
        <v:shape id="docshape2701" o:spid="_x0000_s1033" type="#_x0000_t202" alt="" style="position:absolute;margin-left:541.95pt;margin-top:789.75pt;width:25.45pt;height:11.6pt;z-index:-23342080;mso-wrap-style:square;mso-wrap-edited:f;mso-width-percent:0;mso-height-percent:0;mso-position-horizontal-relative:page;mso-position-vertical-relative:page;mso-width-percent:0;mso-height-percent:0;v-text-anchor:top" filled="f" stroked="f">
          <v:textbox inset="0,0,0,0">
            <w:txbxContent>
              <w:p w14:paraId="49915C65" w14:textId="77777777" w:rsidR="00EE5493" w:rsidRDefault="00D27C09">
                <w:pPr>
                  <w:spacing w:line="200" w:lineRule="exact"/>
                  <w:ind w:left="20"/>
                  <w:rPr>
                    <w:sz w:val="19"/>
                  </w:rPr>
                </w:pPr>
                <w:r>
                  <w:rPr>
                    <w:sz w:val="19"/>
                  </w:rPr>
                  <w:t>(c) 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B" w14:textId="77777777" w:rsidR="00EE5493" w:rsidRDefault="00000000">
    <w:pPr>
      <w:pStyle w:val="Textkrper"/>
      <w:spacing w:line="14" w:lineRule="auto"/>
      <w:rPr>
        <w:sz w:val="20"/>
      </w:rPr>
    </w:pPr>
    <w:r>
      <w:pict w14:anchorId="499151F9">
        <v:line id="_x0000_s1032" alt="" style="position:absolute;z-index:-23341568;mso-wrap-edited:f;mso-width-percent:0;mso-height-percent:0;mso-position-horizontal-relative:page;mso-position-vertical-relative:page;mso-width-percent:0;mso-height-percent:0" from="28.8pt,790.1pt" to="566.4pt,790.1pt" strokeweight="0">
          <w10:wrap anchorx="page" anchory="page"/>
        </v:line>
      </w:pict>
    </w:r>
    <w:r w:rsidR="00894BA0">
      <w:rPr>
        <w:noProof/>
      </w:rPr>
      <w:drawing>
        <wp:anchor distT="0" distB="0" distL="0" distR="0" simplePos="0" relativeHeight="479975424" behindDoc="1" locked="0" layoutInCell="1" allowOverlap="1" wp14:anchorId="499151FA" wp14:editId="499151FB">
          <wp:simplePos x="0" y="0"/>
          <wp:positionH relativeFrom="page">
            <wp:posOffset>538608</wp:posOffset>
          </wp:positionH>
          <wp:positionV relativeFrom="page">
            <wp:posOffset>8092092</wp:posOffset>
          </wp:positionV>
          <wp:extent cx="6481822" cy="604970"/>
          <wp:effectExtent l="0" t="0" r="0" b="0"/>
          <wp:wrapNone/>
          <wp:docPr id="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1.png"/>
                  <pic:cNvPicPr/>
                </pic:nvPicPr>
                <pic:blipFill>
                  <a:blip r:embed="rId1" cstate="print"/>
                  <a:stretch>
                    <a:fillRect/>
                  </a:stretch>
                </pic:blipFill>
                <pic:spPr>
                  <a:xfrm>
                    <a:off x="0" y="0"/>
                    <a:ext cx="6481822" cy="604970"/>
                  </a:xfrm>
                  <a:prstGeom prst="rect">
                    <a:avLst/>
                  </a:prstGeom>
                </pic:spPr>
              </pic:pic>
            </a:graphicData>
          </a:graphic>
        </wp:anchor>
      </w:drawing>
    </w:r>
    <w:r>
      <w:pict w14:anchorId="499151FC">
        <v:shapetype id="_x0000_t202" coordsize="21600,21600" o:spt="202" path="m,l,21600r21600,l21600,xe">
          <v:stroke joinstyle="miter"/>
          <v:path gradientshapeok="t" o:connecttype="rect"/>
        </v:shapetype>
        <v:shape id="docshape3066" o:spid="_x0000_s1031" type="#_x0000_t202" alt="" style="position:absolute;margin-left:27.8pt;margin-top:789.75pt;width:49.95pt;height:11.6pt;z-index:-23340544;mso-wrap-style:square;mso-wrap-edited:f;mso-width-percent:0;mso-height-percent:0;mso-position-horizontal-relative:page;mso-position-vertical-relative:page;mso-width-percent:0;mso-height-percent:0;v-text-anchor:top" filled="f" stroked="f">
          <v:textbox inset="0,0,0,0">
            <w:txbxContent>
              <w:p w14:paraId="49915C66" w14:textId="77777777" w:rsidR="00EE5493" w:rsidRDefault="00D27C09">
                <w:pPr>
                  <w:spacing w:line="200" w:lineRule="exact"/>
                  <w:ind w:left="20"/>
                  <w:rPr>
                    <w:sz w:val="19"/>
                  </w:rPr>
                </w:pPr>
                <w:r>
                  <w:rPr>
                    <w:sz w:val="19"/>
                  </w:rPr>
                  <w:t>July 26, 2022</w:t>
                </w:r>
              </w:p>
            </w:txbxContent>
          </v:textbox>
          <w10:wrap anchorx="page" anchory="page"/>
        </v:shape>
      </w:pict>
    </w:r>
    <w:r>
      <w:pict w14:anchorId="499151FD">
        <v:shape id="docshape3067" o:spid="_x0000_s1030" type="#_x0000_t202" alt="" style="position:absolute;margin-left:277.3pt;margin-top:789.75pt;width:38.65pt;height:11.6pt;z-index:-23340032;mso-wrap-style:square;mso-wrap-edited:f;mso-width-percent:0;mso-height-percent:0;mso-position-horizontal-relative:page;mso-position-vertical-relative:page;mso-width-percent:0;mso-height-percent:0;v-text-anchor:top" filled="f" stroked="f">
          <v:textbox inset="0,0,0,0">
            <w:txbxContent>
              <w:p w14:paraId="49915C67" w14:textId="77777777" w:rsidR="00EE5493" w:rsidRDefault="00D27C09">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113</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E">
        <v:shape id="docshape3068" o:spid="_x0000_s1029" type="#_x0000_t202" alt="" style="position:absolute;margin-left:541.95pt;margin-top:789.75pt;width:25.45pt;height:11.6pt;z-index:-23339520;mso-wrap-style:square;mso-wrap-edited:f;mso-width-percent:0;mso-height-percent:0;mso-position-horizontal-relative:page;mso-position-vertical-relative:page;mso-width-percent:0;mso-height-percent:0;v-text-anchor:top" filled="f" stroked="f">
          <v:textbox inset="0,0,0,0">
            <w:txbxContent>
              <w:p w14:paraId="49915C68" w14:textId="77777777" w:rsidR="00EE5493" w:rsidRDefault="00D27C09">
                <w:pPr>
                  <w:spacing w:line="200" w:lineRule="exact"/>
                  <w:ind w:left="20"/>
                  <w:rPr>
                    <w:sz w:val="19"/>
                  </w:rPr>
                </w:pPr>
                <w:r>
                  <w:rPr>
                    <w:sz w:val="19"/>
                  </w:rPr>
                  <w:t>(c) 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C" w14:textId="77777777" w:rsidR="00EE5493" w:rsidRDefault="00000000">
    <w:pPr>
      <w:pStyle w:val="Textkrper"/>
      <w:spacing w:line="14" w:lineRule="auto"/>
      <w:rPr>
        <w:sz w:val="20"/>
      </w:rPr>
    </w:pPr>
    <w:r>
      <w:pict w14:anchorId="499151FF">
        <v:line id="_x0000_s1028" alt="" style="position:absolute;z-index:-23339008;mso-wrap-edited:f;mso-width-percent:0;mso-height-percent:0;mso-position-horizontal-relative:page;mso-position-vertical-relative:page;mso-width-percent:0;mso-height-percent:0" from="28.8pt,790.1pt" to="566.4pt,790.1pt" strokeweight="0">
          <w10:wrap anchorx="page" anchory="page"/>
        </v:line>
      </w:pict>
    </w:r>
    <w:r>
      <w:pict w14:anchorId="49915200">
        <v:shapetype id="_x0000_t202" coordsize="21600,21600" o:spt="202" path="m,l,21600r21600,l21600,xe">
          <v:stroke joinstyle="miter"/>
          <v:path gradientshapeok="t" o:connecttype="rect"/>
        </v:shapetype>
        <v:shape id="docshape3119" o:spid="_x0000_s1027" type="#_x0000_t202" alt="" style="position:absolute;margin-left:27.8pt;margin-top:789.75pt;width:49.95pt;height:11.6pt;z-index:-23338496;mso-wrap-style:square;mso-wrap-edited:f;mso-width-percent:0;mso-height-percent:0;mso-position-horizontal-relative:page;mso-position-vertical-relative:page;mso-width-percent:0;mso-height-percent:0;v-text-anchor:top" filled="f" stroked="f">
          <v:textbox inset="0,0,0,0">
            <w:txbxContent>
              <w:p w14:paraId="49915C69" w14:textId="77777777" w:rsidR="00EE5493" w:rsidRDefault="00D27C09">
                <w:pPr>
                  <w:spacing w:line="200" w:lineRule="exact"/>
                  <w:ind w:left="20"/>
                  <w:rPr>
                    <w:sz w:val="19"/>
                  </w:rPr>
                </w:pPr>
                <w:r>
                  <w:rPr>
                    <w:sz w:val="19"/>
                  </w:rPr>
                  <w:t>July 26, 2022</w:t>
                </w:r>
              </w:p>
            </w:txbxContent>
          </v:textbox>
          <w10:wrap anchorx="page" anchory="page"/>
        </v:shape>
      </w:pict>
    </w:r>
    <w:r>
      <w:pict w14:anchorId="49915201">
        <v:shape id="docshape3120" o:spid="_x0000_s1026" type="#_x0000_t202" alt="" style="position:absolute;margin-left:277.3pt;margin-top:789.75pt;width:38.65pt;height:11.6pt;z-index:-23337984;mso-wrap-style:square;mso-wrap-edited:f;mso-width-percent:0;mso-height-percent:0;mso-position-horizontal-relative:page;mso-position-vertical-relative:page;mso-width-percent:0;mso-height-percent:0;v-text-anchor:top" filled="f" stroked="f">
          <v:textbox inset="0,0,0,0">
            <w:txbxContent>
              <w:p w14:paraId="49915C6A" w14:textId="77777777" w:rsidR="00EE5493" w:rsidRDefault="00D27C09">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115</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202">
        <v:shape id="docshape3121" o:spid="_x0000_s1025" type="#_x0000_t202" alt="" style="position:absolute;margin-left:541.95pt;margin-top:789.75pt;width:25.45pt;height:11.6pt;z-index:-23337472;mso-wrap-style:square;mso-wrap-edited:f;mso-width-percent:0;mso-height-percent:0;mso-position-horizontal-relative:page;mso-position-vertical-relative:page;mso-width-percent:0;mso-height-percent:0;v-text-anchor:top" filled="f" stroked="f">
          <v:textbox inset="0,0,0,0">
            <w:txbxContent>
              <w:p w14:paraId="49915C6B" w14:textId="77777777" w:rsidR="00EE5493" w:rsidRDefault="00D27C09">
                <w:pPr>
                  <w:spacing w:line="200" w:lineRule="exact"/>
                  <w:ind w:left="20"/>
                  <w:rPr>
                    <w:sz w:val="19"/>
                  </w:rPr>
                </w:pPr>
                <w:r>
                  <w:rPr>
                    <w:sz w:val="19"/>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905F" w14:textId="77777777" w:rsidR="00AD10A7" w:rsidRDefault="00AD10A7">
      <w:r>
        <w:separator/>
      </w:r>
    </w:p>
  </w:footnote>
  <w:footnote w:type="continuationSeparator" w:id="0">
    <w:p w14:paraId="1D251720" w14:textId="77777777" w:rsidR="00AD10A7" w:rsidRDefault="00AD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053"/>
    <w:multiLevelType w:val="hybridMultilevel"/>
    <w:tmpl w:val="9080EB1A"/>
    <w:lvl w:ilvl="0" w:tplc="019E42E2">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30DCE36A">
      <w:numFmt w:val="bullet"/>
      <w:lvlText w:val="•"/>
      <w:lvlJc w:val="left"/>
      <w:pPr>
        <w:ind w:left="1840" w:hanging="300"/>
      </w:pPr>
      <w:rPr>
        <w:rFonts w:hint="default"/>
        <w:lang w:val="de-DE" w:eastAsia="en-US" w:bidi="ar-SA"/>
      </w:rPr>
    </w:lvl>
    <w:lvl w:ilvl="2" w:tplc="12861CE4">
      <w:numFmt w:val="bullet"/>
      <w:lvlText w:val="•"/>
      <w:lvlJc w:val="left"/>
      <w:pPr>
        <w:ind w:left="2820" w:hanging="300"/>
      </w:pPr>
      <w:rPr>
        <w:rFonts w:hint="default"/>
        <w:lang w:val="de-DE" w:eastAsia="en-US" w:bidi="ar-SA"/>
      </w:rPr>
    </w:lvl>
    <w:lvl w:ilvl="3" w:tplc="AD843294">
      <w:numFmt w:val="bullet"/>
      <w:lvlText w:val="•"/>
      <w:lvlJc w:val="left"/>
      <w:pPr>
        <w:ind w:left="3800" w:hanging="300"/>
      </w:pPr>
      <w:rPr>
        <w:rFonts w:hint="default"/>
        <w:lang w:val="de-DE" w:eastAsia="en-US" w:bidi="ar-SA"/>
      </w:rPr>
    </w:lvl>
    <w:lvl w:ilvl="4" w:tplc="A5122AA2">
      <w:numFmt w:val="bullet"/>
      <w:lvlText w:val="•"/>
      <w:lvlJc w:val="left"/>
      <w:pPr>
        <w:ind w:left="4780" w:hanging="300"/>
      </w:pPr>
      <w:rPr>
        <w:rFonts w:hint="default"/>
        <w:lang w:val="de-DE" w:eastAsia="en-US" w:bidi="ar-SA"/>
      </w:rPr>
    </w:lvl>
    <w:lvl w:ilvl="5" w:tplc="CF0A640C">
      <w:numFmt w:val="bullet"/>
      <w:lvlText w:val="•"/>
      <w:lvlJc w:val="left"/>
      <w:pPr>
        <w:ind w:left="5760" w:hanging="300"/>
      </w:pPr>
      <w:rPr>
        <w:rFonts w:hint="default"/>
        <w:lang w:val="de-DE" w:eastAsia="en-US" w:bidi="ar-SA"/>
      </w:rPr>
    </w:lvl>
    <w:lvl w:ilvl="6" w:tplc="C10C9A96">
      <w:numFmt w:val="bullet"/>
      <w:lvlText w:val="•"/>
      <w:lvlJc w:val="left"/>
      <w:pPr>
        <w:ind w:left="6740" w:hanging="300"/>
      </w:pPr>
      <w:rPr>
        <w:rFonts w:hint="default"/>
        <w:lang w:val="de-DE" w:eastAsia="en-US" w:bidi="ar-SA"/>
      </w:rPr>
    </w:lvl>
    <w:lvl w:ilvl="7" w:tplc="FFB8BEEE">
      <w:numFmt w:val="bullet"/>
      <w:lvlText w:val="•"/>
      <w:lvlJc w:val="left"/>
      <w:pPr>
        <w:ind w:left="7720" w:hanging="300"/>
      </w:pPr>
      <w:rPr>
        <w:rFonts w:hint="default"/>
        <w:lang w:val="de-DE" w:eastAsia="en-US" w:bidi="ar-SA"/>
      </w:rPr>
    </w:lvl>
    <w:lvl w:ilvl="8" w:tplc="20A00C6E">
      <w:numFmt w:val="bullet"/>
      <w:lvlText w:val="•"/>
      <w:lvlJc w:val="left"/>
      <w:pPr>
        <w:ind w:left="8700" w:hanging="300"/>
      </w:pPr>
      <w:rPr>
        <w:rFonts w:hint="default"/>
        <w:lang w:val="de-DE" w:eastAsia="en-US" w:bidi="ar-SA"/>
      </w:rPr>
    </w:lvl>
  </w:abstractNum>
  <w:abstractNum w:abstractNumId="1" w15:restartNumberingAfterBreak="0">
    <w:nsid w:val="074626A0"/>
    <w:multiLevelType w:val="hybridMultilevel"/>
    <w:tmpl w:val="1FA080E8"/>
    <w:lvl w:ilvl="0" w:tplc="C5AE49A4">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68CE30B2">
      <w:numFmt w:val="bullet"/>
      <w:lvlText w:val="•"/>
      <w:lvlJc w:val="left"/>
      <w:pPr>
        <w:ind w:left="1354" w:hanging="133"/>
      </w:pPr>
      <w:rPr>
        <w:rFonts w:hint="default"/>
        <w:lang w:val="de-DE" w:eastAsia="en-US" w:bidi="ar-SA"/>
      </w:rPr>
    </w:lvl>
    <w:lvl w:ilvl="2" w:tplc="A9165C18">
      <w:numFmt w:val="bullet"/>
      <w:lvlText w:val="•"/>
      <w:lvlJc w:val="left"/>
      <w:pPr>
        <w:ind w:left="2388" w:hanging="133"/>
      </w:pPr>
      <w:rPr>
        <w:rFonts w:hint="default"/>
        <w:lang w:val="de-DE" w:eastAsia="en-US" w:bidi="ar-SA"/>
      </w:rPr>
    </w:lvl>
    <w:lvl w:ilvl="3" w:tplc="A120BC86">
      <w:numFmt w:val="bullet"/>
      <w:lvlText w:val="•"/>
      <w:lvlJc w:val="left"/>
      <w:pPr>
        <w:ind w:left="3422" w:hanging="133"/>
      </w:pPr>
      <w:rPr>
        <w:rFonts w:hint="default"/>
        <w:lang w:val="de-DE" w:eastAsia="en-US" w:bidi="ar-SA"/>
      </w:rPr>
    </w:lvl>
    <w:lvl w:ilvl="4" w:tplc="DED05D8C">
      <w:numFmt w:val="bullet"/>
      <w:lvlText w:val="•"/>
      <w:lvlJc w:val="left"/>
      <w:pPr>
        <w:ind w:left="4456" w:hanging="133"/>
      </w:pPr>
      <w:rPr>
        <w:rFonts w:hint="default"/>
        <w:lang w:val="de-DE" w:eastAsia="en-US" w:bidi="ar-SA"/>
      </w:rPr>
    </w:lvl>
    <w:lvl w:ilvl="5" w:tplc="170A3E30">
      <w:numFmt w:val="bullet"/>
      <w:lvlText w:val="•"/>
      <w:lvlJc w:val="left"/>
      <w:pPr>
        <w:ind w:left="5490" w:hanging="133"/>
      </w:pPr>
      <w:rPr>
        <w:rFonts w:hint="default"/>
        <w:lang w:val="de-DE" w:eastAsia="en-US" w:bidi="ar-SA"/>
      </w:rPr>
    </w:lvl>
    <w:lvl w:ilvl="6" w:tplc="0EF8A7AE">
      <w:numFmt w:val="bullet"/>
      <w:lvlText w:val="•"/>
      <w:lvlJc w:val="left"/>
      <w:pPr>
        <w:ind w:left="6524" w:hanging="133"/>
      </w:pPr>
      <w:rPr>
        <w:rFonts w:hint="default"/>
        <w:lang w:val="de-DE" w:eastAsia="en-US" w:bidi="ar-SA"/>
      </w:rPr>
    </w:lvl>
    <w:lvl w:ilvl="7" w:tplc="2B385054">
      <w:numFmt w:val="bullet"/>
      <w:lvlText w:val="•"/>
      <w:lvlJc w:val="left"/>
      <w:pPr>
        <w:ind w:left="7558" w:hanging="133"/>
      </w:pPr>
      <w:rPr>
        <w:rFonts w:hint="default"/>
        <w:lang w:val="de-DE" w:eastAsia="en-US" w:bidi="ar-SA"/>
      </w:rPr>
    </w:lvl>
    <w:lvl w:ilvl="8" w:tplc="4092A79E">
      <w:numFmt w:val="bullet"/>
      <w:lvlText w:val="•"/>
      <w:lvlJc w:val="left"/>
      <w:pPr>
        <w:ind w:left="8592" w:hanging="133"/>
      </w:pPr>
      <w:rPr>
        <w:rFonts w:hint="default"/>
        <w:lang w:val="de-DE" w:eastAsia="en-US" w:bidi="ar-SA"/>
      </w:rPr>
    </w:lvl>
  </w:abstractNum>
  <w:abstractNum w:abstractNumId="2" w15:restartNumberingAfterBreak="0">
    <w:nsid w:val="0F8171B8"/>
    <w:multiLevelType w:val="hybridMultilevel"/>
    <w:tmpl w:val="E10AED4E"/>
    <w:lvl w:ilvl="0" w:tplc="8238FD26">
      <w:start w:val="1"/>
      <w:numFmt w:val="decimal"/>
      <w:lvlText w:val="%1."/>
      <w:lvlJc w:val="left"/>
      <w:pPr>
        <w:ind w:left="312" w:hanging="242"/>
        <w:jc w:val="left"/>
      </w:pPr>
      <w:rPr>
        <w:rFonts w:ascii="Arial" w:eastAsia="Arial" w:hAnsi="Arial" w:cs="Arial" w:hint="default"/>
        <w:b w:val="0"/>
        <w:bCs w:val="0"/>
        <w:i w:val="0"/>
        <w:iCs w:val="0"/>
        <w:color w:val="458746"/>
        <w:spacing w:val="-1"/>
        <w:w w:val="103"/>
        <w:sz w:val="21"/>
        <w:szCs w:val="21"/>
        <w:lang w:val="de-DE" w:eastAsia="en-US" w:bidi="ar-SA"/>
      </w:rPr>
    </w:lvl>
    <w:lvl w:ilvl="1" w:tplc="206056DC">
      <w:numFmt w:val="bullet"/>
      <w:lvlText w:val="•"/>
      <w:lvlJc w:val="left"/>
      <w:pPr>
        <w:ind w:left="1354" w:hanging="242"/>
      </w:pPr>
      <w:rPr>
        <w:rFonts w:hint="default"/>
        <w:lang w:val="de-DE" w:eastAsia="en-US" w:bidi="ar-SA"/>
      </w:rPr>
    </w:lvl>
    <w:lvl w:ilvl="2" w:tplc="A4EEB9A6">
      <w:numFmt w:val="bullet"/>
      <w:lvlText w:val="•"/>
      <w:lvlJc w:val="left"/>
      <w:pPr>
        <w:ind w:left="2388" w:hanging="242"/>
      </w:pPr>
      <w:rPr>
        <w:rFonts w:hint="default"/>
        <w:lang w:val="de-DE" w:eastAsia="en-US" w:bidi="ar-SA"/>
      </w:rPr>
    </w:lvl>
    <w:lvl w:ilvl="3" w:tplc="9AB6C2C6">
      <w:numFmt w:val="bullet"/>
      <w:lvlText w:val="•"/>
      <w:lvlJc w:val="left"/>
      <w:pPr>
        <w:ind w:left="3422" w:hanging="242"/>
      </w:pPr>
      <w:rPr>
        <w:rFonts w:hint="default"/>
        <w:lang w:val="de-DE" w:eastAsia="en-US" w:bidi="ar-SA"/>
      </w:rPr>
    </w:lvl>
    <w:lvl w:ilvl="4" w:tplc="A94C6C36">
      <w:numFmt w:val="bullet"/>
      <w:lvlText w:val="•"/>
      <w:lvlJc w:val="left"/>
      <w:pPr>
        <w:ind w:left="4456" w:hanging="242"/>
      </w:pPr>
      <w:rPr>
        <w:rFonts w:hint="default"/>
        <w:lang w:val="de-DE" w:eastAsia="en-US" w:bidi="ar-SA"/>
      </w:rPr>
    </w:lvl>
    <w:lvl w:ilvl="5" w:tplc="BDF2A0A4">
      <w:numFmt w:val="bullet"/>
      <w:lvlText w:val="•"/>
      <w:lvlJc w:val="left"/>
      <w:pPr>
        <w:ind w:left="5490" w:hanging="242"/>
      </w:pPr>
      <w:rPr>
        <w:rFonts w:hint="default"/>
        <w:lang w:val="de-DE" w:eastAsia="en-US" w:bidi="ar-SA"/>
      </w:rPr>
    </w:lvl>
    <w:lvl w:ilvl="6" w:tplc="2D6E37DE">
      <w:numFmt w:val="bullet"/>
      <w:lvlText w:val="•"/>
      <w:lvlJc w:val="left"/>
      <w:pPr>
        <w:ind w:left="6524" w:hanging="242"/>
      </w:pPr>
      <w:rPr>
        <w:rFonts w:hint="default"/>
        <w:lang w:val="de-DE" w:eastAsia="en-US" w:bidi="ar-SA"/>
      </w:rPr>
    </w:lvl>
    <w:lvl w:ilvl="7" w:tplc="BAAC133E">
      <w:numFmt w:val="bullet"/>
      <w:lvlText w:val="•"/>
      <w:lvlJc w:val="left"/>
      <w:pPr>
        <w:ind w:left="7558" w:hanging="242"/>
      </w:pPr>
      <w:rPr>
        <w:rFonts w:hint="default"/>
        <w:lang w:val="de-DE" w:eastAsia="en-US" w:bidi="ar-SA"/>
      </w:rPr>
    </w:lvl>
    <w:lvl w:ilvl="8" w:tplc="A2ECB138">
      <w:numFmt w:val="bullet"/>
      <w:lvlText w:val="•"/>
      <w:lvlJc w:val="left"/>
      <w:pPr>
        <w:ind w:left="8592" w:hanging="242"/>
      </w:pPr>
      <w:rPr>
        <w:rFonts w:hint="default"/>
        <w:lang w:val="de-DE" w:eastAsia="en-US" w:bidi="ar-SA"/>
      </w:rPr>
    </w:lvl>
  </w:abstractNum>
  <w:abstractNum w:abstractNumId="3" w15:restartNumberingAfterBreak="0">
    <w:nsid w:val="18CF64B8"/>
    <w:multiLevelType w:val="hybridMultilevel"/>
    <w:tmpl w:val="63E83090"/>
    <w:lvl w:ilvl="0" w:tplc="6BFC1BAA">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BB7619EA">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786421EE">
      <w:numFmt w:val="bullet"/>
      <w:lvlText w:val="•"/>
      <w:lvlJc w:val="left"/>
      <w:pPr>
        <w:ind w:left="2428" w:hanging="300"/>
      </w:pPr>
      <w:rPr>
        <w:rFonts w:hint="default"/>
        <w:lang w:val="de-DE" w:eastAsia="en-US" w:bidi="ar-SA"/>
      </w:rPr>
    </w:lvl>
    <w:lvl w:ilvl="3" w:tplc="EA5415D2">
      <w:numFmt w:val="bullet"/>
      <w:lvlText w:val="•"/>
      <w:lvlJc w:val="left"/>
      <w:pPr>
        <w:ind w:left="3457" w:hanging="300"/>
      </w:pPr>
      <w:rPr>
        <w:rFonts w:hint="default"/>
        <w:lang w:val="de-DE" w:eastAsia="en-US" w:bidi="ar-SA"/>
      </w:rPr>
    </w:lvl>
    <w:lvl w:ilvl="4" w:tplc="57CE0C30">
      <w:numFmt w:val="bullet"/>
      <w:lvlText w:val="•"/>
      <w:lvlJc w:val="left"/>
      <w:pPr>
        <w:ind w:left="4486" w:hanging="300"/>
      </w:pPr>
      <w:rPr>
        <w:rFonts w:hint="default"/>
        <w:lang w:val="de-DE" w:eastAsia="en-US" w:bidi="ar-SA"/>
      </w:rPr>
    </w:lvl>
    <w:lvl w:ilvl="5" w:tplc="F4AE667E">
      <w:numFmt w:val="bullet"/>
      <w:lvlText w:val="•"/>
      <w:lvlJc w:val="left"/>
      <w:pPr>
        <w:ind w:left="5515" w:hanging="300"/>
      </w:pPr>
      <w:rPr>
        <w:rFonts w:hint="default"/>
        <w:lang w:val="de-DE" w:eastAsia="en-US" w:bidi="ar-SA"/>
      </w:rPr>
    </w:lvl>
    <w:lvl w:ilvl="6" w:tplc="7C46164A">
      <w:numFmt w:val="bullet"/>
      <w:lvlText w:val="•"/>
      <w:lvlJc w:val="left"/>
      <w:pPr>
        <w:ind w:left="6544" w:hanging="300"/>
      </w:pPr>
      <w:rPr>
        <w:rFonts w:hint="default"/>
        <w:lang w:val="de-DE" w:eastAsia="en-US" w:bidi="ar-SA"/>
      </w:rPr>
    </w:lvl>
    <w:lvl w:ilvl="7" w:tplc="680E5CAE">
      <w:numFmt w:val="bullet"/>
      <w:lvlText w:val="•"/>
      <w:lvlJc w:val="left"/>
      <w:pPr>
        <w:ind w:left="7573" w:hanging="300"/>
      </w:pPr>
      <w:rPr>
        <w:rFonts w:hint="default"/>
        <w:lang w:val="de-DE" w:eastAsia="en-US" w:bidi="ar-SA"/>
      </w:rPr>
    </w:lvl>
    <w:lvl w:ilvl="8" w:tplc="F8207A1E">
      <w:numFmt w:val="bullet"/>
      <w:lvlText w:val="•"/>
      <w:lvlJc w:val="left"/>
      <w:pPr>
        <w:ind w:left="8602" w:hanging="300"/>
      </w:pPr>
      <w:rPr>
        <w:rFonts w:hint="default"/>
        <w:lang w:val="de-DE" w:eastAsia="en-US" w:bidi="ar-SA"/>
      </w:rPr>
    </w:lvl>
  </w:abstractNum>
  <w:abstractNum w:abstractNumId="4" w15:restartNumberingAfterBreak="0">
    <w:nsid w:val="1B3B59CE"/>
    <w:multiLevelType w:val="hybridMultilevel"/>
    <w:tmpl w:val="FD6231AE"/>
    <w:lvl w:ilvl="0" w:tplc="489CE300">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13E6E038">
      <w:numFmt w:val="bullet"/>
      <w:lvlText w:val="•"/>
      <w:lvlJc w:val="left"/>
      <w:pPr>
        <w:ind w:left="1354" w:hanging="133"/>
      </w:pPr>
      <w:rPr>
        <w:rFonts w:hint="default"/>
        <w:lang w:val="de-DE" w:eastAsia="en-US" w:bidi="ar-SA"/>
      </w:rPr>
    </w:lvl>
    <w:lvl w:ilvl="2" w:tplc="6ED09E1E">
      <w:numFmt w:val="bullet"/>
      <w:lvlText w:val="•"/>
      <w:lvlJc w:val="left"/>
      <w:pPr>
        <w:ind w:left="2388" w:hanging="133"/>
      </w:pPr>
      <w:rPr>
        <w:rFonts w:hint="default"/>
        <w:lang w:val="de-DE" w:eastAsia="en-US" w:bidi="ar-SA"/>
      </w:rPr>
    </w:lvl>
    <w:lvl w:ilvl="3" w:tplc="50E84D76">
      <w:numFmt w:val="bullet"/>
      <w:lvlText w:val="•"/>
      <w:lvlJc w:val="left"/>
      <w:pPr>
        <w:ind w:left="3422" w:hanging="133"/>
      </w:pPr>
      <w:rPr>
        <w:rFonts w:hint="default"/>
        <w:lang w:val="de-DE" w:eastAsia="en-US" w:bidi="ar-SA"/>
      </w:rPr>
    </w:lvl>
    <w:lvl w:ilvl="4" w:tplc="20085442">
      <w:numFmt w:val="bullet"/>
      <w:lvlText w:val="•"/>
      <w:lvlJc w:val="left"/>
      <w:pPr>
        <w:ind w:left="4456" w:hanging="133"/>
      </w:pPr>
      <w:rPr>
        <w:rFonts w:hint="default"/>
        <w:lang w:val="de-DE" w:eastAsia="en-US" w:bidi="ar-SA"/>
      </w:rPr>
    </w:lvl>
    <w:lvl w:ilvl="5" w:tplc="D9CE5BA8">
      <w:numFmt w:val="bullet"/>
      <w:lvlText w:val="•"/>
      <w:lvlJc w:val="left"/>
      <w:pPr>
        <w:ind w:left="5490" w:hanging="133"/>
      </w:pPr>
      <w:rPr>
        <w:rFonts w:hint="default"/>
        <w:lang w:val="de-DE" w:eastAsia="en-US" w:bidi="ar-SA"/>
      </w:rPr>
    </w:lvl>
    <w:lvl w:ilvl="6" w:tplc="944EF7A6">
      <w:numFmt w:val="bullet"/>
      <w:lvlText w:val="•"/>
      <w:lvlJc w:val="left"/>
      <w:pPr>
        <w:ind w:left="6524" w:hanging="133"/>
      </w:pPr>
      <w:rPr>
        <w:rFonts w:hint="default"/>
        <w:lang w:val="de-DE" w:eastAsia="en-US" w:bidi="ar-SA"/>
      </w:rPr>
    </w:lvl>
    <w:lvl w:ilvl="7" w:tplc="4DDEA7A0">
      <w:numFmt w:val="bullet"/>
      <w:lvlText w:val="•"/>
      <w:lvlJc w:val="left"/>
      <w:pPr>
        <w:ind w:left="7558" w:hanging="133"/>
      </w:pPr>
      <w:rPr>
        <w:rFonts w:hint="default"/>
        <w:lang w:val="de-DE" w:eastAsia="en-US" w:bidi="ar-SA"/>
      </w:rPr>
    </w:lvl>
    <w:lvl w:ilvl="8" w:tplc="571AED92">
      <w:numFmt w:val="bullet"/>
      <w:lvlText w:val="•"/>
      <w:lvlJc w:val="left"/>
      <w:pPr>
        <w:ind w:left="8592" w:hanging="133"/>
      </w:pPr>
      <w:rPr>
        <w:rFonts w:hint="default"/>
        <w:lang w:val="de-DE" w:eastAsia="en-US" w:bidi="ar-SA"/>
      </w:rPr>
    </w:lvl>
  </w:abstractNum>
  <w:abstractNum w:abstractNumId="5" w15:restartNumberingAfterBreak="0">
    <w:nsid w:val="22D03936"/>
    <w:multiLevelType w:val="hybridMultilevel"/>
    <w:tmpl w:val="F8EC123C"/>
    <w:lvl w:ilvl="0" w:tplc="F474C3A8">
      <w:start w:val="1"/>
      <w:numFmt w:val="decimal"/>
      <w:lvlText w:val="%1."/>
      <w:lvlJc w:val="left"/>
      <w:pPr>
        <w:ind w:left="1234" w:hanging="242"/>
        <w:jc w:val="left"/>
      </w:pPr>
      <w:rPr>
        <w:rFonts w:ascii="Arial" w:eastAsia="Arial" w:hAnsi="Arial" w:cs="Arial" w:hint="default"/>
        <w:b w:val="0"/>
        <w:bCs w:val="0"/>
        <w:i w:val="0"/>
        <w:iCs w:val="0"/>
        <w:color w:val="333333"/>
        <w:spacing w:val="-1"/>
        <w:w w:val="103"/>
        <w:sz w:val="21"/>
        <w:szCs w:val="21"/>
        <w:lang w:val="de-DE" w:eastAsia="en-US" w:bidi="ar-SA"/>
      </w:rPr>
    </w:lvl>
    <w:lvl w:ilvl="1" w:tplc="A8B2638C">
      <w:numFmt w:val="bullet"/>
      <w:lvlText w:val="•"/>
      <w:lvlJc w:val="left"/>
      <w:pPr>
        <w:ind w:left="2182" w:hanging="242"/>
      </w:pPr>
      <w:rPr>
        <w:rFonts w:hint="default"/>
        <w:lang w:val="de-DE" w:eastAsia="en-US" w:bidi="ar-SA"/>
      </w:rPr>
    </w:lvl>
    <w:lvl w:ilvl="2" w:tplc="56C2EA1C">
      <w:numFmt w:val="bullet"/>
      <w:lvlText w:val="•"/>
      <w:lvlJc w:val="left"/>
      <w:pPr>
        <w:ind w:left="3124" w:hanging="242"/>
      </w:pPr>
      <w:rPr>
        <w:rFonts w:hint="default"/>
        <w:lang w:val="de-DE" w:eastAsia="en-US" w:bidi="ar-SA"/>
      </w:rPr>
    </w:lvl>
    <w:lvl w:ilvl="3" w:tplc="D6948B0C">
      <w:numFmt w:val="bullet"/>
      <w:lvlText w:val="•"/>
      <w:lvlJc w:val="left"/>
      <w:pPr>
        <w:ind w:left="4066" w:hanging="242"/>
      </w:pPr>
      <w:rPr>
        <w:rFonts w:hint="default"/>
        <w:lang w:val="de-DE" w:eastAsia="en-US" w:bidi="ar-SA"/>
      </w:rPr>
    </w:lvl>
    <w:lvl w:ilvl="4" w:tplc="E3304552">
      <w:numFmt w:val="bullet"/>
      <w:lvlText w:val="•"/>
      <w:lvlJc w:val="left"/>
      <w:pPr>
        <w:ind w:left="5008" w:hanging="242"/>
      </w:pPr>
      <w:rPr>
        <w:rFonts w:hint="default"/>
        <w:lang w:val="de-DE" w:eastAsia="en-US" w:bidi="ar-SA"/>
      </w:rPr>
    </w:lvl>
    <w:lvl w:ilvl="5" w:tplc="A9D844F4">
      <w:numFmt w:val="bullet"/>
      <w:lvlText w:val="•"/>
      <w:lvlJc w:val="left"/>
      <w:pPr>
        <w:ind w:left="5950" w:hanging="242"/>
      </w:pPr>
      <w:rPr>
        <w:rFonts w:hint="default"/>
        <w:lang w:val="de-DE" w:eastAsia="en-US" w:bidi="ar-SA"/>
      </w:rPr>
    </w:lvl>
    <w:lvl w:ilvl="6" w:tplc="CE343578">
      <w:numFmt w:val="bullet"/>
      <w:lvlText w:val="•"/>
      <w:lvlJc w:val="left"/>
      <w:pPr>
        <w:ind w:left="6892" w:hanging="242"/>
      </w:pPr>
      <w:rPr>
        <w:rFonts w:hint="default"/>
        <w:lang w:val="de-DE" w:eastAsia="en-US" w:bidi="ar-SA"/>
      </w:rPr>
    </w:lvl>
    <w:lvl w:ilvl="7" w:tplc="93A6B9A2">
      <w:numFmt w:val="bullet"/>
      <w:lvlText w:val="•"/>
      <w:lvlJc w:val="left"/>
      <w:pPr>
        <w:ind w:left="7834" w:hanging="242"/>
      </w:pPr>
      <w:rPr>
        <w:rFonts w:hint="default"/>
        <w:lang w:val="de-DE" w:eastAsia="en-US" w:bidi="ar-SA"/>
      </w:rPr>
    </w:lvl>
    <w:lvl w:ilvl="8" w:tplc="25C6745C">
      <w:numFmt w:val="bullet"/>
      <w:lvlText w:val="•"/>
      <w:lvlJc w:val="left"/>
      <w:pPr>
        <w:ind w:left="8776" w:hanging="242"/>
      </w:pPr>
      <w:rPr>
        <w:rFonts w:hint="default"/>
        <w:lang w:val="de-DE" w:eastAsia="en-US" w:bidi="ar-SA"/>
      </w:rPr>
    </w:lvl>
  </w:abstractNum>
  <w:abstractNum w:abstractNumId="6" w15:restartNumberingAfterBreak="0">
    <w:nsid w:val="262E61F4"/>
    <w:multiLevelType w:val="hybridMultilevel"/>
    <w:tmpl w:val="4ADC3356"/>
    <w:lvl w:ilvl="0" w:tplc="FBCE94FC">
      <w:start w:val="1"/>
      <w:numFmt w:val="decimal"/>
      <w:lvlText w:val="%1."/>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1" w:tplc="18BEA772">
      <w:numFmt w:val="bullet"/>
      <w:lvlText w:val="•"/>
      <w:lvlJc w:val="left"/>
      <w:pPr>
        <w:ind w:left="1840" w:hanging="300"/>
      </w:pPr>
      <w:rPr>
        <w:rFonts w:hint="default"/>
        <w:lang w:val="de-DE" w:eastAsia="en-US" w:bidi="ar-SA"/>
      </w:rPr>
    </w:lvl>
    <w:lvl w:ilvl="2" w:tplc="5B0C6660">
      <w:numFmt w:val="bullet"/>
      <w:lvlText w:val="•"/>
      <w:lvlJc w:val="left"/>
      <w:pPr>
        <w:ind w:left="2820" w:hanging="300"/>
      </w:pPr>
      <w:rPr>
        <w:rFonts w:hint="default"/>
        <w:lang w:val="de-DE" w:eastAsia="en-US" w:bidi="ar-SA"/>
      </w:rPr>
    </w:lvl>
    <w:lvl w:ilvl="3" w:tplc="D49C03BC">
      <w:numFmt w:val="bullet"/>
      <w:lvlText w:val="•"/>
      <w:lvlJc w:val="left"/>
      <w:pPr>
        <w:ind w:left="3800" w:hanging="300"/>
      </w:pPr>
      <w:rPr>
        <w:rFonts w:hint="default"/>
        <w:lang w:val="de-DE" w:eastAsia="en-US" w:bidi="ar-SA"/>
      </w:rPr>
    </w:lvl>
    <w:lvl w:ilvl="4" w:tplc="9CEA61B6">
      <w:numFmt w:val="bullet"/>
      <w:lvlText w:val="•"/>
      <w:lvlJc w:val="left"/>
      <w:pPr>
        <w:ind w:left="4780" w:hanging="300"/>
      </w:pPr>
      <w:rPr>
        <w:rFonts w:hint="default"/>
        <w:lang w:val="de-DE" w:eastAsia="en-US" w:bidi="ar-SA"/>
      </w:rPr>
    </w:lvl>
    <w:lvl w:ilvl="5" w:tplc="191E03E6">
      <w:numFmt w:val="bullet"/>
      <w:lvlText w:val="•"/>
      <w:lvlJc w:val="left"/>
      <w:pPr>
        <w:ind w:left="5760" w:hanging="300"/>
      </w:pPr>
      <w:rPr>
        <w:rFonts w:hint="default"/>
        <w:lang w:val="de-DE" w:eastAsia="en-US" w:bidi="ar-SA"/>
      </w:rPr>
    </w:lvl>
    <w:lvl w:ilvl="6" w:tplc="F2229776">
      <w:numFmt w:val="bullet"/>
      <w:lvlText w:val="•"/>
      <w:lvlJc w:val="left"/>
      <w:pPr>
        <w:ind w:left="6740" w:hanging="300"/>
      </w:pPr>
      <w:rPr>
        <w:rFonts w:hint="default"/>
        <w:lang w:val="de-DE" w:eastAsia="en-US" w:bidi="ar-SA"/>
      </w:rPr>
    </w:lvl>
    <w:lvl w:ilvl="7" w:tplc="12F6D784">
      <w:numFmt w:val="bullet"/>
      <w:lvlText w:val="•"/>
      <w:lvlJc w:val="left"/>
      <w:pPr>
        <w:ind w:left="7720" w:hanging="300"/>
      </w:pPr>
      <w:rPr>
        <w:rFonts w:hint="default"/>
        <w:lang w:val="de-DE" w:eastAsia="en-US" w:bidi="ar-SA"/>
      </w:rPr>
    </w:lvl>
    <w:lvl w:ilvl="8" w:tplc="6A46969E">
      <w:numFmt w:val="bullet"/>
      <w:lvlText w:val="•"/>
      <w:lvlJc w:val="left"/>
      <w:pPr>
        <w:ind w:left="8700" w:hanging="300"/>
      </w:pPr>
      <w:rPr>
        <w:rFonts w:hint="default"/>
        <w:lang w:val="de-DE" w:eastAsia="en-US" w:bidi="ar-SA"/>
      </w:rPr>
    </w:lvl>
  </w:abstractNum>
  <w:abstractNum w:abstractNumId="7" w15:restartNumberingAfterBreak="0">
    <w:nsid w:val="2C8E03BB"/>
    <w:multiLevelType w:val="hybridMultilevel"/>
    <w:tmpl w:val="88C67A3A"/>
    <w:lvl w:ilvl="0" w:tplc="98905CB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82DCB1FA">
      <w:numFmt w:val="bullet"/>
      <w:lvlText w:val="•"/>
      <w:lvlJc w:val="left"/>
      <w:pPr>
        <w:ind w:left="1840" w:hanging="300"/>
      </w:pPr>
      <w:rPr>
        <w:rFonts w:hint="default"/>
        <w:lang w:val="de-DE" w:eastAsia="en-US" w:bidi="ar-SA"/>
      </w:rPr>
    </w:lvl>
    <w:lvl w:ilvl="2" w:tplc="5AC496E6">
      <w:numFmt w:val="bullet"/>
      <w:lvlText w:val="•"/>
      <w:lvlJc w:val="left"/>
      <w:pPr>
        <w:ind w:left="2820" w:hanging="300"/>
      </w:pPr>
      <w:rPr>
        <w:rFonts w:hint="default"/>
        <w:lang w:val="de-DE" w:eastAsia="en-US" w:bidi="ar-SA"/>
      </w:rPr>
    </w:lvl>
    <w:lvl w:ilvl="3" w:tplc="95DA6E5C">
      <w:numFmt w:val="bullet"/>
      <w:lvlText w:val="•"/>
      <w:lvlJc w:val="left"/>
      <w:pPr>
        <w:ind w:left="3800" w:hanging="300"/>
      </w:pPr>
      <w:rPr>
        <w:rFonts w:hint="default"/>
        <w:lang w:val="de-DE" w:eastAsia="en-US" w:bidi="ar-SA"/>
      </w:rPr>
    </w:lvl>
    <w:lvl w:ilvl="4" w:tplc="1A2A026C">
      <w:numFmt w:val="bullet"/>
      <w:lvlText w:val="•"/>
      <w:lvlJc w:val="left"/>
      <w:pPr>
        <w:ind w:left="4780" w:hanging="300"/>
      </w:pPr>
      <w:rPr>
        <w:rFonts w:hint="default"/>
        <w:lang w:val="de-DE" w:eastAsia="en-US" w:bidi="ar-SA"/>
      </w:rPr>
    </w:lvl>
    <w:lvl w:ilvl="5" w:tplc="61009CA8">
      <w:numFmt w:val="bullet"/>
      <w:lvlText w:val="•"/>
      <w:lvlJc w:val="left"/>
      <w:pPr>
        <w:ind w:left="5760" w:hanging="300"/>
      </w:pPr>
      <w:rPr>
        <w:rFonts w:hint="default"/>
        <w:lang w:val="de-DE" w:eastAsia="en-US" w:bidi="ar-SA"/>
      </w:rPr>
    </w:lvl>
    <w:lvl w:ilvl="6" w:tplc="570CB7FE">
      <w:numFmt w:val="bullet"/>
      <w:lvlText w:val="•"/>
      <w:lvlJc w:val="left"/>
      <w:pPr>
        <w:ind w:left="6740" w:hanging="300"/>
      </w:pPr>
      <w:rPr>
        <w:rFonts w:hint="default"/>
        <w:lang w:val="de-DE" w:eastAsia="en-US" w:bidi="ar-SA"/>
      </w:rPr>
    </w:lvl>
    <w:lvl w:ilvl="7" w:tplc="37A63F36">
      <w:numFmt w:val="bullet"/>
      <w:lvlText w:val="•"/>
      <w:lvlJc w:val="left"/>
      <w:pPr>
        <w:ind w:left="7720" w:hanging="300"/>
      </w:pPr>
      <w:rPr>
        <w:rFonts w:hint="default"/>
        <w:lang w:val="de-DE" w:eastAsia="en-US" w:bidi="ar-SA"/>
      </w:rPr>
    </w:lvl>
    <w:lvl w:ilvl="8" w:tplc="7C9C0436">
      <w:numFmt w:val="bullet"/>
      <w:lvlText w:val="•"/>
      <w:lvlJc w:val="left"/>
      <w:pPr>
        <w:ind w:left="8700" w:hanging="300"/>
      </w:pPr>
      <w:rPr>
        <w:rFonts w:hint="default"/>
        <w:lang w:val="de-DE" w:eastAsia="en-US" w:bidi="ar-SA"/>
      </w:rPr>
    </w:lvl>
  </w:abstractNum>
  <w:abstractNum w:abstractNumId="8" w15:restartNumberingAfterBreak="0">
    <w:nsid w:val="2E505E87"/>
    <w:multiLevelType w:val="hybridMultilevel"/>
    <w:tmpl w:val="4A946C62"/>
    <w:lvl w:ilvl="0" w:tplc="66BA728C">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E18667CE">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E0D29C5A">
      <w:numFmt w:val="bullet"/>
      <w:lvlText w:val="•"/>
      <w:lvlJc w:val="left"/>
      <w:pPr>
        <w:ind w:left="2428" w:hanging="300"/>
      </w:pPr>
      <w:rPr>
        <w:rFonts w:hint="default"/>
        <w:lang w:val="de-DE" w:eastAsia="en-US" w:bidi="ar-SA"/>
      </w:rPr>
    </w:lvl>
    <w:lvl w:ilvl="3" w:tplc="A01CE4F6">
      <w:numFmt w:val="bullet"/>
      <w:lvlText w:val="•"/>
      <w:lvlJc w:val="left"/>
      <w:pPr>
        <w:ind w:left="3457" w:hanging="300"/>
      </w:pPr>
      <w:rPr>
        <w:rFonts w:hint="default"/>
        <w:lang w:val="de-DE" w:eastAsia="en-US" w:bidi="ar-SA"/>
      </w:rPr>
    </w:lvl>
    <w:lvl w:ilvl="4" w:tplc="440E4BCE">
      <w:numFmt w:val="bullet"/>
      <w:lvlText w:val="•"/>
      <w:lvlJc w:val="left"/>
      <w:pPr>
        <w:ind w:left="4486" w:hanging="300"/>
      </w:pPr>
      <w:rPr>
        <w:rFonts w:hint="default"/>
        <w:lang w:val="de-DE" w:eastAsia="en-US" w:bidi="ar-SA"/>
      </w:rPr>
    </w:lvl>
    <w:lvl w:ilvl="5" w:tplc="9D820D48">
      <w:numFmt w:val="bullet"/>
      <w:lvlText w:val="•"/>
      <w:lvlJc w:val="left"/>
      <w:pPr>
        <w:ind w:left="5515" w:hanging="300"/>
      </w:pPr>
      <w:rPr>
        <w:rFonts w:hint="default"/>
        <w:lang w:val="de-DE" w:eastAsia="en-US" w:bidi="ar-SA"/>
      </w:rPr>
    </w:lvl>
    <w:lvl w:ilvl="6" w:tplc="00226D26">
      <w:numFmt w:val="bullet"/>
      <w:lvlText w:val="•"/>
      <w:lvlJc w:val="left"/>
      <w:pPr>
        <w:ind w:left="6544" w:hanging="300"/>
      </w:pPr>
      <w:rPr>
        <w:rFonts w:hint="default"/>
        <w:lang w:val="de-DE" w:eastAsia="en-US" w:bidi="ar-SA"/>
      </w:rPr>
    </w:lvl>
    <w:lvl w:ilvl="7" w:tplc="E5FEF632">
      <w:numFmt w:val="bullet"/>
      <w:lvlText w:val="•"/>
      <w:lvlJc w:val="left"/>
      <w:pPr>
        <w:ind w:left="7573" w:hanging="300"/>
      </w:pPr>
      <w:rPr>
        <w:rFonts w:hint="default"/>
        <w:lang w:val="de-DE" w:eastAsia="en-US" w:bidi="ar-SA"/>
      </w:rPr>
    </w:lvl>
    <w:lvl w:ilvl="8" w:tplc="88021B5A">
      <w:numFmt w:val="bullet"/>
      <w:lvlText w:val="•"/>
      <w:lvlJc w:val="left"/>
      <w:pPr>
        <w:ind w:left="8602" w:hanging="300"/>
      </w:pPr>
      <w:rPr>
        <w:rFonts w:hint="default"/>
        <w:lang w:val="de-DE" w:eastAsia="en-US" w:bidi="ar-SA"/>
      </w:rPr>
    </w:lvl>
  </w:abstractNum>
  <w:abstractNum w:abstractNumId="9" w15:restartNumberingAfterBreak="0">
    <w:nsid w:val="2FAB7D6A"/>
    <w:multiLevelType w:val="hybridMultilevel"/>
    <w:tmpl w:val="5FFA9928"/>
    <w:lvl w:ilvl="0" w:tplc="0BA65FE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C66AFA6">
      <w:start w:val="1"/>
      <w:numFmt w:val="decimal"/>
      <w:lvlText w:val="%2."/>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2" w:tplc="0DA48714">
      <w:numFmt w:val="bullet"/>
      <w:lvlText w:val="•"/>
      <w:lvlJc w:val="left"/>
      <w:pPr>
        <w:ind w:left="993" w:hanging="137"/>
      </w:pPr>
      <w:rPr>
        <w:rFonts w:ascii="Arial" w:eastAsia="Arial" w:hAnsi="Arial" w:cs="Arial" w:hint="default"/>
        <w:b w:val="0"/>
        <w:bCs w:val="0"/>
        <w:i w:val="0"/>
        <w:iCs w:val="0"/>
        <w:color w:val="458746"/>
        <w:w w:val="103"/>
        <w:sz w:val="21"/>
        <w:szCs w:val="21"/>
        <w:lang w:val="de-DE" w:eastAsia="en-US" w:bidi="ar-SA"/>
      </w:rPr>
    </w:lvl>
    <w:lvl w:ilvl="3" w:tplc="8C9EFBE2">
      <w:numFmt w:val="bullet"/>
      <w:lvlText w:val="•"/>
      <w:lvlJc w:val="left"/>
      <w:pPr>
        <w:ind w:left="2207" w:hanging="137"/>
      </w:pPr>
      <w:rPr>
        <w:rFonts w:hint="default"/>
        <w:lang w:val="de-DE" w:eastAsia="en-US" w:bidi="ar-SA"/>
      </w:rPr>
    </w:lvl>
    <w:lvl w:ilvl="4" w:tplc="A62C9280">
      <w:numFmt w:val="bullet"/>
      <w:lvlText w:val="•"/>
      <w:lvlJc w:val="left"/>
      <w:pPr>
        <w:ind w:left="3415" w:hanging="137"/>
      </w:pPr>
      <w:rPr>
        <w:rFonts w:hint="default"/>
        <w:lang w:val="de-DE" w:eastAsia="en-US" w:bidi="ar-SA"/>
      </w:rPr>
    </w:lvl>
    <w:lvl w:ilvl="5" w:tplc="E4CA9F80">
      <w:numFmt w:val="bullet"/>
      <w:lvlText w:val="•"/>
      <w:lvlJc w:val="left"/>
      <w:pPr>
        <w:ind w:left="4622" w:hanging="137"/>
      </w:pPr>
      <w:rPr>
        <w:rFonts w:hint="default"/>
        <w:lang w:val="de-DE" w:eastAsia="en-US" w:bidi="ar-SA"/>
      </w:rPr>
    </w:lvl>
    <w:lvl w:ilvl="6" w:tplc="A0DC9A12">
      <w:numFmt w:val="bullet"/>
      <w:lvlText w:val="•"/>
      <w:lvlJc w:val="left"/>
      <w:pPr>
        <w:ind w:left="5830" w:hanging="137"/>
      </w:pPr>
      <w:rPr>
        <w:rFonts w:hint="default"/>
        <w:lang w:val="de-DE" w:eastAsia="en-US" w:bidi="ar-SA"/>
      </w:rPr>
    </w:lvl>
    <w:lvl w:ilvl="7" w:tplc="25BAD056">
      <w:numFmt w:val="bullet"/>
      <w:lvlText w:val="•"/>
      <w:lvlJc w:val="left"/>
      <w:pPr>
        <w:ind w:left="7037" w:hanging="137"/>
      </w:pPr>
      <w:rPr>
        <w:rFonts w:hint="default"/>
        <w:lang w:val="de-DE" w:eastAsia="en-US" w:bidi="ar-SA"/>
      </w:rPr>
    </w:lvl>
    <w:lvl w:ilvl="8" w:tplc="15E08620">
      <w:numFmt w:val="bullet"/>
      <w:lvlText w:val="•"/>
      <w:lvlJc w:val="left"/>
      <w:pPr>
        <w:ind w:left="8245" w:hanging="137"/>
      </w:pPr>
      <w:rPr>
        <w:rFonts w:hint="default"/>
        <w:lang w:val="de-DE" w:eastAsia="en-US" w:bidi="ar-SA"/>
      </w:rPr>
    </w:lvl>
  </w:abstractNum>
  <w:abstractNum w:abstractNumId="10" w15:restartNumberingAfterBreak="0">
    <w:nsid w:val="338829BD"/>
    <w:multiLevelType w:val="hybridMultilevel"/>
    <w:tmpl w:val="095C5698"/>
    <w:lvl w:ilvl="0" w:tplc="89E4721E">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70A02C94">
      <w:numFmt w:val="bullet"/>
      <w:lvlText w:val="•"/>
      <w:lvlJc w:val="left"/>
      <w:pPr>
        <w:ind w:left="1462" w:hanging="137"/>
      </w:pPr>
      <w:rPr>
        <w:rFonts w:hint="default"/>
        <w:lang w:val="de-DE" w:eastAsia="en-US" w:bidi="ar-SA"/>
      </w:rPr>
    </w:lvl>
    <w:lvl w:ilvl="2" w:tplc="A874D626">
      <w:numFmt w:val="bullet"/>
      <w:lvlText w:val="•"/>
      <w:lvlJc w:val="left"/>
      <w:pPr>
        <w:ind w:left="2484" w:hanging="137"/>
      </w:pPr>
      <w:rPr>
        <w:rFonts w:hint="default"/>
        <w:lang w:val="de-DE" w:eastAsia="en-US" w:bidi="ar-SA"/>
      </w:rPr>
    </w:lvl>
    <w:lvl w:ilvl="3" w:tplc="00400DA0">
      <w:numFmt w:val="bullet"/>
      <w:lvlText w:val="•"/>
      <w:lvlJc w:val="left"/>
      <w:pPr>
        <w:ind w:left="3506" w:hanging="137"/>
      </w:pPr>
      <w:rPr>
        <w:rFonts w:hint="default"/>
        <w:lang w:val="de-DE" w:eastAsia="en-US" w:bidi="ar-SA"/>
      </w:rPr>
    </w:lvl>
    <w:lvl w:ilvl="4" w:tplc="102815CA">
      <w:numFmt w:val="bullet"/>
      <w:lvlText w:val="•"/>
      <w:lvlJc w:val="left"/>
      <w:pPr>
        <w:ind w:left="4528" w:hanging="137"/>
      </w:pPr>
      <w:rPr>
        <w:rFonts w:hint="default"/>
        <w:lang w:val="de-DE" w:eastAsia="en-US" w:bidi="ar-SA"/>
      </w:rPr>
    </w:lvl>
    <w:lvl w:ilvl="5" w:tplc="44A2829E">
      <w:numFmt w:val="bullet"/>
      <w:lvlText w:val="•"/>
      <w:lvlJc w:val="left"/>
      <w:pPr>
        <w:ind w:left="5550" w:hanging="137"/>
      </w:pPr>
      <w:rPr>
        <w:rFonts w:hint="default"/>
        <w:lang w:val="de-DE" w:eastAsia="en-US" w:bidi="ar-SA"/>
      </w:rPr>
    </w:lvl>
    <w:lvl w:ilvl="6" w:tplc="7108E2F6">
      <w:numFmt w:val="bullet"/>
      <w:lvlText w:val="•"/>
      <w:lvlJc w:val="left"/>
      <w:pPr>
        <w:ind w:left="6572" w:hanging="137"/>
      </w:pPr>
      <w:rPr>
        <w:rFonts w:hint="default"/>
        <w:lang w:val="de-DE" w:eastAsia="en-US" w:bidi="ar-SA"/>
      </w:rPr>
    </w:lvl>
    <w:lvl w:ilvl="7" w:tplc="B446757A">
      <w:numFmt w:val="bullet"/>
      <w:lvlText w:val="•"/>
      <w:lvlJc w:val="left"/>
      <w:pPr>
        <w:ind w:left="7594" w:hanging="137"/>
      </w:pPr>
      <w:rPr>
        <w:rFonts w:hint="default"/>
        <w:lang w:val="de-DE" w:eastAsia="en-US" w:bidi="ar-SA"/>
      </w:rPr>
    </w:lvl>
    <w:lvl w:ilvl="8" w:tplc="4858D17A">
      <w:numFmt w:val="bullet"/>
      <w:lvlText w:val="•"/>
      <w:lvlJc w:val="left"/>
      <w:pPr>
        <w:ind w:left="8616" w:hanging="137"/>
      </w:pPr>
      <w:rPr>
        <w:rFonts w:hint="default"/>
        <w:lang w:val="de-DE" w:eastAsia="en-US" w:bidi="ar-SA"/>
      </w:rPr>
    </w:lvl>
  </w:abstractNum>
  <w:abstractNum w:abstractNumId="11" w15:restartNumberingAfterBreak="0">
    <w:nsid w:val="35A10EC8"/>
    <w:multiLevelType w:val="hybridMultilevel"/>
    <w:tmpl w:val="6046EDB2"/>
    <w:lvl w:ilvl="0" w:tplc="6CA0D4B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D92C21B2">
      <w:numFmt w:val="bullet"/>
      <w:lvlText w:val="•"/>
      <w:lvlJc w:val="left"/>
      <w:pPr>
        <w:ind w:left="1462" w:hanging="137"/>
      </w:pPr>
      <w:rPr>
        <w:rFonts w:hint="default"/>
        <w:lang w:val="de-DE" w:eastAsia="en-US" w:bidi="ar-SA"/>
      </w:rPr>
    </w:lvl>
    <w:lvl w:ilvl="2" w:tplc="16028D50">
      <w:numFmt w:val="bullet"/>
      <w:lvlText w:val="•"/>
      <w:lvlJc w:val="left"/>
      <w:pPr>
        <w:ind w:left="2484" w:hanging="137"/>
      </w:pPr>
      <w:rPr>
        <w:rFonts w:hint="default"/>
        <w:lang w:val="de-DE" w:eastAsia="en-US" w:bidi="ar-SA"/>
      </w:rPr>
    </w:lvl>
    <w:lvl w:ilvl="3" w:tplc="DEF61A82">
      <w:numFmt w:val="bullet"/>
      <w:lvlText w:val="•"/>
      <w:lvlJc w:val="left"/>
      <w:pPr>
        <w:ind w:left="3506" w:hanging="137"/>
      </w:pPr>
      <w:rPr>
        <w:rFonts w:hint="default"/>
        <w:lang w:val="de-DE" w:eastAsia="en-US" w:bidi="ar-SA"/>
      </w:rPr>
    </w:lvl>
    <w:lvl w:ilvl="4" w:tplc="2F320B0E">
      <w:numFmt w:val="bullet"/>
      <w:lvlText w:val="•"/>
      <w:lvlJc w:val="left"/>
      <w:pPr>
        <w:ind w:left="4528" w:hanging="137"/>
      </w:pPr>
      <w:rPr>
        <w:rFonts w:hint="default"/>
        <w:lang w:val="de-DE" w:eastAsia="en-US" w:bidi="ar-SA"/>
      </w:rPr>
    </w:lvl>
    <w:lvl w:ilvl="5" w:tplc="6546C4F8">
      <w:numFmt w:val="bullet"/>
      <w:lvlText w:val="•"/>
      <w:lvlJc w:val="left"/>
      <w:pPr>
        <w:ind w:left="5550" w:hanging="137"/>
      </w:pPr>
      <w:rPr>
        <w:rFonts w:hint="default"/>
        <w:lang w:val="de-DE" w:eastAsia="en-US" w:bidi="ar-SA"/>
      </w:rPr>
    </w:lvl>
    <w:lvl w:ilvl="6" w:tplc="D77C6F4E">
      <w:numFmt w:val="bullet"/>
      <w:lvlText w:val="•"/>
      <w:lvlJc w:val="left"/>
      <w:pPr>
        <w:ind w:left="6572" w:hanging="137"/>
      </w:pPr>
      <w:rPr>
        <w:rFonts w:hint="default"/>
        <w:lang w:val="de-DE" w:eastAsia="en-US" w:bidi="ar-SA"/>
      </w:rPr>
    </w:lvl>
    <w:lvl w:ilvl="7" w:tplc="886E8484">
      <w:numFmt w:val="bullet"/>
      <w:lvlText w:val="•"/>
      <w:lvlJc w:val="left"/>
      <w:pPr>
        <w:ind w:left="7594" w:hanging="137"/>
      </w:pPr>
      <w:rPr>
        <w:rFonts w:hint="default"/>
        <w:lang w:val="de-DE" w:eastAsia="en-US" w:bidi="ar-SA"/>
      </w:rPr>
    </w:lvl>
    <w:lvl w:ilvl="8" w:tplc="262E1AEA">
      <w:numFmt w:val="bullet"/>
      <w:lvlText w:val="•"/>
      <w:lvlJc w:val="left"/>
      <w:pPr>
        <w:ind w:left="8616" w:hanging="137"/>
      </w:pPr>
      <w:rPr>
        <w:rFonts w:hint="default"/>
        <w:lang w:val="de-DE" w:eastAsia="en-US" w:bidi="ar-SA"/>
      </w:rPr>
    </w:lvl>
  </w:abstractNum>
  <w:abstractNum w:abstractNumId="12" w15:restartNumberingAfterBreak="0">
    <w:nsid w:val="3F2821F9"/>
    <w:multiLevelType w:val="hybridMultilevel"/>
    <w:tmpl w:val="EF02D914"/>
    <w:lvl w:ilvl="0" w:tplc="659A2844">
      <w:numFmt w:val="bullet"/>
      <w:lvlText w:val="▪"/>
      <w:lvlJc w:val="left"/>
      <w:pPr>
        <w:ind w:left="994" w:hanging="138"/>
      </w:pPr>
      <w:rPr>
        <w:rFonts w:ascii="Arial" w:eastAsia="Arial" w:hAnsi="Arial" w:cs="Arial" w:hint="default"/>
        <w:b w:val="0"/>
        <w:bCs w:val="0"/>
        <w:i w:val="0"/>
        <w:iCs w:val="0"/>
        <w:color w:val="458746"/>
        <w:w w:val="103"/>
        <w:sz w:val="21"/>
        <w:szCs w:val="21"/>
        <w:lang w:val="de-DE" w:eastAsia="en-US" w:bidi="ar-SA"/>
      </w:rPr>
    </w:lvl>
    <w:lvl w:ilvl="1" w:tplc="226830B6">
      <w:numFmt w:val="bullet"/>
      <w:lvlText w:val="•"/>
      <w:lvlJc w:val="left"/>
      <w:pPr>
        <w:ind w:left="1966" w:hanging="138"/>
      </w:pPr>
      <w:rPr>
        <w:rFonts w:hint="default"/>
        <w:lang w:val="de-DE" w:eastAsia="en-US" w:bidi="ar-SA"/>
      </w:rPr>
    </w:lvl>
    <w:lvl w:ilvl="2" w:tplc="160AFC08">
      <w:numFmt w:val="bullet"/>
      <w:lvlText w:val="•"/>
      <w:lvlJc w:val="left"/>
      <w:pPr>
        <w:ind w:left="2932" w:hanging="138"/>
      </w:pPr>
      <w:rPr>
        <w:rFonts w:hint="default"/>
        <w:lang w:val="de-DE" w:eastAsia="en-US" w:bidi="ar-SA"/>
      </w:rPr>
    </w:lvl>
    <w:lvl w:ilvl="3" w:tplc="83945E36">
      <w:numFmt w:val="bullet"/>
      <w:lvlText w:val="•"/>
      <w:lvlJc w:val="left"/>
      <w:pPr>
        <w:ind w:left="3898" w:hanging="138"/>
      </w:pPr>
      <w:rPr>
        <w:rFonts w:hint="default"/>
        <w:lang w:val="de-DE" w:eastAsia="en-US" w:bidi="ar-SA"/>
      </w:rPr>
    </w:lvl>
    <w:lvl w:ilvl="4" w:tplc="9F0622F6">
      <w:numFmt w:val="bullet"/>
      <w:lvlText w:val="•"/>
      <w:lvlJc w:val="left"/>
      <w:pPr>
        <w:ind w:left="4864" w:hanging="138"/>
      </w:pPr>
      <w:rPr>
        <w:rFonts w:hint="default"/>
        <w:lang w:val="de-DE" w:eastAsia="en-US" w:bidi="ar-SA"/>
      </w:rPr>
    </w:lvl>
    <w:lvl w:ilvl="5" w:tplc="959C10F2">
      <w:numFmt w:val="bullet"/>
      <w:lvlText w:val="•"/>
      <w:lvlJc w:val="left"/>
      <w:pPr>
        <w:ind w:left="5830" w:hanging="138"/>
      </w:pPr>
      <w:rPr>
        <w:rFonts w:hint="default"/>
        <w:lang w:val="de-DE" w:eastAsia="en-US" w:bidi="ar-SA"/>
      </w:rPr>
    </w:lvl>
    <w:lvl w:ilvl="6" w:tplc="88C20BF0">
      <w:numFmt w:val="bullet"/>
      <w:lvlText w:val="•"/>
      <w:lvlJc w:val="left"/>
      <w:pPr>
        <w:ind w:left="6796" w:hanging="138"/>
      </w:pPr>
      <w:rPr>
        <w:rFonts w:hint="default"/>
        <w:lang w:val="de-DE" w:eastAsia="en-US" w:bidi="ar-SA"/>
      </w:rPr>
    </w:lvl>
    <w:lvl w:ilvl="7" w:tplc="3CBA17AA">
      <w:numFmt w:val="bullet"/>
      <w:lvlText w:val="•"/>
      <w:lvlJc w:val="left"/>
      <w:pPr>
        <w:ind w:left="7762" w:hanging="138"/>
      </w:pPr>
      <w:rPr>
        <w:rFonts w:hint="default"/>
        <w:lang w:val="de-DE" w:eastAsia="en-US" w:bidi="ar-SA"/>
      </w:rPr>
    </w:lvl>
    <w:lvl w:ilvl="8" w:tplc="46A0E464">
      <w:numFmt w:val="bullet"/>
      <w:lvlText w:val="•"/>
      <w:lvlJc w:val="left"/>
      <w:pPr>
        <w:ind w:left="8728" w:hanging="138"/>
      </w:pPr>
      <w:rPr>
        <w:rFonts w:hint="default"/>
        <w:lang w:val="de-DE" w:eastAsia="en-US" w:bidi="ar-SA"/>
      </w:rPr>
    </w:lvl>
  </w:abstractNum>
  <w:abstractNum w:abstractNumId="13" w15:restartNumberingAfterBreak="0">
    <w:nsid w:val="3F751DC7"/>
    <w:multiLevelType w:val="hybridMultilevel"/>
    <w:tmpl w:val="0E3A156E"/>
    <w:lvl w:ilvl="0" w:tplc="78FA81DE">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99D85A66">
      <w:numFmt w:val="bullet"/>
      <w:lvlText w:val="•"/>
      <w:lvlJc w:val="left"/>
      <w:pPr>
        <w:ind w:left="1840" w:hanging="300"/>
      </w:pPr>
      <w:rPr>
        <w:rFonts w:hint="default"/>
        <w:lang w:val="de-DE" w:eastAsia="en-US" w:bidi="ar-SA"/>
      </w:rPr>
    </w:lvl>
    <w:lvl w:ilvl="2" w:tplc="8EACCF10">
      <w:numFmt w:val="bullet"/>
      <w:lvlText w:val="•"/>
      <w:lvlJc w:val="left"/>
      <w:pPr>
        <w:ind w:left="2820" w:hanging="300"/>
      </w:pPr>
      <w:rPr>
        <w:rFonts w:hint="default"/>
        <w:lang w:val="de-DE" w:eastAsia="en-US" w:bidi="ar-SA"/>
      </w:rPr>
    </w:lvl>
    <w:lvl w:ilvl="3" w:tplc="3F2E3042">
      <w:numFmt w:val="bullet"/>
      <w:lvlText w:val="•"/>
      <w:lvlJc w:val="left"/>
      <w:pPr>
        <w:ind w:left="3800" w:hanging="300"/>
      </w:pPr>
      <w:rPr>
        <w:rFonts w:hint="default"/>
        <w:lang w:val="de-DE" w:eastAsia="en-US" w:bidi="ar-SA"/>
      </w:rPr>
    </w:lvl>
    <w:lvl w:ilvl="4" w:tplc="DAA6AC06">
      <w:numFmt w:val="bullet"/>
      <w:lvlText w:val="•"/>
      <w:lvlJc w:val="left"/>
      <w:pPr>
        <w:ind w:left="4780" w:hanging="300"/>
      </w:pPr>
      <w:rPr>
        <w:rFonts w:hint="default"/>
        <w:lang w:val="de-DE" w:eastAsia="en-US" w:bidi="ar-SA"/>
      </w:rPr>
    </w:lvl>
    <w:lvl w:ilvl="5" w:tplc="E960BA72">
      <w:numFmt w:val="bullet"/>
      <w:lvlText w:val="•"/>
      <w:lvlJc w:val="left"/>
      <w:pPr>
        <w:ind w:left="5760" w:hanging="300"/>
      </w:pPr>
      <w:rPr>
        <w:rFonts w:hint="default"/>
        <w:lang w:val="de-DE" w:eastAsia="en-US" w:bidi="ar-SA"/>
      </w:rPr>
    </w:lvl>
    <w:lvl w:ilvl="6" w:tplc="4F2A6444">
      <w:numFmt w:val="bullet"/>
      <w:lvlText w:val="•"/>
      <w:lvlJc w:val="left"/>
      <w:pPr>
        <w:ind w:left="6740" w:hanging="300"/>
      </w:pPr>
      <w:rPr>
        <w:rFonts w:hint="default"/>
        <w:lang w:val="de-DE" w:eastAsia="en-US" w:bidi="ar-SA"/>
      </w:rPr>
    </w:lvl>
    <w:lvl w:ilvl="7" w:tplc="DFB84700">
      <w:numFmt w:val="bullet"/>
      <w:lvlText w:val="•"/>
      <w:lvlJc w:val="left"/>
      <w:pPr>
        <w:ind w:left="7720" w:hanging="300"/>
      </w:pPr>
      <w:rPr>
        <w:rFonts w:hint="default"/>
        <w:lang w:val="de-DE" w:eastAsia="en-US" w:bidi="ar-SA"/>
      </w:rPr>
    </w:lvl>
    <w:lvl w:ilvl="8" w:tplc="6248CC14">
      <w:numFmt w:val="bullet"/>
      <w:lvlText w:val="•"/>
      <w:lvlJc w:val="left"/>
      <w:pPr>
        <w:ind w:left="8700" w:hanging="300"/>
      </w:pPr>
      <w:rPr>
        <w:rFonts w:hint="default"/>
        <w:lang w:val="de-DE" w:eastAsia="en-US" w:bidi="ar-SA"/>
      </w:rPr>
    </w:lvl>
  </w:abstractNum>
  <w:abstractNum w:abstractNumId="14" w15:restartNumberingAfterBreak="0">
    <w:nsid w:val="434C045B"/>
    <w:multiLevelType w:val="hybridMultilevel"/>
    <w:tmpl w:val="9E5A82D2"/>
    <w:lvl w:ilvl="0" w:tplc="29564E7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903CBC7E">
      <w:numFmt w:val="bullet"/>
      <w:lvlText w:val="•"/>
      <w:lvlJc w:val="left"/>
      <w:pPr>
        <w:ind w:left="1462" w:hanging="137"/>
      </w:pPr>
      <w:rPr>
        <w:rFonts w:hint="default"/>
        <w:lang w:val="de-DE" w:eastAsia="en-US" w:bidi="ar-SA"/>
      </w:rPr>
    </w:lvl>
    <w:lvl w:ilvl="2" w:tplc="B67A10FE">
      <w:numFmt w:val="bullet"/>
      <w:lvlText w:val="•"/>
      <w:lvlJc w:val="left"/>
      <w:pPr>
        <w:ind w:left="2484" w:hanging="137"/>
      </w:pPr>
      <w:rPr>
        <w:rFonts w:hint="default"/>
        <w:lang w:val="de-DE" w:eastAsia="en-US" w:bidi="ar-SA"/>
      </w:rPr>
    </w:lvl>
    <w:lvl w:ilvl="3" w:tplc="66508366">
      <w:numFmt w:val="bullet"/>
      <w:lvlText w:val="•"/>
      <w:lvlJc w:val="left"/>
      <w:pPr>
        <w:ind w:left="3506" w:hanging="137"/>
      </w:pPr>
      <w:rPr>
        <w:rFonts w:hint="default"/>
        <w:lang w:val="de-DE" w:eastAsia="en-US" w:bidi="ar-SA"/>
      </w:rPr>
    </w:lvl>
    <w:lvl w:ilvl="4" w:tplc="885CD542">
      <w:numFmt w:val="bullet"/>
      <w:lvlText w:val="•"/>
      <w:lvlJc w:val="left"/>
      <w:pPr>
        <w:ind w:left="4528" w:hanging="137"/>
      </w:pPr>
      <w:rPr>
        <w:rFonts w:hint="default"/>
        <w:lang w:val="de-DE" w:eastAsia="en-US" w:bidi="ar-SA"/>
      </w:rPr>
    </w:lvl>
    <w:lvl w:ilvl="5" w:tplc="CB38D48E">
      <w:numFmt w:val="bullet"/>
      <w:lvlText w:val="•"/>
      <w:lvlJc w:val="left"/>
      <w:pPr>
        <w:ind w:left="5550" w:hanging="137"/>
      </w:pPr>
      <w:rPr>
        <w:rFonts w:hint="default"/>
        <w:lang w:val="de-DE" w:eastAsia="en-US" w:bidi="ar-SA"/>
      </w:rPr>
    </w:lvl>
    <w:lvl w:ilvl="6" w:tplc="C1A08BC6">
      <w:numFmt w:val="bullet"/>
      <w:lvlText w:val="•"/>
      <w:lvlJc w:val="left"/>
      <w:pPr>
        <w:ind w:left="6572" w:hanging="137"/>
      </w:pPr>
      <w:rPr>
        <w:rFonts w:hint="default"/>
        <w:lang w:val="de-DE" w:eastAsia="en-US" w:bidi="ar-SA"/>
      </w:rPr>
    </w:lvl>
    <w:lvl w:ilvl="7" w:tplc="93AC9F6E">
      <w:numFmt w:val="bullet"/>
      <w:lvlText w:val="•"/>
      <w:lvlJc w:val="left"/>
      <w:pPr>
        <w:ind w:left="7594" w:hanging="137"/>
      </w:pPr>
      <w:rPr>
        <w:rFonts w:hint="default"/>
        <w:lang w:val="de-DE" w:eastAsia="en-US" w:bidi="ar-SA"/>
      </w:rPr>
    </w:lvl>
    <w:lvl w:ilvl="8" w:tplc="CA98A766">
      <w:numFmt w:val="bullet"/>
      <w:lvlText w:val="•"/>
      <w:lvlJc w:val="left"/>
      <w:pPr>
        <w:ind w:left="8616" w:hanging="137"/>
      </w:pPr>
      <w:rPr>
        <w:rFonts w:hint="default"/>
        <w:lang w:val="de-DE" w:eastAsia="en-US" w:bidi="ar-SA"/>
      </w:rPr>
    </w:lvl>
  </w:abstractNum>
  <w:abstractNum w:abstractNumId="15" w15:restartNumberingAfterBreak="0">
    <w:nsid w:val="488B4708"/>
    <w:multiLevelType w:val="hybridMultilevel"/>
    <w:tmpl w:val="6D140E42"/>
    <w:lvl w:ilvl="0" w:tplc="5D307638">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A20A7D0">
      <w:numFmt w:val="bullet"/>
      <w:lvlText w:val="•"/>
      <w:lvlJc w:val="left"/>
      <w:pPr>
        <w:ind w:left="1354" w:hanging="137"/>
      </w:pPr>
      <w:rPr>
        <w:rFonts w:hint="default"/>
        <w:lang w:val="de-DE" w:eastAsia="en-US" w:bidi="ar-SA"/>
      </w:rPr>
    </w:lvl>
    <w:lvl w:ilvl="2" w:tplc="46BC095A">
      <w:numFmt w:val="bullet"/>
      <w:lvlText w:val="•"/>
      <w:lvlJc w:val="left"/>
      <w:pPr>
        <w:ind w:left="2388" w:hanging="137"/>
      </w:pPr>
      <w:rPr>
        <w:rFonts w:hint="default"/>
        <w:lang w:val="de-DE" w:eastAsia="en-US" w:bidi="ar-SA"/>
      </w:rPr>
    </w:lvl>
    <w:lvl w:ilvl="3" w:tplc="1ECE1622">
      <w:numFmt w:val="bullet"/>
      <w:lvlText w:val="•"/>
      <w:lvlJc w:val="left"/>
      <w:pPr>
        <w:ind w:left="3422" w:hanging="137"/>
      </w:pPr>
      <w:rPr>
        <w:rFonts w:hint="default"/>
        <w:lang w:val="de-DE" w:eastAsia="en-US" w:bidi="ar-SA"/>
      </w:rPr>
    </w:lvl>
    <w:lvl w:ilvl="4" w:tplc="67CC679C">
      <w:numFmt w:val="bullet"/>
      <w:lvlText w:val="•"/>
      <w:lvlJc w:val="left"/>
      <w:pPr>
        <w:ind w:left="4456" w:hanging="137"/>
      </w:pPr>
      <w:rPr>
        <w:rFonts w:hint="default"/>
        <w:lang w:val="de-DE" w:eastAsia="en-US" w:bidi="ar-SA"/>
      </w:rPr>
    </w:lvl>
    <w:lvl w:ilvl="5" w:tplc="24563D6E">
      <w:numFmt w:val="bullet"/>
      <w:lvlText w:val="•"/>
      <w:lvlJc w:val="left"/>
      <w:pPr>
        <w:ind w:left="5490" w:hanging="137"/>
      </w:pPr>
      <w:rPr>
        <w:rFonts w:hint="default"/>
        <w:lang w:val="de-DE" w:eastAsia="en-US" w:bidi="ar-SA"/>
      </w:rPr>
    </w:lvl>
    <w:lvl w:ilvl="6" w:tplc="36F01F6C">
      <w:numFmt w:val="bullet"/>
      <w:lvlText w:val="•"/>
      <w:lvlJc w:val="left"/>
      <w:pPr>
        <w:ind w:left="6524" w:hanging="137"/>
      </w:pPr>
      <w:rPr>
        <w:rFonts w:hint="default"/>
        <w:lang w:val="de-DE" w:eastAsia="en-US" w:bidi="ar-SA"/>
      </w:rPr>
    </w:lvl>
    <w:lvl w:ilvl="7" w:tplc="CFDCDC28">
      <w:numFmt w:val="bullet"/>
      <w:lvlText w:val="•"/>
      <w:lvlJc w:val="left"/>
      <w:pPr>
        <w:ind w:left="7558" w:hanging="137"/>
      </w:pPr>
      <w:rPr>
        <w:rFonts w:hint="default"/>
        <w:lang w:val="de-DE" w:eastAsia="en-US" w:bidi="ar-SA"/>
      </w:rPr>
    </w:lvl>
    <w:lvl w:ilvl="8" w:tplc="8306F56C">
      <w:numFmt w:val="bullet"/>
      <w:lvlText w:val="•"/>
      <w:lvlJc w:val="left"/>
      <w:pPr>
        <w:ind w:left="8592" w:hanging="137"/>
      </w:pPr>
      <w:rPr>
        <w:rFonts w:hint="default"/>
        <w:lang w:val="de-DE" w:eastAsia="en-US" w:bidi="ar-SA"/>
      </w:rPr>
    </w:lvl>
  </w:abstractNum>
  <w:abstractNum w:abstractNumId="16" w15:restartNumberingAfterBreak="0">
    <w:nsid w:val="4BB77C1F"/>
    <w:multiLevelType w:val="hybridMultilevel"/>
    <w:tmpl w:val="186AE844"/>
    <w:lvl w:ilvl="0" w:tplc="03424FB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0BEEF4F6">
      <w:numFmt w:val="bullet"/>
      <w:lvlText w:val="•"/>
      <w:lvlJc w:val="left"/>
      <w:pPr>
        <w:ind w:left="1354" w:hanging="137"/>
      </w:pPr>
      <w:rPr>
        <w:rFonts w:hint="default"/>
        <w:lang w:val="de-DE" w:eastAsia="en-US" w:bidi="ar-SA"/>
      </w:rPr>
    </w:lvl>
    <w:lvl w:ilvl="2" w:tplc="33EA1136">
      <w:numFmt w:val="bullet"/>
      <w:lvlText w:val="•"/>
      <w:lvlJc w:val="left"/>
      <w:pPr>
        <w:ind w:left="2388" w:hanging="137"/>
      </w:pPr>
      <w:rPr>
        <w:rFonts w:hint="default"/>
        <w:lang w:val="de-DE" w:eastAsia="en-US" w:bidi="ar-SA"/>
      </w:rPr>
    </w:lvl>
    <w:lvl w:ilvl="3" w:tplc="AD7862B8">
      <w:numFmt w:val="bullet"/>
      <w:lvlText w:val="•"/>
      <w:lvlJc w:val="left"/>
      <w:pPr>
        <w:ind w:left="3422" w:hanging="137"/>
      </w:pPr>
      <w:rPr>
        <w:rFonts w:hint="default"/>
        <w:lang w:val="de-DE" w:eastAsia="en-US" w:bidi="ar-SA"/>
      </w:rPr>
    </w:lvl>
    <w:lvl w:ilvl="4" w:tplc="84DC7364">
      <w:numFmt w:val="bullet"/>
      <w:lvlText w:val="•"/>
      <w:lvlJc w:val="left"/>
      <w:pPr>
        <w:ind w:left="4456" w:hanging="137"/>
      </w:pPr>
      <w:rPr>
        <w:rFonts w:hint="default"/>
        <w:lang w:val="de-DE" w:eastAsia="en-US" w:bidi="ar-SA"/>
      </w:rPr>
    </w:lvl>
    <w:lvl w:ilvl="5" w:tplc="3B8A83E8">
      <w:numFmt w:val="bullet"/>
      <w:lvlText w:val="•"/>
      <w:lvlJc w:val="left"/>
      <w:pPr>
        <w:ind w:left="5490" w:hanging="137"/>
      </w:pPr>
      <w:rPr>
        <w:rFonts w:hint="default"/>
        <w:lang w:val="de-DE" w:eastAsia="en-US" w:bidi="ar-SA"/>
      </w:rPr>
    </w:lvl>
    <w:lvl w:ilvl="6" w:tplc="B950C91C">
      <w:numFmt w:val="bullet"/>
      <w:lvlText w:val="•"/>
      <w:lvlJc w:val="left"/>
      <w:pPr>
        <w:ind w:left="6524" w:hanging="137"/>
      </w:pPr>
      <w:rPr>
        <w:rFonts w:hint="default"/>
        <w:lang w:val="de-DE" w:eastAsia="en-US" w:bidi="ar-SA"/>
      </w:rPr>
    </w:lvl>
    <w:lvl w:ilvl="7" w:tplc="B99893C0">
      <w:numFmt w:val="bullet"/>
      <w:lvlText w:val="•"/>
      <w:lvlJc w:val="left"/>
      <w:pPr>
        <w:ind w:left="7558" w:hanging="137"/>
      </w:pPr>
      <w:rPr>
        <w:rFonts w:hint="default"/>
        <w:lang w:val="de-DE" w:eastAsia="en-US" w:bidi="ar-SA"/>
      </w:rPr>
    </w:lvl>
    <w:lvl w:ilvl="8" w:tplc="B33C813E">
      <w:numFmt w:val="bullet"/>
      <w:lvlText w:val="•"/>
      <w:lvlJc w:val="left"/>
      <w:pPr>
        <w:ind w:left="8592" w:hanging="137"/>
      </w:pPr>
      <w:rPr>
        <w:rFonts w:hint="default"/>
        <w:lang w:val="de-DE" w:eastAsia="en-US" w:bidi="ar-SA"/>
      </w:rPr>
    </w:lvl>
  </w:abstractNum>
  <w:abstractNum w:abstractNumId="17" w15:restartNumberingAfterBreak="0">
    <w:nsid w:val="4BD208A4"/>
    <w:multiLevelType w:val="hybridMultilevel"/>
    <w:tmpl w:val="6840E022"/>
    <w:lvl w:ilvl="0" w:tplc="1354E2E6">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442E2246">
      <w:start w:val="1"/>
      <w:numFmt w:val="decimal"/>
      <w:lvlText w:val="%2."/>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44E21980">
      <w:numFmt w:val="bullet"/>
      <w:lvlText w:val="•"/>
      <w:lvlJc w:val="left"/>
      <w:pPr>
        <w:ind w:left="1948" w:hanging="300"/>
      </w:pPr>
      <w:rPr>
        <w:rFonts w:hint="default"/>
        <w:lang w:val="de-DE" w:eastAsia="en-US" w:bidi="ar-SA"/>
      </w:rPr>
    </w:lvl>
    <w:lvl w:ilvl="3" w:tplc="8B6AD184">
      <w:numFmt w:val="bullet"/>
      <w:lvlText w:val="•"/>
      <w:lvlJc w:val="left"/>
      <w:pPr>
        <w:ind w:left="3037" w:hanging="300"/>
      </w:pPr>
      <w:rPr>
        <w:rFonts w:hint="default"/>
        <w:lang w:val="de-DE" w:eastAsia="en-US" w:bidi="ar-SA"/>
      </w:rPr>
    </w:lvl>
    <w:lvl w:ilvl="4" w:tplc="3150496E">
      <w:numFmt w:val="bullet"/>
      <w:lvlText w:val="•"/>
      <w:lvlJc w:val="left"/>
      <w:pPr>
        <w:ind w:left="4126" w:hanging="300"/>
      </w:pPr>
      <w:rPr>
        <w:rFonts w:hint="default"/>
        <w:lang w:val="de-DE" w:eastAsia="en-US" w:bidi="ar-SA"/>
      </w:rPr>
    </w:lvl>
    <w:lvl w:ilvl="5" w:tplc="6DD280B0">
      <w:numFmt w:val="bullet"/>
      <w:lvlText w:val="•"/>
      <w:lvlJc w:val="left"/>
      <w:pPr>
        <w:ind w:left="5215" w:hanging="300"/>
      </w:pPr>
      <w:rPr>
        <w:rFonts w:hint="default"/>
        <w:lang w:val="de-DE" w:eastAsia="en-US" w:bidi="ar-SA"/>
      </w:rPr>
    </w:lvl>
    <w:lvl w:ilvl="6" w:tplc="71ECCE92">
      <w:numFmt w:val="bullet"/>
      <w:lvlText w:val="•"/>
      <w:lvlJc w:val="left"/>
      <w:pPr>
        <w:ind w:left="6304" w:hanging="300"/>
      </w:pPr>
      <w:rPr>
        <w:rFonts w:hint="default"/>
        <w:lang w:val="de-DE" w:eastAsia="en-US" w:bidi="ar-SA"/>
      </w:rPr>
    </w:lvl>
    <w:lvl w:ilvl="7" w:tplc="4F304EC0">
      <w:numFmt w:val="bullet"/>
      <w:lvlText w:val="•"/>
      <w:lvlJc w:val="left"/>
      <w:pPr>
        <w:ind w:left="7393" w:hanging="300"/>
      </w:pPr>
      <w:rPr>
        <w:rFonts w:hint="default"/>
        <w:lang w:val="de-DE" w:eastAsia="en-US" w:bidi="ar-SA"/>
      </w:rPr>
    </w:lvl>
    <w:lvl w:ilvl="8" w:tplc="A418AAA0">
      <w:numFmt w:val="bullet"/>
      <w:lvlText w:val="•"/>
      <w:lvlJc w:val="left"/>
      <w:pPr>
        <w:ind w:left="8482" w:hanging="300"/>
      </w:pPr>
      <w:rPr>
        <w:rFonts w:hint="default"/>
        <w:lang w:val="de-DE" w:eastAsia="en-US" w:bidi="ar-SA"/>
      </w:rPr>
    </w:lvl>
  </w:abstractNum>
  <w:abstractNum w:abstractNumId="18" w15:restartNumberingAfterBreak="0">
    <w:nsid w:val="5577754E"/>
    <w:multiLevelType w:val="hybridMultilevel"/>
    <w:tmpl w:val="2AA2EB46"/>
    <w:lvl w:ilvl="0" w:tplc="9B5A4BB6">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18CA4F94">
      <w:numFmt w:val="bullet"/>
      <w:lvlText w:val="•"/>
      <w:lvlJc w:val="left"/>
      <w:pPr>
        <w:ind w:left="1840" w:hanging="300"/>
      </w:pPr>
      <w:rPr>
        <w:rFonts w:hint="default"/>
        <w:lang w:val="de-DE" w:eastAsia="en-US" w:bidi="ar-SA"/>
      </w:rPr>
    </w:lvl>
    <w:lvl w:ilvl="2" w:tplc="58D67584">
      <w:numFmt w:val="bullet"/>
      <w:lvlText w:val="•"/>
      <w:lvlJc w:val="left"/>
      <w:pPr>
        <w:ind w:left="2820" w:hanging="300"/>
      </w:pPr>
      <w:rPr>
        <w:rFonts w:hint="default"/>
        <w:lang w:val="de-DE" w:eastAsia="en-US" w:bidi="ar-SA"/>
      </w:rPr>
    </w:lvl>
    <w:lvl w:ilvl="3" w:tplc="C9ECFFB0">
      <w:numFmt w:val="bullet"/>
      <w:lvlText w:val="•"/>
      <w:lvlJc w:val="left"/>
      <w:pPr>
        <w:ind w:left="3800" w:hanging="300"/>
      </w:pPr>
      <w:rPr>
        <w:rFonts w:hint="default"/>
        <w:lang w:val="de-DE" w:eastAsia="en-US" w:bidi="ar-SA"/>
      </w:rPr>
    </w:lvl>
    <w:lvl w:ilvl="4" w:tplc="BC4A1A04">
      <w:numFmt w:val="bullet"/>
      <w:lvlText w:val="•"/>
      <w:lvlJc w:val="left"/>
      <w:pPr>
        <w:ind w:left="4780" w:hanging="300"/>
      </w:pPr>
      <w:rPr>
        <w:rFonts w:hint="default"/>
        <w:lang w:val="de-DE" w:eastAsia="en-US" w:bidi="ar-SA"/>
      </w:rPr>
    </w:lvl>
    <w:lvl w:ilvl="5" w:tplc="5D784348">
      <w:numFmt w:val="bullet"/>
      <w:lvlText w:val="•"/>
      <w:lvlJc w:val="left"/>
      <w:pPr>
        <w:ind w:left="5760" w:hanging="300"/>
      </w:pPr>
      <w:rPr>
        <w:rFonts w:hint="default"/>
        <w:lang w:val="de-DE" w:eastAsia="en-US" w:bidi="ar-SA"/>
      </w:rPr>
    </w:lvl>
    <w:lvl w:ilvl="6" w:tplc="AD76F3C0">
      <w:numFmt w:val="bullet"/>
      <w:lvlText w:val="•"/>
      <w:lvlJc w:val="left"/>
      <w:pPr>
        <w:ind w:left="6740" w:hanging="300"/>
      </w:pPr>
      <w:rPr>
        <w:rFonts w:hint="default"/>
        <w:lang w:val="de-DE" w:eastAsia="en-US" w:bidi="ar-SA"/>
      </w:rPr>
    </w:lvl>
    <w:lvl w:ilvl="7" w:tplc="C1183A28">
      <w:numFmt w:val="bullet"/>
      <w:lvlText w:val="•"/>
      <w:lvlJc w:val="left"/>
      <w:pPr>
        <w:ind w:left="7720" w:hanging="300"/>
      </w:pPr>
      <w:rPr>
        <w:rFonts w:hint="default"/>
        <w:lang w:val="de-DE" w:eastAsia="en-US" w:bidi="ar-SA"/>
      </w:rPr>
    </w:lvl>
    <w:lvl w:ilvl="8" w:tplc="9C640EA8">
      <w:numFmt w:val="bullet"/>
      <w:lvlText w:val="•"/>
      <w:lvlJc w:val="left"/>
      <w:pPr>
        <w:ind w:left="8700" w:hanging="300"/>
      </w:pPr>
      <w:rPr>
        <w:rFonts w:hint="default"/>
        <w:lang w:val="de-DE" w:eastAsia="en-US" w:bidi="ar-SA"/>
      </w:rPr>
    </w:lvl>
  </w:abstractNum>
  <w:abstractNum w:abstractNumId="19" w15:restartNumberingAfterBreak="0">
    <w:nsid w:val="58FE544F"/>
    <w:multiLevelType w:val="hybridMultilevel"/>
    <w:tmpl w:val="5AB64B5A"/>
    <w:lvl w:ilvl="0" w:tplc="54B07264">
      <w:start w:val="2"/>
      <w:numFmt w:val="decimal"/>
      <w:lvlText w:val="%1"/>
      <w:lvlJc w:val="left"/>
      <w:pPr>
        <w:ind w:left="493" w:hanging="182"/>
        <w:jc w:val="left"/>
      </w:pPr>
      <w:rPr>
        <w:rFonts w:ascii="Arial" w:eastAsia="Arial" w:hAnsi="Arial" w:cs="Arial" w:hint="default"/>
        <w:b w:val="0"/>
        <w:bCs w:val="0"/>
        <w:i w:val="0"/>
        <w:iCs w:val="0"/>
        <w:color w:val="458746"/>
        <w:w w:val="103"/>
        <w:sz w:val="21"/>
        <w:szCs w:val="21"/>
        <w:lang w:val="de-DE" w:eastAsia="en-US" w:bidi="ar-SA"/>
      </w:rPr>
    </w:lvl>
    <w:lvl w:ilvl="1" w:tplc="CA9415EE">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2" w:tplc="B9C071F8">
      <w:numFmt w:val="bullet"/>
      <w:lvlText w:val="•"/>
      <w:lvlJc w:val="left"/>
      <w:pPr>
        <w:ind w:left="1628" w:hanging="133"/>
      </w:pPr>
      <w:rPr>
        <w:rFonts w:hint="default"/>
        <w:lang w:val="de-DE" w:eastAsia="en-US" w:bidi="ar-SA"/>
      </w:rPr>
    </w:lvl>
    <w:lvl w:ilvl="3" w:tplc="B35C5BF2">
      <w:numFmt w:val="bullet"/>
      <w:lvlText w:val="•"/>
      <w:lvlJc w:val="left"/>
      <w:pPr>
        <w:ind w:left="2757" w:hanging="133"/>
      </w:pPr>
      <w:rPr>
        <w:rFonts w:hint="default"/>
        <w:lang w:val="de-DE" w:eastAsia="en-US" w:bidi="ar-SA"/>
      </w:rPr>
    </w:lvl>
    <w:lvl w:ilvl="4" w:tplc="A7E0B66E">
      <w:numFmt w:val="bullet"/>
      <w:lvlText w:val="•"/>
      <w:lvlJc w:val="left"/>
      <w:pPr>
        <w:ind w:left="3886" w:hanging="133"/>
      </w:pPr>
      <w:rPr>
        <w:rFonts w:hint="default"/>
        <w:lang w:val="de-DE" w:eastAsia="en-US" w:bidi="ar-SA"/>
      </w:rPr>
    </w:lvl>
    <w:lvl w:ilvl="5" w:tplc="1EE6D752">
      <w:numFmt w:val="bullet"/>
      <w:lvlText w:val="•"/>
      <w:lvlJc w:val="left"/>
      <w:pPr>
        <w:ind w:left="5015" w:hanging="133"/>
      </w:pPr>
      <w:rPr>
        <w:rFonts w:hint="default"/>
        <w:lang w:val="de-DE" w:eastAsia="en-US" w:bidi="ar-SA"/>
      </w:rPr>
    </w:lvl>
    <w:lvl w:ilvl="6" w:tplc="09E4E106">
      <w:numFmt w:val="bullet"/>
      <w:lvlText w:val="•"/>
      <w:lvlJc w:val="left"/>
      <w:pPr>
        <w:ind w:left="6144" w:hanging="133"/>
      </w:pPr>
      <w:rPr>
        <w:rFonts w:hint="default"/>
        <w:lang w:val="de-DE" w:eastAsia="en-US" w:bidi="ar-SA"/>
      </w:rPr>
    </w:lvl>
    <w:lvl w:ilvl="7" w:tplc="49DE31BC">
      <w:numFmt w:val="bullet"/>
      <w:lvlText w:val="•"/>
      <w:lvlJc w:val="left"/>
      <w:pPr>
        <w:ind w:left="7273" w:hanging="133"/>
      </w:pPr>
      <w:rPr>
        <w:rFonts w:hint="default"/>
        <w:lang w:val="de-DE" w:eastAsia="en-US" w:bidi="ar-SA"/>
      </w:rPr>
    </w:lvl>
    <w:lvl w:ilvl="8" w:tplc="6C6CE064">
      <w:numFmt w:val="bullet"/>
      <w:lvlText w:val="•"/>
      <w:lvlJc w:val="left"/>
      <w:pPr>
        <w:ind w:left="8402" w:hanging="133"/>
      </w:pPr>
      <w:rPr>
        <w:rFonts w:hint="default"/>
        <w:lang w:val="de-DE" w:eastAsia="en-US" w:bidi="ar-SA"/>
      </w:rPr>
    </w:lvl>
  </w:abstractNum>
  <w:abstractNum w:abstractNumId="20" w15:restartNumberingAfterBreak="0">
    <w:nsid w:val="59931E40"/>
    <w:multiLevelType w:val="hybridMultilevel"/>
    <w:tmpl w:val="710C4EF4"/>
    <w:lvl w:ilvl="0" w:tplc="359C1C0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F0C8AE3C">
      <w:numFmt w:val="bullet"/>
      <w:lvlText w:val="•"/>
      <w:lvlJc w:val="left"/>
      <w:pPr>
        <w:ind w:left="1840" w:hanging="300"/>
      </w:pPr>
      <w:rPr>
        <w:rFonts w:hint="default"/>
        <w:lang w:val="de-DE" w:eastAsia="en-US" w:bidi="ar-SA"/>
      </w:rPr>
    </w:lvl>
    <w:lvl w:ilvl="2" w:tplc="D144B2BC">
      <w:numFmt w:val="bullet"/>
      <w:lvlText w:val="•"/>
      <w:lvlJc w:val="left"/>
      <w:pPr>
        <w:ind w:left="2820" w:hanging="300"/>
      </w:pPr>
      <w:rPr>
        <w:rFonts w:hint="default"/>
        <w:lang w:val="de-DE" w:eastAsia="en-US" w:bidi="ar-SA"/>
      </w:rPr>
    </w:lvl>
    <w:lvl w:ilvl="3" w:tplc="4C527A4E">
      <w:numFmt w:val="bullet"/>
      <w:lvlText w:val="•"/>
      <w:lvlJc w:val="left"/>
      <w:pPr>
        <w:ind w:left="3800" w:hanging="300"/>
      </w:pPr>
      <w:rPr>
        <w:rFonts w:hint="default"/>
        <w:lang w:val="de-DE" w:eastAsia="en-US" w:bidi="ar-SA"/>
      </w:rPr>
    </w:lvl>
    <w:lvl w:ilvl="4" w:tplc="904A052C">
      <w:numFmt w:val="bullet"/>
      <w:lvlText w:val="•"/>
      <w:lvlJc w:val="left"/>
      <w:pPr>
        <w:ind w:left="4780" w:hanging="300"/>
      </w:pPr>
      <w:rPr>
        <w:rFonts w:hint="default"/>
        <w:lang w:val="de-DE" w:eastAsia="en-US" w:bidi="ar-SA"/>
      </w:rPr>
    </w:lvl>
    <w:lvl w:ilvl="5" w:tplc="E818748E">
      <w:numFmt w:val="bullet"/>
      <w:lvlText w:val="•"/>
      <w:lvlJc w:val="left"/>
      <w:pPr>
        <w:ind w:left="5760" w:hanging="300"/>
      </w:pPr>
      <w:rPr>
        <w:rFonts w:hint="default"/>
        <w:lang w:val="de-DE" w:eastAsia="en-US" w:bidi="ar-SA"/>
      </w:rPr>
    </w:lvl>
    <w:lvl w:ilvl="6" w:tplc="0790925C">
      <w:numFmt w:val="bullet"/>
      <w:lvlText w:val="•"/>
      <w:lvlJc w:val="left"/>
      <w:pPr>
        <w:ind w:left="6740" w:hanging="300"/>
      </w:pPr>
      <w:rPr>
        <w:rFonts w:hint="default"/>
        <w:lang w:val="de-DE" w:eastAsia="en-US" w:bidi="ar-SA"/>
      </w:rPr>
    </w:lvl>
    <w:lvl w:ilvl="7" w:tplc="440CFDF0">
      <w:numFmt w:val="bullet"/>
      <w:lvlText w:val="•"/>
      <w:lvlJc w:val="left"/>
      <w:pPr>
        <w:ind w:left="7720" w:hanging="300"/>
      </w:pPr>
      <w:rPr>
        <w:rFonts w:hint="default"/>
        <w:lang w:val="de-DE" w:eastAsia="en-US" w:bidi="ar-SA"/>
      </w:rPr>
    </w:lvl>
    <w:lvl w:ilvl="8" w:tplc="A2368478">
      <w:numFmt w:val="bullet"/>
      <w:lvlText w:val="•"/>
      <w:lvlJc w:val="left"/>
      <w:pPr>
        <w:ind w:left="8700" w:hanging="300"/>
      </w:pPr>
      <w:rPr>
        <w:rFonts w:hint="default"/>
        <w:lang w:val="de-DE" w:eastAsia="en-US" w:bidi="ar-SA"/>
      </w:rPr>
    </w:lvl>
  </w:abstractNum>
  <w:abstractNum w:abstractNumId="21" w15:restartNumberingAfterBreak="0">
    <w:nsid w:val="5FB030F7"/>
    <w:multiLevelType w:val="hybridMultilevel"/>
    <w:tmpl w:val="6E064722"/>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22" w15:restartNumberingAfterBreak="0">
    <w:nsid w:val="619D01E2"/>
    <w:multiLevelType w:val="hybridMultilevel"/>
    <w:tmpl w:val="ADFACBA6"/>
    <w:lvl w:ilvl="0" w:tplc="134251DE">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150EFF9C">
      <w:numFmt w:val="bullet"/>
      <w:lvlText w:val="•"/>
      <w:lvlJc w:val="left"/>
      <w:pPr>
        <w:ind w:left="1354" w:hanging="137"/>
      </w:pPr>
      <w:rPr>
        <w:rFonts w:hint="default"/>
        <w:lang w:val="de-DE" w:eastAsia="en-US" w:bidi="ar-SA"/>
      </w:rPr>
    </w:lvl>
    <w:lvl w:ilvl="2" w:tplc="AA7833FA">
      <w:numFmt w:val="bullet"/>
      <w:lvlText w:val="•"/>
      <w:lvlJc w:val="left"/>
      <w:pPr>
        <w:ind w:left="2388" w:hanging="137"/>
      </w:pPr>
      <w:rPr>
        <w:rFonts w:hint="default"/>
        <w:lang w:val="de-DE" w:eastAsia="en-US" w:bidi="ar-SA"/>
      </w:rPr>
    </w:lvl>
    <w:lvl w:ilvl="3" w:tplc="68723568">
      <w:numFmt w:val="bullet"/>
      <w:lvlText w:val="•"/>
      <w:lvlJc w:val="left"/>
      <w:pPr>
        <w:ind w:left="3422" w:hanging="137"/>
      </w:pPr>
      <w:rPr>
        <w:rFonts w:hint="default"/>
        <w:lang w:val="de-DE" w:eastAsia="en-US" w:bidi="ar-SA"/>
      </w:rPr>
    </w:lvl>
    <w:lvl w:ilvl="4" w:tplc="61F43058">
      <w:numFmt w:val="bullet"/>
      <w:lvlText w:val="•"/>
      <w:lvlJc w:val="left"/>
      <w:pPr>
        <w:ind w:left="4456" w:hanging="137"/>
      </w:pPr>
      <w:rPr>
        <w:rFonts w:hint="default"/>
        <w:lang w:val="de-DE" w:eastAsia="en-US" w:bidi="ar-SA"/>
      </w:rPr>
    </w:lvl>
    <w:lvl w:ilvl="5" w:tplc="2C1A61FA">
      <w:numFmt w:val="bullet"/>
      <w:lvlText w:val="•"/>
      <w:lvlJc w:val="left"/>
      <w:pPr>
        <w:ind w:left="5490" w:hanging="137"/>
      </w:pPr>
      <w:rPr>
        <w:rFonts w:hint="default"/>
        <w:lang w:val="de-DE" w:eastAsia="en-US" w:bidi="ar-SA"/>
      </w:rPr>
    </w:lvl>
    <w:lvl w:ilvl="6" w:tplc="2F3426F0">
      <w:numFmt w:val="bullet"/>
      <w:lvlText w:val="•"/>
      <w:lvlJc w:val="left"/>
      <w:pPr>
        <w:ind w:left="6524" w:hanging="137"/>
      </w:pPr>
      <w:rPr>
        <w:rFonts w:hint="default"/>
        <w:lang w:val="de-DE" w:eastAsia="en-US" w:bidi="ar-SA"/>
      </w:rPr>
    </w:lvl>
    <w:lvl w:ilvl="7" w:tplc="1CAC67BC">
      <w:numFmt w:val="bullet"/>
      <w:lvlText w:val="•"/>
      <w:lvlJc w:val="left"/>
      <w:pPr>
        <w:ind w:left="7558" w:hanging="137"/>
      </w:pPr>
      <w:rPr>
        <w:rFonts w:hint="default"/>
        <w:lang w:val="de-DE" w:eastAsia="en-US" w:bidi="ar-SA"/>
      </w:rPr>
    </w:lvl>
    <w:lvl w:ilvl="8" w:tplc="24CC101E">
      <w:numFmt w:val="bullet"/>
      <w:lvlText w:val="•"/>
      <w:lvlJc w:val="left"/>
      <w:pPr>
        <w:ind w:left="8592" w:hanging="137"/>
      </w:pPr>
      <w:rPr>
        <w:rFonts w:hint="default"/>
        <w:lang w:val="de-DE" w:eastAsia="en-US" w:bidi="ar-SA"/>
      </w:rPr>
    </w:lvl>
  </w:abstractNum>
  <w:abstractNum w:abstractNumId="23" w15:restartNumberingAfterBreak="0">
    <w:nsid w:val="648801A2"/>
    <w:multiLevelType w:val="hybridMultilevel"/>
    <w:tmpl w:val="AFD4DF3C"/>
    <w:lvl w:ilvl="0" w:tplc="A934AF0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A0823832">
      <w:numFmt w:val="bullet"/>
      <w:lvlText w:val="•"/>
      <w:lvlJc w:val="left"/>
      <w:pPr>
        <w:ind w:left="1354" w:hanging="137"/>
      </w:pPr>
      <w:rPr>
        <w:rFonts w:hint="default"/>
        <w:lang w:val="de-DE" w:eastAsia="en-US" w:bidi="ar-SA"/>
      </w:rPr>
    </w:lvl>
    <w:lvl w:ilvl="2" w:tplc="482C3622">
      <w:numFmt w:val="bullet"/>
      <w:lvlText w:val="•"/>
      <w:lvlJc w:val="left"/>
      <w:pPr>
        <w:ind w:left="2388" w:hanging="137"/>
      </w:pPr>
      <w:rPr>
        <w:rFonts w:hint="default"/>
        <w:lang w:val="de-DE" w:eastAsia="en-US" w:bidi="ar-SA"/>
      </w:rPr>
    </w:lvl>
    <w:lvl w:ilvl="3" w:tplc="1BA2662E">
      <w:numFmt w:val="bullet"/>
      <w:lvlText w:val="•"/>
      <w:lvlJc w:val="left"/>
      <w:pPr>
        <w:ind w:left="3422" w:hanging="137"/>
      </w:pPr>
      <w:rPr>
        <w:rFonts w:hint="default"/>
        <w:lang w:val="de-DE" w:eastAsia="en-US" w:bidi="ar-SA"/>
      </w:rPr>
    </w:lvl>
    <w:lvl w:ilvl="4" w:tplc="6AF258C0">
      <w:numFmt w:val="bullet"/>
      <w:lvlText w:val="•"/>
      <w:lvlJc w:val="left"/>
      <w:pPr>
        <w:ind w:left="4456" w:hanging="137"/>
      </w:pPr>
      <w:rPr>
        <w:rFonts w:hint="default"/>
        <w:lang w:val="de-DE" w:eastAsia="en-US" w:bidi="ar-SA"/>
      </w:rPr>
    </w:lvl>
    <w:lvl w:ilvl="5" w:tplc="352AEEC8">
      <w:numFmt w:val="bullet"/>
      <w:lvlText w:val="•"/>
      <w:lvlJc w:val="left"/>
      <w:pPr>
        <w:ind w:left="5490" w:hanging="137"/>
      </w:pPr>
      <w:rPr>
        <w:rFonts w:hint="default"/>
        <w:lang w:val="de-DE" w:eastAsia="en-US" w:bidi="ar-SA"/>
      </w:rPr>
    </w:lvl>
    <w:lvl w:ilvl="6" w:tplc="37DEC5D8">
      <w:numFmt w:val="bullet"/>
      <w:lvlText w:val="•"/>
      <w:lvlJc w:val="left"/>
      <w:pPr>
        <w:ind w:left="6524" w:hanging="137"/>
      </w:pPr>
      <w:rPr>
        <w:rFonts w:hint="default"/>
        <w:lang w:val="de-DE" w:eastAsia="en-US" w:bidi="ar-SA"/>
      </w:rPr>
    </w:lvl>
    <w:lvl w:ilvl="7" w:tplc="A78AF1D0">
      <w:numFmt w:val="bullet"/>
      <w:lvlText w:val="•"/>
      <w:lvlJc w:val="left"/>
      <w:pPr>
        <w:ind w:left="7558" w:hanging="137"/>
      </w:pPr>
      <w:rPr>
        <w:rFonts w:hint="default"/>
        <w:lang w:val="de-DE" w:eastAsia="en-US" w:bidi="ar-SA"/>
      </w:rPr>
    </w:lvl>
    <w:lvl w:ilvl="8" w:tplc="7D84B6DE">
      <w:numFmt w:val="bullet"/>
      <w:lvlText w:val="•"/>
      <w:lvlJc w:val="left"/>
      <w:pPr>
        <w:ind w:left="8592" w:hanging="137"/>
      </w:pPr>
      <w:rPr>
        <w:rFonts w:hint="default"/>
        <w:lang w:val="de-DE" w:eastAsia="en-US" w:bidi="ar-SA"/>
      </w:rPr>
    </w:lvl>
  </w:abstractNum>
  <w:abstractNum w:abstractNumId="24" w15:restartNumberingAfterBreak="0">
    <w:nsid w:val="65D748CB"/>
    <w:multiLevelType w:val="hybridMultilevel"/>
    <w:tmpl w:val="A6467F46"/>
    <w:lvl w:ilvl="0" w:tplc="2AE6250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4F804F6">
      <w:numFmt w:val="bullet"/>
      <w:lvlText w:val="•"/>
      <w:lvlJc w:val="left"/>
      <w:pPr>
        <w:ind w:left="1354" w:hanging="137"/>
      </w:pPr>
      <w:rPr>
        <w:rFonts w:hint="default"/>
        <w:lang w:val="de-DE" w:eastAsia="en-US" w:bidi="ar-SA"/>
      </w:rPr>
    </w:lvl>
    <w:lvl w:ilvl="2" w:tplc="A202C642">
      <w:numFmt w:val="bullet"/>
      <w:lvlText w:val="•"/>
      <w:lvlJc w:val="left"/>
      <w:pPr>
        <w:ind w:left="2388" w:hanging="137"/>
      </w:pPr>
      <w:rPr>
        <w:rFonts w:hint="default"/>
        <w:lang w:val="de-DE" w:eastAsia="en-US" w:bidi="ar-SA"/>
      </w:rPr>
    </w:lvl>
    <w:lvl w:ilvl="3" w:tplc="7DD6F3BA">
      <w:numFmt w:val="bullet"/>
      <w:lvlText w:val="•"/>
      <w:lvlJc w:val="left"/>
      <w:pPr>
        <w:ind w:left="3422" w:hanging="137"/>
      </w:pPr>
      <w:rPr>
        <w:rFonts w:hint="default"/>
        <w:lang w:val="de-DE" w:eastAsia="en-US" w:bidi="ar-SA"/>
      </w:rPr>
    </w:lvl>
    <w:lvl w:ilvl="4" w:tplc="ADAAFF60">
      <w:numFmt w:val="bullet"/>
      <w:lvlText w:val="•"/>
      <w:lvlJc w:val="left"/>
      <w:pPr>
        <w:ind w:left="4456" w:hanging="137"/>
      </w:pPr>
      <w:rPr>
        <w:rFonts w:hint="default"/>
        <w:lang w:val="de-DE" w:eastAsia="en-US" w:bidi="ar-SA"/>
      </w:rPr>
    </w:lvl>
    <w:lvl w:ilvl="5" w:tplc="966ACE90">
      <w:numFmt w:val="bullet"/>
      <w:lvlText w:val="•"/>
      <w:lvlJc w:val="left"/>
      <w:pPr>
        <w:ind w:left="5490" w:hanging="137"/>
      </w:pPr>
      <w:rPr>
        <w:rFonts w:hint="default"/>
        <w:lang w:val="de-DE" w:eastAsia="en-US" w:bidi="ar-SA"/>
      </w:rPr>
    </w:lvl>
    <w:lvl w:ilvl="6" w:tplc="0896CD98">
      <w:numFmt w:val="bullet"/>
      <w:lvlText w:val="•"/>
      <w:lvlJc w:val="left"/>
      <w:pPr>
        <w:ind w:left="6524" w:hanging="137"/>
      </w:pPr>
      <w:rPr>
        <w:rFonts w:hint="default"/>
        <w:lang w:val="de-DE" w:eastAsia="en-US" w:bidi="ar-SA"/>
      </w:rPr>
    </w:lvl>
    <w:lvl w:ilvl="7" w:tplc="F2E603AE">
      <w:numFmt w:val="bullet"/>
      <w:lvlText w:val="•"/>
      <w:lvlJc w:val="left"/>
      <w:pPr>
        <w:ind w:left="7558" w:hanging="137"/>
      </w:pPr>
      <w:rPr>
        <w:rFonts w:hint="default"/>
        <w:lang w:val="de-DE" w:eastAsia="en-US" w:bidi="ar-SA"/>
      </w:rPr>
    </w:lvl>
    <w:lvl w:ilvl="8" w:tplc="A07A04A4">
      <w:numFmt w:val="bullet"/>
      <w:lvlText w:val="•"/>
      <w:lvlJc w:val="left"/>
      <w:pPr>
        <w:ind w:left="8592" w:hanging="137"/>
      </w:pPr>
      <w:rPr>
        <w:rFonts w:hint="default"/>
        <w:lang w:val="de-DE" w:eastAsia="en-US" w:bidi="ar-SA"/>
      </w:rPr>
    </w:lvl>
  </w:abstractNum>
  <w:abstractNum w:abstractNumId="25" w15:restartNumberingAfterBreak="0">
    <w:nsid w:val="75783C80"/>
    <w:multiLevelType w:val="hybridMultilevel"/>
    <w:tmpl w:val="5A6C49C6"/>
    <w:lvl w:ilvl="0" w:tplc="BD4CA44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993AB048">
      <w:numFmt w:val="bullet"/>
      <w:lvlText w:val="•"/>
      <w:lvlJc w:val="left"/>
      <w:pPr>
        <w:ind w:left="1354" w:hanging="137"/>
      </w:pPr>
      <w:rPr>
        <w:rFonts w:hint="default"/>
        <w:lang w:val="de-DE" w:eastAsia="en-US" w:bidi="ar-SA"/>
      </w:rPr>
    </w:lvl>
    <w:lvl w:ilvl="2" w:tplc="6CB248F0">
      <w:numFmt w:val="bullet"/>
      <w:lvlText w:val="•"/>
      <w:lvlJc w:val="left"/>
      <w:pPr>
        <w:ind w:left="2388" w:hanging="137"/>
      </w:pPr>
      <w:rPr>
        <w:rFonts w:hint="default"/>
        <w:lang w:val="de-DE" w:eastAsia="en-US" w:bidi="ar-SA"/>
      </w:rPr>
    </w:lvl>
    <w:lvl w:ilvl="3" w:tplc="B600BEB2">
      <w:numFmt w:val="bullet"/>
      <w:lvlText w:val="•"/>
      <w:lvlJc w:val="left"/>
      <w:pPr>
        <w:ind w:left="3422" w:hanging="137"/>
      </w:pPr>
      <w:rPr>
        <w:rFonts w:hint="default"/>
        <w:lang w:val="de-DE" w:eastAsia="en-US" w:bidi="ar-SA"/>
      </w:rPr>
    </w:lvl>
    <w:lvl w:ilvl="4" w:tplc="3E9A0F7A">
      <w:numFmt w:val="bullet"/>
      <w:lvlText w:val="•"/>
      <w:lvlJc w:val="left"/>
      <w:pPr>
        <w:ind w:left="4456" w:hanging="137"/>
      </w:pPr>
      <w:rPr>
        <w:rFonts w:hint="default"/>
        <w:lang w:val="de-DE" w:eastAsia="en-US" w:bidi="ar-SA"/>
      </w:rPr>
    </w:lvl>
    <w:lvl w:ilvl="5" w:tplc="120E1E0E">
      <w:numFmt w:val="bullet"/>
      <w:lvlText w:val="•"/>
      <w:lvlJc w:val="left"/>
      <w:pPr>
        <w:ind w:left="5490" w:hanging="137"/>
      </w:pPr>
      <w:rPr>
        <w:rFonts w:hint="default"/>
        <w:lang w:val="de-DE" w:eastAsia="en-US" w:bidi="ar-SA"/>
      </w:rPr>
    </w:lvl>
    <w:lvl w:ilvl="6" w:tplc="8820C792">
      <w:numFmt w:val="bullet"/>
      <w:lvlText w:val="•"/>
      <w:lvlJc w:val="left"/>
      <w:pPr>
        <w:ind w:left="6524" w:hanging="137"/>
      </w:pPr>
      <w:rPr>
        <w:rFonts w:hint="default"/>
        <w:lang w:val="de-DE" w:eastAsia="en-US" w:bidi="ar-SA"/>
      </w:rPr>
    </w:lvl>
    <w:lvl w:ilvl="7" w:tplc="DBC47862">
      <w:numFmt w:val="bullet"/>
      <w:lvlText w:val="•"/>
      <w:lvlJc w:val="left"/>
      <w:pPr>
        <w:ind w:left="7558" w:hanging="137"/>
      </w:pPr>
      <w:rPr>
        <w:rFonts w:hint="default"/>
        <w:lang w:val="de-DE" w:eastAsia="en-US" w:bidi="ar-SA"/>
      </w:rPr>
    </w:lvl>
    <w:lvl w:ilvl="8" w:tplc="EB1E8FEE">
      <w:numFmt w:val="bullet"/>
      <w:lvlText w:val="•"/>
      <w:lvlJc w:val="left"/>
      <w:pPr>
        <w:ind w:left="8592" w:hanging="137"/>
      </w:pPr>
      <w:rPr>
        <w:rFonts w:hint="default"/>
        <w:lang w:val="de-DE" w:eastAsia="en-US" w:bidi="ar-SA"/>
      </w:rPr>
    </w:lvl>
  </w:abstractNum>
  <w:abstractNum w:abstractNumId="26" w15:restartNumberingAfterBreak="0">
    <w:nsid w:val="77107C7E"/>
    <w:multiLevelType w:val="hybridMultilevel"/>
    <w:tmpl w:val="7068D340"/>
    <w:lvl w:ilvl="0" w:tplc="FE780D4E">
      <w:numFmt w:val="bullet"/>
      <w:lvlText w:val="▪"/>
      <w:lvlJc w:val="left"/>
      <w:pPr>
        <w:ind w:left="449" w:hanging="138"/>
      </w:pPr>
      <w:rPr>
        <w:rFonts w:ascii="Arial" w:eastAsia="Arial" w:hAnsi="Arial" w:cs="Arial" w:hint="default"/>
        <w:b w:val="0"/>
        <w:bCs w:val="0"/>
        <w:i w:val="0"/>
        <w:iCs w:val="0"/>
        <w:color w:val="458746"/>
        <w:w w:val="103"/>
        <w:sz w:val="21"/>
        <w:szCs w:val="21"/>
        <w:lang w:val="de-DE" w:eastAsia="en-US" w:bidi="ar-SA"/>
      </w:rPr>
    </w:lvl>
    <w:lvl w:ilvl="1" w:tplc="B2B2F5D4">
      <w:numFmt w:val="bullet"/>
      <w:lvlText w:val="•"/>
      <w:lvlJc w:val="left"/>
      <w:pPr>
        <w:ind w:left="1462" w:hanging="138"/>
      </w:pPr>
      <w:rPr>
        <w:rFonts w:hint="default"/>
        <w:lang w:val="de-DE" w:eastAsia="en-US" w:bidi="ar-SA"/>
      </w:rPr>
    </w:lvl>
    <w:lvl w:ilvl="2" w:tplc="55F283D4">
      <w:numFmt w:val="bullet"/>
      <w:lvlText w:val="•"/>
      <w:lvlJc w:val="left"/>
      <w:pPr>
        <w:ind w:left="2484" w:hanging="138"/>
      </w:pPr>
      <w:rPr>
        <w:rFonts w:hint="default"/>
        <w:lang w:val="de-DE" w:eastAsia="en-US" w:bidi="ar-SA"/>
      </w:rPr>
    </w:lvl>
    <w:lvl w:ilvl="3" w:tplc="016CD63C">
      <w:numFmt w:val="bullet"/>
      <w:lvlText w:val="•"/>
      <w:lvlJc w:val="left"/>
      <w:pPr>
        <w:ind w:left="3506" w:hanging="138"/>
      </w:pPr>
      <w:rPr>
        <w:rFonts w:hint="default"/>
        <w:lang w:val="de-DE" w:eastAsia="en-US" w:bidi="ar-SA"/>
      </w:rPr>
    </w:lvl>
    <w:lvl w:ilvl="4" w:tplc="5478F1F0">
      <w:numFmt w:val="bullet"/>
      <w:lvlText w:val="•"/>
      <w:lvlJc w:val="left"/>
      <w:pPr>
        <w:ind w:left="4528" w:hanging="138"/>
      </w:pPr>
      <w:rPr>
        <w:rFonts w:hint="default"/>
        <w:lang w:val="de-DE" w:eastAsia="en-US" w:bidi="ar-SA"/>
      </w:rPr>
    </w:lvl>
    <w:lvl w:ilvl="5" w:tplc="30CC755A">
      <w:numFmt w:val="bullet"/>
      <w:lvlText w:val="•"/>
      <w:lvlJc w:val="left"/>
      <w:pPr>
        <w:ind w:left="5550" w:hanging="138"/>
      </w:pPr>
      <w:rPr>
        <w:rFonts w:hint="default"/>
        <w:lang w:val="de-DE" w:eastAsia="en-US" w:bidi="ar-SA"/>
      </w:rPr>
    </w:lvl>
    <w:lvl w:ilvl="6" w:tplc="92EC0424">
      <w:numFmt w:val="bullet"/>
      <w:lvlText w:val="•"/>
      <w:lvlJc w:val="left"/>
      <w:pPr>
        <w:ind w:left="6572" w:hanging="138"/>
      </w:pPr>
      <w:rPr>
        <w:rFonts w:hint="default"/>
        <w:lang w:val="de-DE" w:eastAsia="en-US" w:bidi="ar-SA"/>
      </w:rPr>
    </w:lvl>
    <w:lvl w:ilvl="7" w:tplc="46383F60">
      <w:numFmt w:val="bullet"/>
      <w:lvlText w:val="•"/>
      <w:lvlJc w:val="left"/>
      <w:pPr>
        <w:ind w:left="7594" w:hanging="138"/>
      </w:pPr>
      <w:rPr>
        <w:rFonts w:hint="default"/>
        <w:lang w:val="de-DE" w:eastAsia="en-US" w:bidi="ar-SA"/>
      </w:rPr>
    </w:lvl>
    <w:lvl w:ilvl="8" w:tplc="AB2AF9F6">
      <w:numFmt w:val="bullet"/>
      <w:lvlText w:val="•"/>
      <w:lvlJc w:val="left"/>
      <w:pPr>
        <w:ind w:left="8616" w:hanging="138"/>
      </w:pPr>
      <w:rPr>
        <w:rFonts w:hint="default"/>
        <w:lang w:val="de-DE" w:eastAsia="en-US" w:bidi="ar-SA"/>
      </w:rPr>
    </w:lvl>
  </w:abstractNum>
  <w:abstractNum w:abstractNumId="27" w15:restartNumberingAfterBreak="0">
    <w:nsid w:val="7D661723"/>
    <w:multiLevelType w:val="hybridMultilevel"/>
    <w:tmpl w:val="897A965E"/>
    <w:lvl w:ilvl="0" w:tplc="0F74349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6024C418">
      <w:numFmt w:val="bullet"/>
      <w:lvlText w:val="•"/>
      <w:lvlJc w:val="left"/>
      <w:pPr>
        <w:ind w:left="1354" w:hanging="137"/>
      </w:pPr>
      <w:rPr>
        <w:rFonts w:hint="default"/>
        <w:lang w:val="de-DE" w:eastAsia="en-US" w:bidi="ar-SA"/>
      </w:rPr>
    </w:lvl>
    <w:lvl w:ilvl="2" w:tplc="7A1E5A9C">
      <w:numFmt w:val="bullet"/>
      <w:lvlText w:val="•"/>
      <w:lvlJc w:val="left"/>
      <w:pPr>
        <w:ind w:left="2388" w:hanging="137"/>
      </w:pPr>
      <w:rPr>
        <w:rFonts w:hint="default"/>
        <w:lang w:val="de-DE" w:eastAsia="en-US" w:bidi="ar-SA"/>
      </w:rPr>
    </w:lvl>
    <w:lvl w:ilvl="3" w:tplc="84E01DF8">
      <w:numFmt w:val="bullet"/>
      <w:lvlText w:val="•"/>
      <w:lvlJc w:val="left"/>
      <w:pPr>
        <w:ind w:left="3422" w:hanging="137"/>
      </w:pPr>
      <w:rPr>
        <w:rFonts w:hint="default"/>
        <w:lang w:val="de-DE" w:eastAsia="en-US" w:bidi="ar-SA"/>
      </w:rPr>
    </w:lvl>
    <w:lvl w:ilvl="4" w:tplc="3AEA8180">
      <w:numFmt w:val="bullet"/>
      <w:lvlText w:val="•"/>
      <w:lvlJc w:val="left"/>
      <w:pPr>
        <w:ind w:left="4456" w:hanging="137"/>
      </w:pPr>
      <w:rPr>
        <w:rFonts w:hint="default"/>
        <w:lang w:val="de-DE" w:eastAsia="en-US" w:bidi="ar-SA"/>
      </w:rPr>
    </w:lvl>
    <w:lvl w:ilvl="5" w:tplc="A4CEFE1E">
      <w:numFmt w:val="bullet"/>
      <w:lvlText w:val="•"/>
      <w:lvlJc w:val="left"/>
      <w:pPr>
        <w:ind w:left="5490" w:hanging="137"/>
      </w:pPr>
      <w:rPr>
        <w:rFonts w:hint="default"/>
        <w:lang w:val="de-DE" w:eastAsia="en-US" w:bidi="ar-SA"/>
      </w:rPr>
    </w:lvl>
    <w:lvl w:ilvl="6" w:tplc="5B8449A4">
      <w:numFmt w:val="bullet"/>
      <w:lvlText w:val="•"/>
      <w:lvlJc w:val="left"/>
      <w:pPr>
        <w:ind w:left="6524" w:hanging="137"/>
      </w:pPr>
      <w:rPr>
        <w:rFonts w:hint="default"/>
        <w:lang w:val="de-DE" w:eastAsia="en-US" w:bidi="ar-SA"/>
      </w:rPr>
    </w:lvl>
    <w:lvl w:ilvl="7" w:tplc="6602B6C0">
      <w:numFmt w:val="bullet"/>
      <w:lvlText w:val="•"/>
      <w:lvlJc w:val="left"/>
      <w:pPr>
        <w:ind w:left="7558" w:hanging="137"/>
      </w:pPr>
      <w:rPr>
        <w:rFonts w:hint="default"/>
        <w:lang w:val="de-DE" w:eastAsia="en-US" w:bidi="ar-SA"/>
      </w:rPr>
    </w:lvl>
    <w:lvl w:ilvl="8" w:tplc="6B60C858">
      <w:numFmt w:val="bullet"/>
      <w:lvlText w:val="•"/>
      <w:lvlJc w:val="left"/>
      <w:pPr>
        <w:ind w:left="8592" w:hanging="137"/>
      </w:pPr>
      <w:rPr>
        <w:rFonts w:hint="default"/>
        <w:lang w:val="de-DE" w:eastAsia="en-US" w:bidi="ar-SA"/>
      </w:rPr>
    </w:lvl>
  </w:abstractNum>
  <w:abstractNum w:abstractNumId="28" w15:restartNumberingAfterBreak="0">
    <w:nsid w:val="7FA22F40"/>
    <w:multiLevelType w:val="hybridMultilevel"/>
    <w:tmpl w:val="EFBEFAC4"/>
    <w:lvl w:ilvl="0" w:tplc="D3BEB46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A68810C">
      <w:numFmt w:val="bullet"/>
      <w:lvlText w:val="•"/>
      <w:lvlJc w:val="left"/>
      <w:pPr>
        <w:ind w:left="1354" w:hanging="137"/>
      </w:pPr>
      <w:rPr>
        <w:rFonts w:hint="default"/>
        <w:lang w:val="de-DE" w:eastAsia="en-US" w:bidi="ar-SA"/>
      </w:rPr>
    </w:lvl>
    <w:lvl w:ilvl="2" w:tplc="1E62DD22">
      <w:numFmt w:val="bullet"/>
      <w:lvlText w:val="•"/>
      <w:lvlJc w:val="left"/>
      <w:pPr>
        <w:ind w:left="2388" w:hanging="137"/>
      </w:pPr>
      <w:rPr>
        <w:rFonts w:hint="default"/>
        <w:lang w:val="de-DE" w:eastAsia="en-US" w:bidi="ar-SA"/>
      </w:rPr>
    </w:lvl>
    <w:lvl w:ilvl="3" w:tplc="DEC0069C">
      <w:numFmt w:val="bullet"/>
      <w:lvlText w:val="•"/>
      <w:lvlJc w:val="left"/>
      <w:pPr>
        <w:ind w:left="3422" w:hanging="137"/>
      </w:pPr>
      <w:rPr>
        <w:rFonts w:hint="default"/>
        <w:lang w:val="de-DE" w:eastAsia="en-US" w:bidi="ar-SA"/>
      </w:rPr>
    </w:lvl>
    <w:lvl w:ilvl="4" w:tplc="EE164682">
      <w:numFmt w:val="bullet"/>
      <w:lvlText w:val="•"/>
      <w:lvlJc w:val="left"/>
      <w:pPr>
        <w:ind w:left="4456" w:hanging="137"/>
      </w:pPr>
      <w:rPr>
        <w:rFonts w:hint="default"/>
        <w:lang w:val="de-DE" w:eastAsia="en-US" w:bidi="ar-SA"/>
      </w:rPr>
    </w:lvl>
    <w:lvl w:ilvl="5" w:tplc="5B98651A">
      <w:numFmt w:val="bullet"/>
      <w:lvlText w:val="•"/>
      <w:lvlJc w:val="left"/>
      <w:pPr>
        <w:ind w:left="5490" w:hanging="137"/>
      </w:pPr>
      <w:rPr>
        <w:rFonts w:hint="default"/>
        <w:lang w:val="de-DE" w:eastAsia="en-US" w:bidi="ar-SA"/>
      </w:rPr>
    </w:lvl>
    <w:lvl w:ilvl="6" w:tplc="F5CC30B4">
      <w:numFmt w:val="bullet"/>
      <w:lvlText w:val="•"/>
      <w:lvlJc w:val="left"/>
      <w:pPr>
        <w:ind w:left="6524" w:hanging="137"/>
      </w:pPr>
      <w:rPr>
        <w:rFonts w:hint="default"/>
        <w:lang w:val="de-DE" w:eastAsia="en-US" w:bidi="ar-SA"/>
      </w:rPr>
    </w:lvl>
    <w:lvl w:ilvl="7" w:tplc="EE76B72C">
      <w:numFmt w:val="bullet"/>
      <w:lvlText w:val="•"/>
      <w:lvlJc w:val="left"/>
      <w:pPr>
        <w:ind w:left="7558" w:hanging="137"/>
      </w:pPr>
      <w:rPr>
        <w:rFonts w:hint="default"/>
        <w:lang w:val="de-DE" w:eastAsia="en-US" w:bidi="ar-SA"/>
      </w:rPr>
    </w:lvl>
    <w:lvl w:ilvl="8" w:tplc="C9CE9836">
      <w:numFmt w:val="bullet"/>
      <w:lvlText w:val="•"/>
      <w:lvlJc w:val="left"/>
      <w:pPr>
        <w:ind w:left="8592" w:hanging="137"/>
      </w:pPr>
      <w:rPr>
        <w:rFonts w:hint="default"/>
        <w:lang w:val="de-DE" w:eastAsia="en-US" w:bidi="ar-SA"/>
      </w:rPr>
    </w:lvl>
  </w:abstractNum>
  <w:num w:numId="1" w16cid:durableId="13851706">
    <w:abstractNumId w:val="23"/>
  </w:num>
  <w:num w:numId="2" w16cid:durableId="351613715">
    <w:abstractNumId w:val="4"/>
  </w:num>
  <w:num w:numId="3" w16cid:durableId="1895507410">
    <w:abstractNumId w:val="28"/>
  </w:num>
  <w:num w:numId="4" w16cid:durableId="379983103">
    <w:abstractNumId w:val="1"/>
  </w:num>
  <w:num w:numId="5" w16cid:durableId="765462012">
    <w:abstractNumId w:val="8"/>
  </w:num>
  <w:num w:numId="6" w16cid:durableId="1547136241">
    <w:abstractNumId w:val="0"/>
  </w:num>
  <w:num w:numId="7" w16cid:durableId="61221384">
    <w:abstractNumId w:val="10"/>
  </w:num>
  <w:num w:numId="8" w16cid:durableId="1355885290">
    <w:abstractNumId w:val="6"/>
  </w:num>
  <w:num w:numId="9" w16cid:durableId="661395969">
    <w:abstractNumId w:val="17"/>
  </w:num>
  <w:num w:numId="10" w16cid:durableId="1489402439">
    <w:abstractNumId w:val="20"/>
  </w:num>
  <w:num w:numId="11" w16cid:durableId="1223322967">
    <w:abstractNumId w:val="12"/>
  </w:num>
  <w:num w:numId="12" w16cid:durableId="865946844">
    <w:abstractNumId w:val="26"/>
  </w:num>
  <w:num w:numId="13" w16cid:durableId="1498498487">
    <w:abstractNumId w:val="9"/>
  </w:num>
  <w:num w:numId="14" w16cid:durableId="1775398594">
    <w:abstractNumId w:val="2"/>
  </w:num>
  <w:num w:numId="15" w16cid:durableId="1688360422">
    <w:abstractNumId w:val="19"/>
  </w:num>
  <w:num w:numId="16" w16cid:durableId="108399868">
    <w:abstractNumId w:val="15"/>
  </w:num>
  <w:num w:numId="17" w16cid:durableId="1248540113">
    <w:abstractNumId w:val="24"/>
  </w:num>
  <w:num w:numId="18" w16cid:durableId="606499872">
    <w:abstractNumId w:val="18"/>
  </w:num>
  <w:num w:numId="19" w16cid:durableId="332487373">
    <w:abstractNumId w:val="3"/>
  </w:num>
  <w:num w:numId="20" w16cid:durableId="628782847">
    <w:abstractNumId w:val="25"/>
  </w:num>
  <w:num w:numId="21" w16cid:durableId="1501507240">
    <w:abstractNumId w:val="27"/>
  </w:num>
  <w:num w:numId="22" w16cid:durableId="2115784406">
    <w:abstractNumId w:val="22"/>
  </w:num>
  <w:num w:numId="23" w16cid:durableId="1003629783">
    <w:abstractNumId w:val="13"/>
  </w:num>
  <w:num w:numId="24" w16cid:durableId="1042831227">
    <w:abstractNumId w:val="14"/>
  </w:num>
  <w:num w:numId="25" w16cid:durableId="1832214718">
    <w:abstractNumId w:val="16"/>
  </w:num>
  <w:num w:numId="26" w16cid:durableId="1679696611">
    <w:abstractNumId w:val="11"/>
  </w:num>
  <w:num w:numId="27" w16cid:durableId="1117797083">
    <w:abstractNumId w:val="7"/>
  </w:num>
  <w:num w:numId="28" w16cid:durableId="146483152">
    <w:abstractNumId w:val="5"/>
  </w:num>
  <w:num w:numId="29" w16cid:durableId="191496649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zel McLoughlin">
    <w15:presenceInfo w15:providerId="Windows Live" w15:userId="43a68fd992677369"/>
  </w15:person>
  <w15:person w15:author="Lindsay Wagner">
    <w15:presenceInfo w15:providerId="Windows Live" w15:userId="9ba7712caad90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579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5493"/>
    <w:rsid w:val="0000530E"/>
    <w:rsid w:val="00047411"/>
    <w:rsid w:val="00065F2A"/>
    <w:rsid w:val="00067076"/>
    <w:rsid w:val="00077958"/>
    <w:rsid w:val="0009211E"/>
    <w:rsid w:val="000957C6"/>
    <w:rsid w:val="000A259E"/>
    <w:rsid w:val="000B3D17"/>
    <w:rsid w:val="000C161C"/>
    <w:rsid w:val="000D087A"/>
    <w:rsid w:val="000F1A6C"/>
    <w:rsid w:val="000F2747"/>
    <w:rsid w:val="00106147"/>
    <w:rsid w:val="001100BB"/>
    <w:rsid w:val="00114C7B"/>
    <w:rsid w:val="00126D92"/>
    <w:rsid w:val="00147EF3"/>
    <w:rsid w:val="001530A7"/>
    <w:rsid w:val="0015480A"/>
    <w:rsid w:val="001A3722"/>
    <w:rsid w:val="001C2DAF"/>
    <w:rsid w:val="001C41AF"/>
    <w:rsid w:val="001D0C6C"/>
    <w:rsid w:val="001E3490"/>
    <w:rsid w:val="001E56F4"/>
    <w:rsid w:val="001F53BF"/>
    <w:rsid w:val="001F6479"/>
    <w:rsid w:val="00207CFF"/>
    <w:rsid w:val="00246D4E"/>
    <w:rsid w:val="00250F51"/>
    <w:rsid w:val="0026274C"/>
    <w:rsid w:val="002643B1"/>
    <w:rsid w:val="00267A8F"/>
    <w:rsid w:val="002926EC"/>
    <w:rsid w:val="002C2DB6"/>
    <w:rsid w:val="002C3AA7"/>
    <w:rsid w:val="002D0AF3"/>
    <w:rsid w:val="002E33FE"/>
    <w:rsid w:val="0031509B"/>
    <w:rsid w:val="003177E6"/>
    <w:rsid w:val="00322E6A"/>
    <w:rsid w:val="003360AD"/>
    <w:rsid w:val="003800CC"/>
    <w:rsid w:val="00382841"/>
    <w:rsid w:val="00386266"/>
    <w:rsid w:val="00391128"/>
    <w:rsid w:val="003936BB"/>
    <w:rsid w:val="003A627D"/>
    <w:rsid w:val="003B0CF2"/>
    <w:rsid w:val="003C5CF9"/>
    <w:rsid w:val="00424EB5"/>
    <w:rsid w:val="00433D74"/>
    <w:rsid w:val="00453B67"/>
    <w:rsid w:val="00455371"/>
    <w:rsid w:val="00456DF7"/>
    <w:rsid w:val="00466C28"/>
    <w:rsid w:val="0048098B"/>
    <w:rsid w:val="004A6A16"/>
    <w:rsid w:val="004B7263"/>
    <w:rsid w:val="004C1C09"/>
    <w:rsid w:val="004C6DFC"/>
    <w:rsid w:val="004D7244"/>
    <w:rsid w:val="004E7C3D"/>
    <w:rsid w:val="00534B6A"/>
    <w:rsid w:val="00534EB2"/>
    <w:rsid w:val="00535EB6"/>
    <w:rsid w:val="005369B4"/>
    <w:rsid w:val="00536AB4"/>
    <w:rsid w:val="00545229"/>
    <w:rsid w:val="00582212"/>
    <w:rsid w:val="00582450"/>
    <w:rsid w:val="005974A6"/>
    <w:rsid w:val="005A2296"/>
    <w:rsid w:val="005B6617"/>
    <w:rsid w:val="005C3270"/>
    <w:rsid w:val="005C36CA"/>
    <w:rsid w:val="005D702A"/>
    <w:rsid w:val="005F4041"/>
    <w:rsid w:val="00600D12"/>
    <w:rsid w:val="00603811"/>
    <w:rsid w:val="00610FC5"/>
    <w:rsid w:val="006119AA"/>
    <w:rsid w:val="006127D8"/>
    <w:rsid w:val="0061713E"/>
    <w:rsid w:val="00621299"/>
    <w:rsid w:val="00623720"/>
    <w:rsid w:val="006302CC"/>
    <w:rsid w:val="006636A4"/>
    <w:rsid w:val="006716D9"/>
    <w:rsid w:val="00690F04"/>
    <w:rsid w:val="006A2633"/>
    <w:rsid w:val="006C0828"/>
    <w:rsid w:val="006E1326"/>
    <w:rsid w:val="006E1C64"/>
    <w:rsid w:val="006E20DA"/>
    <w:rsid w:val="006E2DA8"/>
    <w:rsid w:val="006E6A28"/>
    <w:rsid w:val="00700358"/>
    <w:rsid w:val="00707836"/>
    <w:rsid w:val="0072350C"/>
    <w:rsid w:val="00727801"/>
    <w:rsid w:val="00751217"/>
    <w:rsid w:val="0075695C"/>
    <w:rsid w:val="00762D35"/>
    <w:rsid w:val="007962A7"/>
    <w:rsid w:val="007C7763"/>
    <w:rsid w:val="007D0D7D"/>
    <w:rsid w:val="007D7F45"/>
    <w:rsid w:val="008011D7"/>
    <w:rsid w:val="008233B2"/>
    <w:rsid w:val="008304A1"/>
    <w:rsid w:val="00840B89"/>
    <w:rsid w:val="00846813"/>
    <w:rsid w:val="0086611F"/>
    <w:rsid w:val="00894BA0"/>
    <w:rsid w:val="0089726F"/>
    <w:rsid w:val="008C3F38"/>
    <w:rsid w:val="008C6147"/>
    <w:rsid w:val="008D00B7"/>
    <w:rsid w:val="008E20BA"/>
    <w:rsid w:val="008F0A2A"/>
    <w:rsid w:val="00947611"/>
    <w:rsid w:val="009719D8"/>
    <w:rsid w:val="009808E7"/>
    <w:rsid w:val="009A3B52"/>
    <w:rsid w:val="009B25BA"/>
    <w:rsid w:val="009D5DA6"/>
    <w:rsid w:val="009E1567"/>
    <w:rsid w:val="009E6D4E"/>
    <w:rsid w:val="00A14652"/>
    <w:rsid w:val="00A31E1C"/>
    <w:rsid w:val="00A4415C"/>
    <w:rsid w:val="00A60188"/>
    <w:rsid w:val="00A6597F"/>
    <w:rsid w:val="00A70848"/>
    <w:rsid w:val="00A803B9"/>
    <w:rsid w:val="00A84A5D"/>
    <w:rsid w:val="00AA25B7"/>
    <w:rsid w:val="00AC0EBF"/>
    <w:rsid w:val="00AC5511"/>
    <w:rsid w:val="00AC6237"/>
    <w:rsid w:val="00AD10A7"/>
    <w:rsid w:val="00AE6905"/>
    <w:rsid w:val="00B2235A"/>
    <w:rsid w:val="00B43FF4"/>
    <w:rsid w:val="00B536EA"/>
    <w:rsid w:val="00B7217C"/>
    <w:rsid w:val="00B7605B"/>
    <w:rsid w:val="00B77531"/>
    <w:rsid w:val="00BB09EE"/>
    <w:rsid w:val="00BC7AAB"/>
    <w:rsid w:val="00C0213A"/>
    <w:rsid w:val="00C4690A"/>
    <w:rsid w:val="00CA0047"/>
    <w:rsid w:val="00CA7759"/>
    <w:rsid w:val="00CB537F"/>
    <w:rsid w:val="00CE0A7F"/>
    <w:rsid w:val="00D00A67"/>
    <w:rsid w:val="00D0195C"/>
    <w:rsid w:val="00D07FB8"/>
    <w:rsid w:val="00D11C60"/>
    <w:rsid w:val="00D27C09"/>
    <w:rsid w:val="00D33601"/>
    <w:rsid w:val="00DA2CE8"/>
    <w:rsid w:val="00DA41D9"/>
    <w:rsid w:val="00DE28E7"/>
    <w:rsid w:val="00DE691E"/>
    <w:rsid w:val="00E1076E"/>
    <w:rsid w:val="00E11375"/>
    <w:rsid w:val="00E20DFA"/>
    <w:rsid w:val="00E42191"/>
    <w:rsid w:val="00E456A3"/>
    <w:rsid w:val="00E871A9"/>
    <w:rsid w:val="00E97154"/>
    <w:rsid w:val="00EA7A0F"/>
    <w:rsid w:val="00EC44D7"/>
    <w:rsid w:val="00ED03D6"/>
    <w:rsid w:val="00ED4052"/>
    <w:rsid w:val="00ED4658"/>
    <w:rsid w:val="00ED494B"/>
    <w:rsid w:val="00EE5493"/>
    <w:rsid w:val="00EF2948"/>
    <w:rsid w:val="00F4084F"/>
    <w:rsid w:val="00F430F0"/>
    <w:rsid w:val="00F439C1"/>
    <w:rsid w:val="00F47319"/>
    <w:rsid w:val="00FB2900"/>
    <w:rsid w:val="00FE4BE2"/>
    <w:rsid w:val="00FF12B3"/>
    <w:rsid w:val="00FF78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794"/>
    <o:shapelayout v:ext="edit">
      <o:idmap v:ext="edit" data="2,3,4,5"/>
    </o:shapelayout>
  </w:shapeDefaults>
  <w:decimalSymbol w:val=","/>
  <w:listSeparator w:val=";"/>
  <w14:docId w14:val="49914177"/>
  <w15:docId w15:val="{3A6926D8-C17E-344E-BA24-9F1D4C8E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62"/>
      <w:ind w:left="312"/>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58"/>
      <w:ind w:left="448" w:hanging="137"/>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114C7B"/>
    <w:rPr>
      <w:sz w:val="16"/>
      <w:szCs w:val="16"/>
    </w:rPr>
  </w:style>
  <w:style w:type="paragraph" w:styleId="Kommentartext">
    <w:name w:val="annotation text"/>
    <w:basedOn w:val="Standard"/>
    <w:link w:val="KommentartextZchn"/>
    <w:uiPriority w:val="99"/>
    <w:unhideWhenUsed/>
    <w:rsid w:val="00114C7B"/>
    <w:rPr>
      <w:sz w:val="20"/>
      <w:szCs w:val="20"/>
    </w:rPr>
  </w:style>
  <w:style w:type="character" w:customStyle="1" w:styleId="KommentartextZchn">
    <w:name w:val="Kommentartext Zchn"/>
    <w:basedOn w:val="Absatz-Standardschriftart"/>
    <w:link w:val="Kommentartext"/>
    <w:uiPriority w:val="99"/>
    <w:rsid w:val="00114C7B"/>
    <w:rPr>
      <w:rFonts w:ascii="Arial" w:eastAsia="Arial" w:hAnsi="Arial" w:cs="Arial"/>
      <w:sz w:val="20"/>
      <w:szCs w:val="20"/>
      <w:lang w:val="en-US"/>
    </w:rPr>
  </w:style>
  <w:style w:type="paragraph" w:styleId="Kommentarthema">
    <w:name w:val="annotation subject"/>
    <w:basedOn w:val="Kommentartext"/>
    <w:next w:val="Kommentartext"/>
    <w:link w:val="KommentarthemaZchn"/>
    <w:uiPriority w:val="99"/>
    <w:semiHidden/>
    <w:unhideWhenUsed/>
    <w:rsid w:val="00114C7B"/>
    <w:rPr>
      <w:b/>
      <w:bCs/>
    </w:rPr>
  </w:style>
  <w:style w:type="character" w:customStyle="1" w:styleId="KommentarthemaZchn">
    <w:name w:val="Kommentarthema Zchn"/>
    <w:basedOn w:val="KommentartextZchn"/>
    <w:link w:val="Kommentarthema"/>
    <w:uiPriority w:val="99"/>
    <w:semiHidden/>
    <w:rsid w:val="00114C7B"/>
    <w:rPr>
      <w:rFonts w:ascii="Arial" w:eastAsia="Arial" w:hAnsi="Arial" w:cs="Arial"/>
      <w:b/>
      <w:bCs/>
      <w:sz w:val="20"/>
      <w:szCs w:val="20"/>
      <w:lang w:val="en-US"/>
    </w:rPr>
  </w:style>
  <w:style w:type="paragraph" w:styleId="berarbeitung">
    <w:name w:val="Revision"/>
    <w:hidden/>
    <w:uiPriority w:val="99"/>
    <w:semiHidden/>
    <w:rsid w:val="00AA25B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13.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69.png"/><Relationship Id="rId89" Type="http://schemas.openxmlformats.org/officeDocument/2006/relationships/image" Target="media/image74.png"/><Relationship Id="rId112" Type="http://schemas.openxmlformats.org/officeDocument/2006/relationships/image" Target="media/image97.png"/><Relationship Id="rId16" Type="http://schemas.openxmlformats.org/officeDocument/2006/relationships/image" Target="media/image8.png"/><Relationship Id="rId107" Type="http://schemas.openxmlformats.org/officeDocument/2006/relationships/image" Target="media/image92.png"/><Relationship Id="rId11" Type="http://schemas.openxmlformats.org/officeDocument/2006/relationships/image" Target="media/image4.png"/><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jpeg"/><Relationship Id="rId74" Type="http://schemas.openxmlformats.org/officeDocument/2006/relationships/image" Target="media/image60.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image" Target="media/image108.png"/><Relationship Id="rId128" Type="http://schemas.openxmlformats.org/officeDocument/2006/relationships/image" Target="media/image113.png"/><Relationship Id="rId5" Type="http://schemas.openxmlformats.org/officeDocument/2006/relationships/webSettings" Target="webSettings.xml"/><Relationship Id="rId90" Type="http://schemas.openxmlformats.org/officeDocument/2006/relationships/image" Target="media/image75.png"/><Relationship Id="rId95" Type="http://schemas.openxmlformats.org/officeDocument/2006/relationships/image" Target="media/image80.png"/><Relationship Id="rId22" Type="http://schemas.openxmlformats.org/officeDocument/2006/relationships/image" Target="media/image14.png"/><Relationship Id="rId27" Type="http://schemas.openxmlformats.org/officeDocument/2006/relationships/image" Target="media/image18.jpe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113" Type="http://schemas.openxmlformats.org/officeDocument/2006/relationships/image" Target="media/image98.png"/><Relationship Id="rId118" Type="http://schemas.openxmlformats.org/officeDocument/2006/relationships/image" Target="media/image103.png"/><Relationship Id="rId80" Type="http://schemas.openxmlformats.org/officeDocument/2006/relationships/image" Target="media/image65.png"/><Relationship Id="rId85" Type="http://schemas.openxmlformats.org/officeDocument/2006/relationships/image" Target="media/image70.png"/><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88.png"/><Relationship Id="rId108" Type="http://schemas.openxmlformats.org/officeDocument/2006/relationships/image" Target="media/image93.png"/><Relationship Id="rId124" Type="http://schemas.openxmlformats.org/officeDocument/2006/relationships/image" Target="media/image109.png"/><Relationship Id="rId129" Type="http://schemas.openxmlformats.org/officeDocument/2006/relationships/image" Target="media/image114.png"/><Relationship Id="rId54" Type="http://schemas.openxmlformats.org/officeDocument/2006/relationships/image" Target="media/image41.png"/><Relationship Id="rId70" Type="http://schemas.openxmlformats.org/officeDocument/2006/relationships/image" Target="media/image57.png"/><Relationship Id="rId75" Type="http://schemas.openxmlformats.org/officeDocument/2006/relationships/image" Target="media/image61.png"/><Relationship Id="rId91" Type="http://schemas.openxmlformats.org/officeDocument/2006/relationships/image" Target="media/image76.png"/><Relationship Id="rId96"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png"/><Relationship Id="rId28" Type="http://schemas.openxmlformats.org/officeDocument/2006/relationships/comments" Target="comments.xml"/><Relationship Id="rId49" Type="http://schemas.openxmlformats.org/officeDocument/2006/relationships/image" Target="media/image36.png"/><Relationship Id="rId114" Type="http://schemas.openxmlformats.org/officeDocument/2006/relationships/image" Target="media/image99.png"/><Relationship Id="rId119" Type="http://schemas.openxmlformats.org/officeDocument/2006/relationships/image" Target="media/image104.png"/><Relationship Id="rId44" Type="http://schemas.openxmlformats.org/officeDocument/2006/relationships/image" Target="media/image31.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6.png"/><Relationship Id="rId86" Type="http://schemas.openxmlformats.org/officeDocument/2006/relationships/image" Target="media/image71.png"/><Relationship Id="rId130" Type="http://schemas.openxmlformats.org/officeDocument/2006/relationships/fontTable" Target="fontTable.xml"/><Relationship Id="rId13" Type="http://schemas.openxmlformats.org/officeDocument/2006/relationships/footer" Target="footer1.xml"/><Relationship Id="rId18" Type="http://schemas.openxmlformats.org/officeDocument/2006/relationships/image" Target="media/image10.png"/><Relationship Id="rId39" Type="http://schemas.openxmlformats.org/officeDocument/2006/relationships/image" Target="media/image26.png"/><Relationship Id="rId109" Type="http://schemas.openxmlformats.org/officeDocument/2006/relationships/image" Target="media/image94.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4.xml"/><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125" Type="http://schemas.openxmlformats.org/officeDocument/2006/relationships/image" Target="media/image110.png"/><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7.png"/><Relationship Id="rId2" Type="http://schemas.openxmlformats.org/officeDocument/2006/relationships/numbering" Target="numbering.xml"/><Relationship Id="rId29" Type="http://schemas.microsoft.com/office/2011/relationships/commentsExtended" Target="commentsExtended.xml"/><Relationship Id="rId24" Type="http://schemas.openxmlformats.org/officeDocument/2006/relationships/image" Target="media/image16.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131" Type="http://schemas.microsoft.com/office/2011/relationships/people" Target="people.xml"/><Relationship Id="rId61" Type="http://schemas.openxmlformats.org/officeDocument/2006/relationships/image" Target="media/image48.jpeg"/><Relationship Id="rId82" Type="http://schemas.openxmlformats.org/officeDocument/2006/relationships/image" Target="media/image67.png"/><Relationship Id="rId19" Type="http://schemas.openxmlformats.org/officeDocument/2006/relationships/image" Target="media/image11.png"/><Relationship Id="rId14" Type="http://schemas.openxmlformats.org/officeDocument/2006/relationships/image" Target="media/image6.png"/><Relationship Id="rId30" Type="http://schemas.microsoft.com/office/2016/09/relationships/commentsIds" Target="commentsIds.xml"/><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footer" Target="footer5.xml"/><Relationship Id="rId100" Type="http://schemas.openxmlformats.org/officeDocument/2006/relationships/image" Target="media/image85.png"/><Relationship Id="rId105" Type="http://schemas.openxmlformats.org/officeDocument/2006/relationships/image" Target="media/image90.png"/><Relationship Id="rId126" Type="http://schemas.openxmlformats.org/officeDocument/2006/relationships/image" Target="media/image111.png"/><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9.jpe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3" Type="http://schemas.openxmlformats.org/officeDocument/2006/relationships/styles" Target="styles.xml"/><Relationship Id="rId25" Type="http://schemas.openxmlformats.org/officeDocument/2006/relationships/footer" Target="footer2.xml"/><Relationship Id="rId46" Type="http://schemas.openxmlformats.org/officeDocument/2006/relationships/image" Target="media/image33.png"/><Relationship Id="rId67" Type="http://schemas.openxmlformats.org/officeDocument/2006/relationships/image" Target="media/image54.png"/><Relationship Id="rId116" Type="http://schemas.openxmlformats.org/officeDocument/2006/relationships/image" Target="media/image101.png"/><Relationship Id="rId20" Type="http://schemas.openxmlformats.org/officeDocument/2006/relationships/image" Target="media/image12.png"/><Relationship Id="rId41" Type="http://schemas.openxmlformats.org/officeDocument/2006/relationships/image" Target="media/image28.jpeg"/><Relationship Id="rId62" Type="http://schemas.openxmlformats.org/officeDocument/2006/relationships/image" Target="media/image49.png"/><Relationship Id="rId83" Type="http://schemas.openxmlformats.org/officeDocument/2006/relationships/image" Target="media/image68.png"/><Relationship Id="rId88" Type="http://schemas.openxmlformats.org/officeDocument/2006/relationships/image" Target="media/image73.png"/><Relationship Id="rId111" Type="http://schemas.openxmlformats.org/officeDocument/2006/relationships/image" Target="media/image96.png"/><Relationship Id="rId132" Type="http://schemas.openxmlformats.org/officeDocument/2006/relationships/theme" Target="theme/theme1.xml"/><Relationship Id="rId15" Type="http://schemas.openxmlformats.org/officeDocument/2006/relationships/image" Target="media/image7.png"/><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1.png"/><Relationship Id="rId127" Type="http://schemas.openxmlformats.org/officeDocument/2006/relationships/image" Target="media/image112.png"/><Relationship Id="rId10" Type="http://schemas.openxmlformats.org/officeDocument/2006/relationships/image" Target="media/image3.png"/><Relationship Id="rId31" Type="http://schemas.microsoft.com/office/2018/08/relationships/commentsExtensible" Target="commentsExtensible.xml"/><Relationship Id="rId52" Type="http://schemas.openxmlformats.org/officeDocument/2006/relationships/image" Target="media/image39.png"/><Relationship Id="rId73" Type="http://schemas.openxmlformats.org/officeDocument/2006/relationships/footer" Target="footer3.xml"/><Relationship Id="rId78" Type="http://schemas.openxmlformats.org/officeDocument/2006/relationships/image" Target="media/image63.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image" Target="media/image107.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7.png"/></Relationships>
</file>

<file path=word/_rels/footer4.xml.rels><?xml version="1.0" encoding="UTF-8" standalone="yes"?>
<Relationships xmlns="http://schemas.openxmlformats.org/package/2006/relationships"><Relationship Id="rId1"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AEB5-23CB-425A-9203-3B14051A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218</Pages>
  <Words>15811</Words>
  <Characters>99612</Characters>
  <Application>Microsoft Office Word</Application>
  <DocSecurity>0</DocSecurity>
  <Lines>830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Rode</dc:creator>
  <cp:lastModifiedBy>Helen Rode</cp:lastModifiedBy>
  <cp:revision>46</cp:revision>
  <dcterms:created xsi:type="dcterms:W3CDTF">2022-08-26T08:43:00Z</dcterms:created>
  <dcterms:modified xsi:type="dcterms:W3CDTF">2022-08-26T09:39:00Z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wkhtmltopdf 0.12.2.1</vt:lpwstr>
  </property>
  <property fmtid="{D5CDD505-2E9C-101B-9397-08002B2CF9AE}" pid="4" name="LastSaved">
    <vt:filetime>2022-07-29T00:00:00Z</vt:filetime>
  </property>
  <property fmtid="{D5CDD505-2E9C-101B-9397-08002B2CF9AE}" pid="5" name="Producer">
    <vt:lpwstr>Qt 4.8.6</vt:lpwstr>
  </property>
</Properties>
</file>