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44F6" w14:textId="69878728" w:rsidR="006141DC" w:rsidRPr="00037093" w:rsidRDefault="006141DC" w:rsidP="006141DC">
      <w:pPr>
        <w:jc w:val="both"/>
        <w:rPr>
          <w:b/>
          <w:u w:val="single"/>
        </w:rPr>
      </w:pPr>
      <w:r w:rsidRPr="00037093">
        <w:rPr>
          <w:b/>
          <w:u w:val="single"/>
        </w:rPr>
        <w:t>Archi</w:t>
      </w:r>
      <w:ins w:id="0" w:author="editor" w:date="2020-05-28T13:07:00Z">
        <w:r w:rsidR="008C003D">
          <w:rPr>
            <w:b/>
            <w:u w:val="single"/>
          </w:rPr>
          <w:t>tect</w:t>
        </w:r>
      </w:ins>
      <w:del w:id="1" w:author="editor" w:date="2020-05-28T13:07:00Z">
        <w:r w:rsidRPr="00037093" w:rsidDel="008C003D">
          <w:rPr>
            <w:b/>
            <w:u w:val="single"/>
          </w:rPr>
          <w:delText>’</w:delText>
        </w:r>
      </w:del>
      <w:r w:rsidRPr="00037093">
        <w:rPr>
          <w:b/>
          <w:u w:val="single"/>
        </w:rPr>
        <w:t xml:space="preserve"> Orit </w:t>
      </w:r>
      <w:proofErr w:type="spellStart"/>
      <w:r w:rsidRPr="00037093">
        <w:rPr>
          <w:b/>
          <w:u w:val="single"/>
        </w:rPr>
        <w:t>Siman</w:t>
      </w:r>
      <w:proofErr w:type="spellEnd"/>
      <w:r w:rsidRPr="00037093">
        <w:rPr>
          <w:b/>
          <w:u w:val="single"/>
        </w:rPr>
        <w:t>-Tov</w:t>
      </w:r>
      <w:ins w:id="2" w:author="editor" w:date="2020-05-28T13:08:00Z">
        <w:r w:rsidR="008C003D">
          <w:rPr>
            <w:b/>
            <w:u w:val="single"/>
          </w:rPr>
          <w:t>-</w:t>
        </w:r>
      </w:ins>
      <w:proofErr w:type="spellStart"/>
      <w:del w:id="3" w:author="editor" w:date="2020-05-28T13:08:00Z">
        <w:r w:rsidRPr="00037093" w:rsidDel="008C003D">
          <w:rPr>
            <w:b/>
            <w:u w:val="single"/>
          </w:rPr>
          <w:delText xml:space="preserve"> – </w:delText>
        </w:r>
      </w:del>
      <w:r w:rsidRPr="00037093">
        <w:rPr>
          <w:b/>
          <w:u w:val="single"/>
        </w:rPr>
        <w:t>Pinhas</w:t>
      </w:r>
      <w:proofErr w:type="spellEnd"/>
      <w:r w:rsidRPr="00037093">
        <w:rPr>
          <w:b/>
          <w:u w:val="single"/>
        </w:rPr>
        <w:t xml:space="preserve"> – Summary of activit</w:t>
      </w:r>
      <w:ins w:id="4" w:author="editor" w:date="2020-05-28T13:08:00Z">
        <w:r w:rsidR="008C003D">
          <w:rPr>
            <w:b/>
            <w:u w:val="single"/>
          </w:rPr>
          <w:t>ies</w:t>
        </w:r>
      </w:ins>
      <w:del w:id="5" w:author="editor" w:date="2020-05-28T13:08:00Z">
        <w:r w:rsidRPr="00037093" w:rsidDel="008C003D">
          <w:rPr>
            <w:b/>
            <w:u w:val="single"/>
          </w:rPr>
          <w:delText>y</w:delText>
        </w:r>
      </w:del>
      <w:r w:rsidRPr="00037093">
        <w:rPr>
          <w:b/>
          <w:u w:val="single"/>
        </w:rPr>
        <w:t>, October 1999-January</w:t>
      </w:r>
      <w:bookmarkStart w:id="6" w:name="_GoBack"/>
      <w:bookmarkEnd w:id="6"/>
      <w:del w:id="7" w:author="editor" w:date="2020-05-28T13:08:00Z">
        <w:r w:rsidRPr="00037093" w:rsidDel="00A1245C">
          <w:rPr>
            <w:b/>
            <w:u w:val="single"/>
          </w:rPr>
          <w:delText>,</w:delText>
        </w:r>
      </w:del>
      <w:r w:rsidRPr="00037093">
        <w:rPr>
          <w:b/>
          <w:u w:val="single"/>
        </w:rPr>
        <w:t xml:space="preserve"> 2020</w:t>
      </w:r>
    </w:p>
    <w:p w14:paraId="7460F471" w14:textId="77777777" w:rsidR="004E3D45" w:rsidRDefault="006141DC" w:rsidP="004E3D45">
      <w:pPr>
        <w:jc w:val="both"/>
        <w:rPr>
          <w:ins w:id="8" w:author="editor" w:date="2020-05-28T11:25:00Z"/>
        </w:rPr>
      </w:pPr>
      <w:r>
        <w:t xml:space="preserve">In 1987, I established an independent studio named Arcod Architects. The name was chosen </w:t>
      </w:r>
      <w:r w:rsidR="004E3D45">
        <w:t>to represent</w:t>
      </w:r>
      <w:ins w:id="9" w:author="editor" w:date="2020-05-28T11:22:00Z">
        <w:r w:rsidR="004E3D45">
          <w:t xml:space="preserve"> my</w:t>
        </w:r>
      </w:ins>
      <w:r>
        <w:t xml:space="preserve"> worldview</w:t>
      </w:r>
      <w:ins w:id="10" w:author="editor" w:date="2020-05-28T11:23:00Z">
        <w:r w:rsidR="004E3D45">
          <w:t xml:space="preserve">, which sets </w:t>
        </w:r>
      </w:ins>
      <w:del w:id="11" w:author="editor" w:date="2020-05-28T11:23:00Z">
        <w:r w:rsidDel="004E3D45">
          <w:delText xml:space="preserve"> in which the </w:delText>
        </w:r>
      </w:del>
      <w:r>
        <w:t>search</w:t>
      </w:r>
      <w:ins w:id="12" w:author="editor" w:date="2020-05-28T11:23:00Z">
        <w:r w:rsidR="004E3D45">
          <w:t>ing</w:t>
        </w:r>
      </w:ins>
      <w:r w:rsidR="00523BCE">
        <w:t>,</w:t>
      </w:r>
      <w:r>
        <w:t xml:space="preserve"> </w:t>
      </w:r>
      <w:del w:id="13" w:author="editor" w:date="2020-05-28T11:23:00Z">
        <w:r w:rsidDel="004E3D45">
          <w:delText>the researc</w:delText>
        </w:r>
      </w:del>
      <w:ins w:id="14" w:author="editor" w:date="2020-05-28T11:23:00Z">
        <w:r w:rsidR="004E3D45">
          <w:t>research,</w:t>
        </w:r>
      </w:ins>
      <w:del w:id="15" w:author="editor" w:date="2020-05-28T11:23:00Z">
        <w:r w:rsidDel="004E3D45">
          <w:delText>h</w:delText>
        </w:r>
      </w:del>
      <w:r>
        <w:t xml:space="preserve"> and</w:t>
      </w:r>
      <w:ins w:id="16" w:author="editor" w:date="2020-05-28T11:23:00Z">
        <w:r w:rsidR="004E3D45">
          <w:t xml:space="preserve"> </w:t>
        </w:r>
      </w:ins>
      <w:del w:id="17" w:author="editor" w:date="2020-05-28T11:23:00Z">
        <w:r w:rsidDel="004E3D45">
          <w:delText xml:space="preserve"> the </w:delText>
        </w:r>
      </w:del>
      <w:r>
        <w:t xml:space="preserve">method </w:t>
      </w:r>
      <w:del w:id="18" w:author="editor" w:date="2020-05-28T11:23:00Z">
        <w:r w:rsidR="00523BCE" w:rsidDel="004E3D45">
          <w:delText>are</w:delText>
        </w:r>
        <w:r w:rsidDel="004E3D45">
          <w:delText xml:space="preserve"> the objective</w:delText>
        </w:r>
      </w:del>
      <w:ins w:id="19" w:author="editor" w:date="2020-05-28T11:23:00Z">
        <w:r w:rsidR="004E3D45">
          <w:t xml:space="preserve">as its goal; </w:t>
        </w:r>
      </w:ins>
      <w:del w:id="20" w:author="editor" w:date="2020-05-28T11:23:00Z">
        <w:r w:rsidDel="004E3D45">
          <w:delText xml:space="preserve">. </w:delText>
        </w:r>
      </w:del>
      <w:proofErr w:type="spellStart"/>
      <w:r>
        <w:t>Arcod</w:t>
      </w:r>
      <w:proofErr w:type="spellEnd"/>
      <w:r>
        <w:t xml:space="preserve"> </w:t>
      </w:r>
      <w:r w:rsidR="00DA6C59">
        <w:t>is derived from</w:t>
      </w:r>
      <w:r>
        <w:t xml:space="preserve"> Architectural Code</w:t>
      </w:r>
      <w:del w:id="21" w:author="editor" w:date="2020-05-28T11:24:00Z">
        <w:r w:rsidDel="004E3D45">
          <w:delText xml:space="preserve"> </w:delText>
        </w:r>
      </w:del>
      <w:r>
        <w:t xml:space="preserve">. </w:t>
      </w:r>
      <w:del w:id="22" w:author="editor" w:date="2020-05-28T11:24:00Z">
        <w:r w:rsidDel="004E3D45">
          <w:delText>Additionally, in my view,</w:delText>
        </w:r>
      </w:del>
      <w:ins w:id="23" w:author="editor" w:date="2020-05-28T11:24:00Z">
        <w:r w:rsidR="004E3D45">
          <w:t>Also in accordance with my own approach,</w:t>
        </w:r>
      </w:ins>
      <w:r>
        <w:t xml:space="preserve"> any architect </w:t>
      </w:r>
      <w:del w:id="24" w:author="editor" w:date="2020-05-28T11:24:00Z">
        <w:r w:rsidDel="004E3D45">
          <w:delText xml:space="preserve">joining </w:delText>
        </w:r>
      </w:del>
      <w:ins w:id="25" w:author="editor" w:date="2020-05-28T11:24:00Z">
        <w:r w:rsidR="004E3D45">
          <w:t xml:space="preserve">who joins </w:t>
        </w:r>
      </w:ins>
      <w:r>
        <w:t xml:space="preserve">the studio will advance </w:t>
      </w:r>
      <w:del w:id="26" w:author="editor" w:date="2020-05-28T11:24:00Z">
        <w:r w:rsidDel="004E3D45">
          <w:delText>on a partner path</w:delText>
        </w:r>
      </w:del>
      <w:ins w:id="27" w:author="editor" w:date="2020-05-28T11:24:00Z">
        <w:r w:rsidR="004E3D45">
          <w:t>as a full partner</w:t>
        </w:r>
      </w:ins>
      <w:r>
        <w:t xml:space="preserve">, and will constitute another piece of the </w:t>
      </w:r>
      <w:r w:rsidR="00DA6C59">
        <w:t>mosaic</w:t>
      </w:r>
      <w:r>
        <w:t xml:space="preserve"> </w:t>
      </w:r>
      <w:del w:id="28" w:author="editor" w:date="2020-05-28T11:24:00Z">
        <w:r w:rsidDel="004E3D45">
          <w:delText>making up</w:delText>
        </w:r>
      </w:del>
      <w:ins w:id="29" w:author="editor" w:date="2020-05-28T11:24:00Z">
        <w:r w:rsidR="004E3D45">
          <w:t>that is</w:t>
        </w:r>
      </w:ins>
      <w:r>
        <w:t xml:space="preserve"> </w:t>
      </w:r>
      <w:proofErr w:type="spellStart"/>
      <w:r>
        <w:t>Arcod</w:t>
      </w:r>
      <w:proofErr w:type="spellEnd"/>
      <w:r>
        <w:t xml:space="preserve">. </w:t>
      </w:r>
    </w:p>
    <w:p w14:paraId="31C12B04" w14:textId="36710D74" w:rsidR="006D6980" w:rsidRDefault="006141DC" w:rsidP="009032C4">
      <w:pPr>
        <w:jc w:val="both"/>
        <w:rPr>
          <w:ins w:id="30" w:author="editor" w:date="2020-05-28T11:27:00Z"/>
        </w:rPr>
        <w:pPrChange w:id="31" w:author="editor" w:date="2020-05-28T11:40:00Z">
          <w:pPr>
            <w:jc w:val="both"/>
          </w:pPr>
        </w:pPrChange>
      </w:pPr>
      <w:r>
        <w:t xml:space="preserve">Since </w:t>
      </w:r>
      <w:del w:id="32" w:author="editor" w:date="2020-05-28T11:25:00Z">
        <w:r w:rsidDel="004E3D45">
          <w:delText>then</w:delText>
        </w:r>
      </w:del>
      <w:ins w:id="33" w:author="editor" w:date="2020-05-28T11:25:00Z">
        <w:r w:rsidR="004E3D45">
          <w:t>the studio’s founding</w:t>
        </w:r>
      </w:ins>
      <w:r>
        <w:t>, I have planned hundreds of projects</w:t>
      </w:r>
      <w:ins w:id="34" w:author="editor" w:date="2020-05-28T11:25:00Z">
        <w:r w:rsidR="004E3D45">
          <w:t>;</w:t>
        </w:r>
      </w:ins>
      <w:del w:id="35" w:author="editor" w:date="2020-05-28T11:25:00Z">
        <w:r w:rsidDel="004E3D45">
          <w:delText>,</w:delText>
        </w:r>
      </w:del>
      <w:r>
        <w:t xml:space="preserve"> participated in dozens of competitions</w:t>
      </w:r>
      <w:ins w:id="36" w:author="editor" w:date="2020-05-28T11:25:00Z">
        <w:r w:rsidR="004E3D45">
          <w:t>;</w:t>
        </w:r>
      </w:ins>
      <w:del w:id="37" w:author="editor" w:date="2020-05-28T11:25:00Z">
        <w:r w:rsidDel="004E3D45">
          <w:delText>,</w:delText>
        </w:r>
      </w:del>
      <w:r>
        <w:t xml:space="preserve"> </w:t>
      </w:r>
      <w:del w:id="38" w:author="editor" w:date="2020-05-28T11:25:00Z">
        <w:r w:rsidDel="004E3D45">
          <w:delText xml:space="preserve">consulted </w:delText>
        </w:r>
      </w:del>
      <w:ins w:id="39" w:author="editor" w:date="2020-05-28T11:25:00Z">
        <w:r w:rsidR="004E3D45">
          <w:t xml:space="preserve">been a consultant for </w:t>
        </w:r>
      </w:ins>
      <w:r>
        <w:t>local municipalities, institutions, organizations</w:t>
      </w:r>
      <w:ins w:id="40" w:author="editor" w:date="2020-05-28T11:25:00Z">
        <w:r w:rsidR="004E3D45">
          <w:t>,</w:t>
        </w:r>
      </w:ins>
      <w:r>
        <w:t xml:space="preserve"> and businesses</w:t>
      </w:r>
      <w:ins w:id="41" w:author="editor" w:date="2020-05-28T11:25:00Z">
        <w:r w:rsidR="004E3D45">
          <w:t>;</w:t>
        </w:r>
      </w:ins>
      <w:del w:id="42" w:author="editor" w:date="2020-05-28T11:25:00Z">
        <w:r w:rsidDel="004E3D45">
          <w:delText>,</w:delText>
        </w:r>
      </w:del>
      <w:r>
        <w:t xml:space="preserve"> served as a mentor</w:t>
      </w:r>
      <w:ins w:id="43" w:author="editor" w:date="2020-05-28T11:25:00Z">
        <w:r w:rsidR="004E3D45">
          <w:t>;</w:t>
        </w:r>
      </w:ins>
      <w:r>
        <w:t xml:space="preserve"> and </w:t>
      </w:r>
      <w:r w:rsidR="00523BCE">
        <w:t xml:space="preserve">donated countless hours </w:t>
      </w:r>
      <w:del w:id="44" w:author="editor" w:date="2020-05-28T11:26:00Z">
        <w:r w:rsidR="00523BCE" w:rsidDel="004E3D45">
          <w:delText xml:space="preserve">of my time </w:delText>
        </w:r>
        <w:r w:rsidDel="004E3D45">
          <w:delText>in order to contribute</w:delText>
        </w:r>
      </w:del>
      <w:ins w:id="45" w:author="editor" w:date="2020-05-28T11:26:00Z">
        <w:r w:rsidR="004E3D45">
          <w:t>to</w:t>
        </w:r>
      </w:ins>
      <w:del w:id="46" w:author="editor" w:date="2020-05-28T11:26:00Z">
        <w:r w:rsidDel="004E3D45">
          <w:delText xml:space="preserve"> to the</w:delText>
        </w:r>
      </w:del>
      <w:r>
        <w:t xml:space="preserve"> </w:t>
      </w:r>
      <w:del w:id="47" w:author="editor" w:date="2020-05-28T11:26:00Z">
        <w:r w:rsidDel="004E3D45">
          <w:delText>improvement of</w:delText>
        </w:r>
      </w:del>
      <w:ins w:id="48" w:author="editor" w:date="2020-05-28T11:26:00Z">
        <w:r w:rsidR="004E3D45">
          <w:t>enhance</w:t>
        </w:r>
      </w:ins>
      <w:r>
        <w:t xml:space="preserve"> the status of architecture and the architect,</w:t>
      </w:r>
      <w:r w:rsidR="00523BCE">
        <w:t xml:space="preserve"> and</w:t>
      </w:r>
      <w:r>
        <w:t xml:space="preserve"> to </w:t>
      </w:r>
      <w:del w:id="49" w:author="editor" w:date="2020-05-28T11:27:00Z">
        <w:r w:rsidDel="006D6980">
          <w:delText xml:space="preserve">improve </w:delText>
        </w:r>
      </w:del>
      <w:ins w:id="50" w:author="editor" w:date="2020-05-28T11:27:00Z">
        <w:r w:rsidR="006D6980">
          <w:t xml:space="preserve">better </w:t>
        </w:r>
      </w:ins>
      <w:del w:id="51" w:author="editor" w:date="2020-05-28T11:27:00Z">
        <w:r w:rsidDel="006D6980">
          <w:delText>the environment in which we live in</w:delText>
        </w:r>
      </w:del>
      <w:ins w:id="52" w:author="editor" w:date="2020-05-28T11:27:00Z">
        <w:r w:rsidR="006D6980">
          <w:t>our lived environment</w:t>
        </w:r>
      </w:ins>
      <w:r w:rsidR="00523BCE">
        <w:t>,</w:t>
      </w:r>
      <w:ins w:id="53" w:author="editor" w:date="2020-05-28T11:27:00Z">
        <w:r w:rsidR="006D6980">
          <w:t xml:space="preserve"> our</w:t>
        </w:r>
      </w:ins>
      <w:r>
        <w:t xml:space="preserve"> community</w:t>
      </w:r>
      <w:ins w:id="54" w:author="editor" w:date="2020-05-28T11:27:00Z">
        <w:r w:rsidR="006D6980">
          <w:t>,</w:t>
        </w:r>
      </w:ins>
      <w:r>
        <w:t xml:space="preserve"> and humanity</w:t>
      </w:r>
      <w:ins w:id="55" w:author="editor" w:date="2020-05-28T11:27:00Z">
        <w:r w:rsidR="006D6980">
          <w:t xml:space="preserve"> as a whole</w:t>
        </w:r>
      </w:ins>
      <w:r>
        <w:t xml:space="preserve">. </w:t>
      </w:r>
      <w:commentRangeStart w:id="56"/>
      <w:proofErr w:type="spellStart"/>
      <w:ins w:id="57" w:author="editor" w:date="2020-05-28T11:40:00Z">
        <w:r w:rsidR="009032C4">
          <w:t>Arcod</w:t>
        </w:r>
        <w:proofErr w:type="spellEnd"/>
        <w:r w:rsidR="009032C4">
          <w:t xml:space="preserve"> employs 13 architects, a size that was decided on in order to nurture a boutique studio that selectively chooses projects, clients, and research fields. </w:t>
        </w:r>
        <w:commentRangeEnd w:id="56"/>
        <w:r w:rsidR="009032C4">
          <w:rPr>
            <w:rStyle w:val="CommentReference"/>
          </w:rPr>
          <w:commentReference w:id="56"/>
        </w:r>
      </w:ins>
    </w:p>
    <w:p w14:paraId="022B6A29" w14:textId="5454202D" w:rsidR="006141DC" w:rsidRDefault="00523BCE" w:rsidP="009032C4">
      <w:pPr>
        <w:jc w:val="both"/>
        <w:pPrChange w:id="58" w:author="editor" w:date="2020-05-28T11:40:00Z">
          <w:pPr>
            <w:jc w:val="both"/>
          </w:pPr>
        </w:pPrChange>
      </w:pPr>
      <w:proofErr w:type="spellStart"/>
      <w:r>
        <w:t>Arcod</w:t>
      </w:r>
      <w:proofErr w:type="spellEnd"/>
      <w:r>
        <w:t xml:space="preserve"> </w:t>
      </w:r>
      <w:r w:rsidR="006141DC">
        <w:t xml:space="preserve">is </w:t>
      </w:r>
      <w:del w:id="59" w:author="editor" w:date="2020-05-28T11:34:00Z">
        <w:r w:rsidR="006141DC" w:rsidDel="009032C4">
          <w:delText>a mentoring office</w:delText>
        </w:r>
      </w:del>
      <w:ins w:id="60" w:author="editor" w:date="2020-05-28T11:34:00Z">
        <w:r w:rsidR="009032C4">
          <w:t>an offic</w:t>
        </w:r>
      </w:ins>
      <w:ins w:id="61" w:author="editor" w:date="2020-05-28T11:35:00Z">
        <w:r w:rsidR="009032C4">
          <w:t>e focused on mentorship</w:t>
        </w:r>
      </w:ins>
      <w:r w:rsidR="006141DC">
        <w:t xml:space="preserve">, a place where I mentor graduates of architecture schools, and support them </w:t>
      </w:r>
      <w:r>
        <w:t xml:space="preserve">during their </w:t>
      </w:r>
      <w:r w:rsidR="006141DC">
        <w:t xml:space="preserve">internship and beyond. I have </w:t>
      </w:r>
      <w:del w:id="62" w:author="editor" w:date="2020-05-28T11:27:00Z">
        <w:r w:rsidR="006141DC" w:rsidDel="006D6980">
          <w:delText xml:space="preserve">so </w:delText>
        </w:r>
      </w:del>
      <w:ins w:id="63" w:author="editor" w:date="2020-05-28T11:27:00Z">
        <w:r w:rsidR="006D6980">
          <w:t>t</w:t>
        </w:r>
      </w:ins>
      <w:ins w:id="64" w:author="editor" w:date="2020-05-28T11:28:00Z">
        <w:r w:rsidR="006D6980">
          <w:t>hus</w:t>
        </w:r>
      </w:ins>
      <w:ins w:id="65" w:author="editor" w:date="2020-05-28T11:27:00Z">
        <w:r w:rsidR="006D6980">
          <w:t xml:space="preserve"> </w:t>
        </w:r>
      </w:ins>
      <w:r w:rsidR="006141DC">
        <w:t xml:space="preserve">far </w:t>
      </w:r>
      <w:r>
        <w:t xml:space="preserve">mentored </w:t>
      </w:r>
      <w:r w:rsidR="006141DC">
        <w:t xml:space="preserve">dozens of architects, many of whom have </w:t>
      </w:r>
      <w:commentRangeStart w:id="66"/>
      <w:del w:id="67" w:author="editor" w:date="2020-05-28T11:28:00Z">
        <w:r w:rsidR="006141DC" w:rsidDel="006D6980">
          <w:delText>gone on their independent way</w:delText>
        </w:r>
      </w:del>
      <w:ins w:id="68" w:author="editor" w:date="2020-05-28T11:28:00Z">
        <w:r w:rsidR="006D6980">
          <w:t>established their own independent architecture practices</w:t>
        </w:r>
      </w:ins>
      <w:r w:rsidR="006141DC">
        <w:t xml:space="preserve"> </w:t>
      </w:r>
      <w:commentRangeEnd w:id="66"/>
      <w:r w:rsidR="006D6980">
        <w:rPr>
          <w:rStyle w:val="CommentReference"/>
        </w:rPr>
        <w:commentReference w:id="66"/>
      </w:r>
      <w:r w:rsidR="006141DC">
        <w:t xml:space="preserve">or are working in firms in Israel and around the world. Both at Arcod and at my university studio, I </w:t>
      </w:r>
      <w:r>
        <w:t>foster</w:t>
      </w:r>
      <w:r w:rsidR="006141DC">
        <w:t xml:space="preserve"> a research</w:t>
      </w:r>
      <w:ins w:id="69" w:author="editor" w:date="2020-05-28T11:29:00Z">
        <w:r w:rsidR="006D6980">
          <w:t>-</w:t>
        </w:r>
      </w:ins>
      <w:del w:id="70" w:author="editor" w:date="2020-05-28T11:29:00Z">
        <w:r w:rsidR="006141DC" w:rsidDel="006D6980">
          <w:delText xml:space="preserve"> </w:delText>
        </w:r>
      </w:del>
      <w:r w:rsidR="006141DC">
        <w:t xml:space="preserve">oriented </w:t>
      </w:r>
      <w:r>
        <w:t xml:space="preserve">and supportive </w:t>
      </w:r>
      <w:r w:rsidR="006141DC">
        <w:t xml:space="preserve">environment </w:t>
      </w:r>
      <w:del w:id="71" w:author="editor" w:date="2020-05-28T11:29:00Z">
        <w:r w:rsidR="006141DC" w:rsidDel="006D6980">
          <w:delText xml:space="preserve">which </w:delText>
        </w:r>
      </w:del>
      <w:ins w:id="72" w:author="editor" w:date="2020-05-28T11:29:00Z">
        <w:r w:rsidR="006D6980">
          <w:t xml:space="preserve">that </w:t>
        </w:r>
      </w:ins>
      <w:ins w:id="73" w:author="editor" w:date="2020-05-28T11:30:00Z">
        <w:r w:rsidR="006D6980">
          <w:t>generates the</w:t>
        </w:r>
      </w:ins>
      <w:del w:id="74" w:author="editor" w:date="2020-05-28T11:30:00Z">
        <w:r w:rsidR="006141DC" w:rsidDel="006D6980">
          <w:delText>creates</w:delText>
        </w:r>
      </w:del>
      <w:r w:rsidR="006141DC">
        <w:t xml:space="preserve"> mutual fertilization </w:t>
      </w:r>
      <w:del w:id="75" w:author="editor" w:date="2020-05-28T11:30:00Z">
        <w:r w:rsidR="006141DC" w:rsidDel="006D6980">
          <w:delText xml:space="preserve">between </w:delText>
        </w:r>
      </w:del>
      <w:ins w:id="76" w:author="editor" w:date="2020-05-28T11:30:00Z">
        <w:r w:rsidR="006D6980">
          <w:t xml:space="preserve">of </w:t>
        </w:r>
      </w:ins>
      <w:del w:id="77" w:author="editor" w:date="2020-05-28T11:30:00Z">
        <w:r w:rsidR="006141DC" w:rsidDel="006D6980">
          <w:delText xml:space="preserve">the </w:delText>
        </w:r>
      </w:del>
      <w:r w:rsidR="006141DC">
        <w:t>architect and the architecture he</w:t>
      </w:r>
      <w:ins w:id="78" w:author="editor" w:date="2020-05-28T11:31:00Z">
        <w:r w:rsidR="006D6980">
          <w:t xml:space="preserve"> or she</w:t>
        </w:r>
      </w:ins>
      <w:r w:rsidR="006141DC">
        <w:t xml:space="preserve"> creates</w:t>
      </w:r>
      <w:ins w:id="79" w:author="editor" w:date="2020-05-28T11:31:00Z">
        <w:r w:rsidR="006D6980">
          <w:t>; this environment</w:t>
        </w:r>
      </w:ins>
      <w:del w:id="80" w:author="editor" w:date="2020-05-28T11:31:00Z">
        <w:r w:rsidR="006141DC" w:rsidDel="006D6980">
          <w:delText>, and</w:delText>
        </w:r>
      </w:del>
      <w:r w:rsidR="006141DC">
        <w:t xml:space="preserve"> contributes to </w:t>
      </w:r>
      <w:del w:id="81" w:author="editor" w:date="2020-05-28T11:31:00Z">
        <w:r w:rsidR="006141DC" w:rsidDel="006D6980">
          <w:delText xml:space="preserve">developing </w:delText>
        </w:r>
      </w:del>
      <w:ins w:id="82" w:author="editor" w:date="2020-05-28T11:31:00Z">
        <w:r w:rsidR="006D6980">
          <w:t xml:space="preserve">the development of </w:t>
        </w:r>
      </w:ins>
      <w:r w:rsidR="006141DC">
        <w:t xml:space="preserve">a </w:t>
      </w:r>
      <w:ins w:id="83" w:author="editor" w:date="2020-05-28T11:31:00Z">
        <w:r w:rsidR="006D6980">
          <w:t xml:space="preserve">new </w:t>
        </w:r>
      </w:ins>
      <w:r w:rsidR="006141DC">
        <w:t>generation of architect</w:t>
      </w:r>
      <w:ins w:id="84" w:author="editor" w:date="2020-05-28T11:31:00Z">
        <w:r w:rsidR="006D6980">
          <w:t>s</w:t>
        </w:r>
      </w:ins>
      <w:del w:id="85" w:author="editor" w:date="2020-05-28T11:31:00Z">
        <w:r w:rsidR="006141DC" w:rsidDel="006D6980">
          <w:delText>ures</w:delText>
        </w:r>
      </w:del>
      <w:r w:rsidR="006141DC">
        <w:t xml:space="preserve"> </w:t>
      </w:r>
      <w:del w:id="86" w:author="editor" w:date="2020-05-28T11:31:00Z">
        <w:r w:rsidR="006141DC" w:rsidDel="006D6980">
          <w:delText xml:space="preserve">which </w:delText>
        </w:r>
      </w:del>
      <w:ins w:id="87" w:author="editor" w:date="2020-05-28T11:31:00Z">
        <w:r w:rsidR="006D6980">
          <w:t xml:space="preserve">who will </w:t>
        </w:r>
      </w:ins>
      <w:r w:rsidR="006141DC">
        <w:t>surpas</w:t>
      </w:r>
      <w:ins w:id="88" w:author="editor" w:date="2020-05-28T11:31:00Z">
        <w:r w:rsidR="006D6980">
          <w:t>s</w:t>
        </w:r>
      </w:ins>
      <w:del w:id="89" w:author="editor" w:date="2020-05-28T11:31:00Z">
        <w:r w:rsidR="006141DC" w:rsidDel="006D6980">
          <w:delText>ses</w:delText>
        </w:r>
      </w:del>
      <w:r w:rsidR="006141DC">
        <w:t xml:space="preserve"> </w:t>
      </w:r>
      <w:ins w:id="90" w:author="editor" w:date="2020-05-28T11:31:00Z">
        <w:r w:rsidR="006D6980">
          <w:t>their</w:t>
        </w:r>
      </w:ins>
      <w:del w:id="91" w:author="editor" w:date="2020-05-28T11:31:00Z">
        <w:r w:rsidR="006141DC" w:rsidDel="006D6980">
          <w:delText>its</w:delText>
        </w:r>
      </w:del>
      <w:r w:rsidR="006141DC">
        <w:t xml:space="preserve"> teachers</w:t>
      </w:r>
      <w:r>
        <w:t xml:space="preserve"> </w:t>
      </w:r>
      <w:r w:rsidR="006141DC">
        <w:t xml:space="preserve">and </w:t>
      </w:r>
      <w:r>
        <w:t>go</w:t>
      </w:r>
      <w:del w:id="92" w:author="editor" w:date="2020-05-28T11:31:00Z">
        <w:r w:rsidDel="006D6980">
          <w:delText>es</w:delText>
        </w:r>
      </w:del>
      <w:r>
        <w:t xml:space="preserve"> on to create</w:t>
      </w:r>
      <w:r w:rsidR="006141DC">
        <w:t xml:space="preserve"> </w:t>
      </w:r>
      <w:del w:id="93" w:author="editor" w:date="2020-05-28T11:31:00Z">
        <w:r w:rsidR="006141DC" w:rsidDel="006D6980">
          <w:delText xml:space="preserve">modern and </w:delText>
        </w:r>
      </w:del>
      <w:r w:rsidR="006141DC">
        <w:t>dynamic</w:t>
      </w:r>
      <w:ins w:id="94" w:author="editor" w:date="2020-05-28T11:31:00Z">
        <w:r w:rsidR="006D6980">
          <w:t xml:space="preserve"> contemporary</w:t>
        </w:r>
      </w:ins>
      <w:r w:rsidR="006141DC">
        <w:t xml:space="preserve"> architecture. </w:t>
      </w:r>
      <w:del w:id="95" w:author="editor" w:date="2020-05-28T11:32:00Z">
        <w:r w:rsidR="006141DC" w:rsidDel="006D6980">
          <w:delText xml:space="preserve">Implementing </w:delText>
        </w:r>
      </w:del>
      <w:ins w:id="96" w:author="editor" w:date="2020-05-28T11:32:00Z">
        <w:r w:rsidR="006D6980">
          <w:t xml:space="preserve">My focus on the practical application of </w:t>
        </w:r>
      </w:ins>
      <w:r w:rsidR="006141DC">
        <w:t xml:space="preserve">laboratory research in the field </w:t>
      </w:r>
      <w:del w:id="97" w:author="editor" w:date="2020-05-28T11:32:00Z">
        <w:r w:rsidR="006141DC" w:rsidDel="006D6980">
          <w:delText>allows for creating</w:delText>
        </w:r>
      </w:del>
      <w:ins w:id="98" w:author="editor" w:date="2020-05-28T11:32:00Z">
        <w:r w:rsidR="006D6980">
          <w:t>enables</w:t>
        </w:r>
      </w:ins>
      <w:r w:rsidR="006141DC">
        <w:t xml:space="preserve"> </w:t>
      </w:r>
      <w:del w:id="99" w:author="editor" w:date="2020-05-28T11:34:00Z">
        <w:r w:rsidR="006141DC" w:rsidDel="009032C4">
          <w:delText xml:space="preserve">an endless </w:delText>
        </w:r>
        <w:r w:rsidR="00DA6C59" w:rsidDel="009032C4">
          <w:delText xml:space="preserve">process-spiral </w:delText>
        </w:r>
        <w:r w:rsidR="006141DC" w:rsidDel="009032C4">
          <w:delText>which</w:delText>
        </w:r>
      </w:del>
      <w:ins w:id="100" w:author="editor" w:date="2020-05-28T11:34:00Z">
        <w:r w:rsidR="009032C4">
          <w:t>a self-perpetuating spiral process that</w:t>
        </w:r>
      </w:ins>
      <w:r w:rsidR="006141DC">
        <w:t xml:space="preserve"> </w:t>
      </w:r>
      <w:r>
        <w:t xml:space="preserve">evolves </w:t>
      </w:r>
      <w:r w:rsidR="006141DC">
        <w:t xml:space="preserve">and </w:t>
      </w:r>
      <w:r>
        <w:t xml:space="preserve">grows more sophisticated </w:t>
      </w:r>
      <w:r w:rsidR="006141DC">
        <w:t xml:space="preserve">from project to project, and </w:t>
      </w:r>
      <w:del w:id="101" w:author="editor" w:date="2020-05-28T11:34:00Z">
        <w:r w:rsidR="006141DC" w:rsidDel="009032C4">
          <w:delText>does not</w:delText>
        </w:r>
      </w:del>
      <w:ins w:id="102" w:author="editor" w:date="2020-05-28T11:34:00Z">
        <w:r w:rsidR="009032C4">
          <w:t>never</w:t>
        </w:r>
      </w:ins>
      <w:r w:rsidR="006141DC">
        <w:t xml:space="preserve"> rest</w:t>
      </w:r>
      <w:ins w:id="103" w:author="editor" w:date="2020-05-28T11:34:00Z">
        <w:r w:rsidR="009032C4">
          <w:t>s</w:t>
        </w:r>
      </w:ins>
      <w:r w:rsidR="006141DC">
        <w:t xml:space="preserve"> on its laurels. </w:t>
      </w:r>
      <w:commentRangeStart w:id="104"/>
      <w:del w:id="105" w:author="editor" w:date="2020-05-28T11:34:00Z">
        <w:r w:rsidR="006141DC" w:rsidDel="009032C4">
          <w:delText xml:space="preserve">Between </w:delText>
        </w:r>
      </w:del>
      <w:ins w:id="106" w:author="editor" w:date="2020-05-28T11:34:00Z">
        <w:r w:rsidR="009032C4">
          <w:t>Along</w:t>
        </w:r>
      </w:ins>
      <w:ins w:id="107" w:author="editor" w:date="2020-05-28T11:35:00Z">
        <w:r w:rsidR="009032C4">
          <w:t>side the</w:t>
        </w:r>
      </w:ins>
      <w:ins w:id="108" w:author="editor" w:date="2020-05-28T11:34:00Z">
        <w:r w:rsidR="009032C4">
          <w:t xml:space="preserve"> </w:t>
        </w:r>
      </w:ins>
      <w:r w:rsidR="006141DC">
        <w:t xml:space="preserve">research work </w:t>
      </w:r>
      <w:ins w:id="109" w:author="editor" w:date="2020-05-28T11:35:00Z">
        <w:r w:rsidR="009032C4">
          <w:t>in</w:t>
        </w:r>
      </w:ins>
      <w:del w:id="110" w:author="editor" w:date="2020-05-28T11:35:00Z">
        <w:r w:rsidR="006141DC" w:rsidDel="009032C4">
          <w:delText>at</w:delText>
        </w:r>
      </w:del>
      <w:r w:rsidR="006141DC">
        <w:t xml:space="preserve"> the "lab</w:t>
      </w:r>
      <w:ins w:id="111" w:author="editor" w:date="2020-05-28T11:35:00Z">
        <w:r w:rsidR="009032C4">
          <w:t>,</w:t>
        </w:r>
      </w:ins>
      <w:r w:rsidR="006141DC">
        <w:t>"</w:t>
      </w:r>
      <w:ins w:id="112" w:author="editor" w:date="2020-05-28T11:35:00Z">
        <w:r w:rsidR="009032C4">
          <w:t xml:space="preserve"> students’ project</w:t>
        </w:r>
      </w:ins>
      <w:del w:id="113" w:author="editor" w:date="2020-05-28T11:36:00Z">
        <w:r w:rsidR="006141DC" w:rsidDel="009032C4">
          <w:delText xml:space="preserve"> </w:delText>
        </w:r>
      </w:del>
      <w:del w:id="114" w:author="editor" w:date="2020-05-28T11:35:00Z">
        <w:r w:rsidDel="009032C4">
          <w:delText>and</w:delText>
        </w:r>
        <w:r w:rsidR="006141DC" w:rsidDel="009032C4">
          <w:delText xml:space="preserve"> projects </w:delText>
        </w:r>
      </w:del>
      <w:del w:id="115" w:author="editor" w:date="2020-05-28T11:36:00Z">
        <w:r w:rsidR="006141DC" w:rsidDel="009032C4">
          <w:delText>is a</w:delText>
        </w:r>
      </w:del>
      <w:r w:rsidR="006141DC">
        <w:t xml:space="preserve"> combin</w:t>
      </w:r>
      <w:ins w:id="116" w:author="editor" w:date="2020-05-28T11:36:00Z">
        <w:r w:rsidR="009032C4">
          <w:t>e</w:t>
        </w:r>
      </w:ins>
      <w:del w:id="117" w:author="editor" w:date="2020-05-28T11:36:00Z">
        <w:r w:rsidR="006141DC" w:rsidDel="009032C4">
          <w:delText>ation</w:delText>
        </w:r>
      </w:del>
      <w:r w:rsidR="006141DC">
        <w:t xml:space="preserve"> </w:t>
      </w:r>
      <w:commentRangeEnd w:id="104"/>
      <w:r w:rsidR="009032C4">
        <w:rPr>
          <w:rStyle w:val="CommentReference"/>
        </w:rPr>
        <w:commentReference w:id="104"/>
      </w:r>
      <w:del w:id="118" w:author="editor" w:date="2020-05-28T11:36:00Z">
        <w:r w:rsidR="006141DC" w:rsidDel="009032C4">
          <w:delText xml:space="preserve">of </w:delText>
        </w:r>
      </w:del>
      <w:r>
        <w:t xml:space="preserve">academic </w:t>
      </w:r>
      <w:ins w:id="119" w:author="editor" w:date="2020-05-28T11:36:00Z">
        <w:r w:rsidR="009032C4">
          <w:t xml:space="preserve">and theoretical </w:t>
        </w:r>
      </w:ins>
      <w:r w:rsidR="006141DC">
        <w:t xml:space="preserve">aspects </w:t>
      </w:r>
      <w:del w:id="120" w:author="editor" w:date="2020-05-28T11:36:00Z">
        <w:r w:rsidR="006141DC" w:rsidDel="009032C4">
          <w:delText xml:space="preserve">alongside </w:delText>
        </w:r>
      </w:del>
      <w:ins w:id="121" w:author="editor" w:date="2020-05-28T11:36:00Z">
        <w:r w:rsidR="009032C4">
          <w:t xml:space="preserve">with </w:t>
        </w:r>
      </w:ins>
      <w:r w:rsidR="006141DC">
        <w:t xml:space="preserve">professional and practical </w:t>
      </w:r>
      <w:del w:id="122" w:author="editor" w:date="2020-05-28T11:36:00Z">
        <w:r w:rsidDel="009032C4">
          <w:delText>implementation</w:delText>
        </w:r>
      </w:del>
      <w:ins w:id="123" w:author="editor" w:date="2020-05-28T11:36:00Z">
        <w:r w:rsidR="009032C4">
          <w:t>applications</w:t>
        </w:r>
      </w:ins>
      <w:ins w:id="124" w:author="editor" w:date="2020-05-28T11:37:00Z">
        <w:r w:rsidR="009032C4">
          <w:t xml:space="preserve">; </w:t>
        </w:r>
        <w:commentRangeStart w:id="125"/>
        <w:r w:rsidR="009032C4">
          <w:t xml:space="preserve">the emphasis is </w:t>
        </w:r>
      </w:ins>
      <w:del w:id="126" w:author="editor" w:date="2020-05-28T11:37:00Z">
        <w:r w:rsidR="006141DC" w:rsidDel="009032C4">
          <w:delText xml:space="preserve">, with a focus </w:delText>
        </w:r>
      </w:del>
      <w:r w:rsidR="006141DC">
        <w:t>on innovation, professionalism</w:t>
      </w:r>
      <w:del w:id="127" w:author="editor" w:date="2020-05-28T11:38:00Z">
        <w:r w:rsidR="006141DC" w:rsidDel="009032C4">
          <w:delText xml:space="preserve">, </w:delText>
        </w:r>
      </w:del>
      <w:del w:id="128" w:author="editor" w:date="2020-05-28T11:37:00Z">
        <w:r w:rsidR="006141DC" w:rsidDel="009032C4">
          <w:delText xml:space="preserve">implementation </w:delText>
        </w:r>
        <w:r w:rsidDel="009032C4">
          <w:delText>emphasizing p</w:delText>
        </w:r>
        <w:r w:rsidR="006141DC" w:rsidDel="009032C4">
          <w:delText xml:space="preserve">rofessionalism in </w:delText>
        </w:r>
        <w:r w:rsidDel="009032C4">
          <w:delText>under a</w:delText>
        </w:r>
      </w:del>
      <w:ins w:id="129" w:author="editor" w:date="2020-05-28T11:38:00Z">
        <w:r w:rsidR="009032C4">
          <w:t xml:space="preserve"> in </w:t>
        </w:r>
      </w:ins>
      <w:ins w:id="130" w:author="editor" w:date="2020-05-28T11:37:00Z">
        <w:r w:rsidR="009032C4">
          <w:t>a</w:t>
        </w:r>
      </w:ins>
      <w:r>
        <w:t xml:space="preserve"> </w:t>
      </w:r>
      <w:r w:rsidR="006141DC">
        <w:t xml:space="preserve">workshop </w:t>
      </w:r>
      <w:r>
        <w:t xml:space="preserve">atmosphere, roundtables, </w:t>
      </w:r>
      <w:r w:rsidR="006141DC">
        <w:t>creativity and attentiveness</w:t>
      </w:r>
      <w:commentRangeEnd w:id="125"/>
      <w:r w:rsidR="009032C4">
        <w:rPr>
          <w:rStyle w:val="CommentReference"/>
        </w:rPr>
        <w:commentReference w:id="125"/>
      </w:r>
      <w:r w:rsidR="006141DC">
        <w:t xml:space="preserve">. </w:t>
      </w:r>
      <w:del w:id="131" w:author="editor" w:date="2020-05-28T11:40:00Z">
        <w:r w:rsidR="006141DC" w:rsidDel="009032C4">
          <w:delText xml:space="preserve">Arcod </w:delText>
        </w:r>
      </w:del>
      <w:del w:id="132" w:author="editor" w:date="2020-05-28T11:39:00Z">
        <w:r w:rsidR="006141DC" w:rsidDel="009032C4">
          <w:delText>consists of</w:delText>
        </w:r>
      </w:del>
      <w:del w:id="133" w:author="editor" w:date="2020-05-28T11:40:00Z">
        <w:r w:rsidR="006141DC" w:rsidDel="009032C4">
          <w:delText xml:space="preserve"> 13 architects</w:delText>
        </w:r>
        <w:r w:rsidDel="009032C4">
          <w:delText>,</w:delText>
        </w:r>
        <w:r w:rsidR="006141DC" w:rsidDel="009032C4">
          <w:delText xml:space="preserve"> </w:delText>
        </w:r>
        <w:r w:rsidDel="009032C4">
          <w:delText xml:space="preserve">a </w:delText>
        </w:r>
        <w:r w:rsidR="006141DC" w:rsidDel="009032C4">
          <w:delText xml:space="preserve">size </w:delText>
        </w:r>
        <w:r w:rsidDel="009032C4">
          <w:delText xml:space="preserve">decided on </w:delText>
        </w:r>
        <w:r w:rsidR="006141DC" w:rsidDel="009032C4">
          <w:delText xml:space="preserve">in order to nurture a boutique studio </w:delText>
        </w:r>
      </w:del>
      <w:del w:id="134" w:author="editor" w:date="2020-05-28T11:39:00Z">
        <w:r w:rsidR="006141DC" w:rsidDel="009032C4">
          <w:delText xml:space="preserve">which </w:delText>
        </w:r>
      </w:del>
      <w:del w:id="135" w:author="editor" w:date="2020-05-28T11:40:00Z">
        <w:r w:rsidR="006141DC" w:rsidDel="009032C4">
          <w:delText xml:space="preserve">chooses </w:delText>
        </w:r>
        <w:r w:rsidDel="009032C4">
          <w:delText>its</w:delText>
        </w:r>
        <w:r w:rsidR="006141DC" w:rsidDel="009032C4">
          <w:delText xml:space="preserve"> subjects</w:delText>
        </w:r>
        <w:r w:rsidDel="009032C4">
          <w:delText xml:space="preserve"> and</w:delText>
        </w:r>
        <w:r w:rsidR="006141DC" w:rsidDel="009032C4">
          <w:delText xml:space="preserve"> clients</w:delText>
        </w:r>
        <w:r w:rsidDel="009032C4">
          <w:delText>,</w:delText>
        </w:r>
        <w:r w:rsidR="006141DC" w:rsidDel="009032C4">
          <w:delText xml:space="preserve"> and </w:delText>
        </w:r>
        <w:r w:rsidDel="009032C4">
          <w:delText xml:space="preserve">the </w:delText>
        </w:r>
        <w:r w:rsidR="006141DC" w:rsidDel="009032C4">
          <w:delText xml:space="preserve">research fields it operates in. </w:delText>
        </w:r>
      </w:del>
    </w:p>
    <w:p w14:paraId="15C31006" w14:textId="5CE5193A" w:rsidR="006141DC" w:rsidRDefault="006141DC" w:rsidP="0056161D">
      <w:pPr>
        <w:jc w:val="both"/>
        <w:pPrChange w:id="136" w:author="editor" w:date="2020-05-28T11:42:00Z">
          <w:pPr>
            <w:jc w:val="both"/>
          </w:pPr>
        </w:pPrChange>
      </w:pPr>
      <w:del w:id="137" w:author="editor" w:date="2020-05-28T11:40:00Z">
        <w:r w:rsidDel="009032C4">
          <w:delText xml:space="preserve"> </w:delText>
        </w:r>
      </w:del>
      <w:r>
        <w:t xml:space="preserve">The professional projects </w:t>
      </w:r>
      <w:del w:id="138" w:author="editor" w:date="2020-05-28T11:40:00Z">
        <w:r w:rsidDel="009032C4">
          <w:delText xml:space="preserve">which </w:delText>
        </w:r>
      </w:del>
      <w:r>
        <w:t xml:space="preserve">I have </w:t>
      </w:r>
      <w:del w:id="139" w:author="editor" w:date="2020-05-28T11:41:00Z">
        <w:r w:rsidDel="009032C4">
          <w:delText xml:space="preserve">completed </w:delText>
        </w:r>
      </w:del>
      <w:ins w:id="140" w:author="editor" w:date="2020-05-28T11:41:00Z">
        <w:r w:rsidR="009032C4">
          <w:t xml:space="preserve">engaged in </w:t>
        </w:r>
      </w:ins>
      <w:r w:rsidR="00DA6C59">
        <w:t>between 1999 and today</w:t>
      </w:r>
      <w:del w:id="141" w:author="editor" w:date="2020-05-28T11:41:00Z">
        <w:r w:rsidR="00DA6C59" w:rsidDel="009032C4">
          <w:delText xml:space="preserve">, </w:delText>
        </w:r>
        <w:r w:rsidR="00523BCE" w:rsidDel="009032C4">
          <w:delText xml:space="preserve">or </w:delText>
        </w:r>
        <w:r w:rsidDel="009032C4">
          <w:delText xml:space="preserve">am </w:delText>
        </w:r>
        <w:r w:rsidR="00DA6C59" w:rsidDel="009032C4">
          <w:delText>in the process of completing,</w:delText>
        </w:r>
      </w:del>
      <w:r w:rsidR="009C434C">
        <w:t xml:space="preserve"> </w:t>
      </w:r>
      <w:r>
        <w:t xml:space="preserve">are </w:t>
      </w:r>
      <w:del w:id="142" w:author="editor" w:date="2020-05-28T11:41:00Z">
        <w:r w:rsidDel="009032C4">
          <w:delText xml:space="preserve">mostly </w:delText>
        </w:r>
      </w:del>
      <w:r>
        <w:t xml:space="preserve">focused </w:t>
      </w:r>
      <w:ins w:id="143" w:author="editor" w:date="2020-05-28T11:41:00Z">
        <w:r w:rsidR="009032C4">
          <w:t xml:space="preserve">mainly </w:t>
        </w:r>
      </w:ins>
      <w:r>
        <w:t>on the following fields: detailed zoning plans, urban zoning and design</w:t>
      </w:r>
      <w:ins w:id="144" w:author="editor" w:date="2020-05-28T11:41:00Z">
        <w:r w:rsidR="0056161D">
          <w:t>;</w:t>
        </w:r>
      </w:ins>
      <w:del w:id="145" w:author="editor" w:date="2020-05-28T11:41:00Z">
        <w:r w:rsidDel="0056161D">
          <w:delText>,</w:delText>
        </w:r>
      </w:del>
      <w:r>
        <w:t xml:space="preserve"> designing residential buildings and complexes </w:t>
      </w:r>
      <w:ins w:id="146" w:author="editor" w:date="2020-05-28T11:41:00Z">
        <w:r w:rsidR="0056161D">
          <w:t>(</w:t>
        </w:r>
      </w:ins>
      <w:r>
        <w:t xml:space="preserve">including buildings and complexes for </w:t>
      </w:r>
      <w:r w:rsidR="009C434C">
        <w:t>conservation and mixed use</w:t>
      </w:r>
      <w:ins w:id="147" w:author="editor" w:date="2020-05-28T11:41:00Z">
        <w:r w:rsidR="0056161D">
          <w:t>);</w:t>
        </w:r>
      </w:ins>
      <w:del w:id="148" w:author="editor" w:date="2020-05-28T11:41:00Z">
        <w:r w:rsidDel="0056161D">
          <w:delText>,</w:delText>
        </w:r>
      </w:del>
      <w:r>
        <w:t xml:space="preserve"> planning </w:t>
      </w:r>
      <w:del w:id="149" w:author="editor" w:date="2020-05-28T11:41:00Z">
        <w:r w:rsidDel="0056161D">
          <w:delText xml:space="preserve">of </w:delText>
        </w:r>
      </w:del>
      <w:r>
        <w:t xml:space="preserve">public </w:t>
      </w:r>
      <w:ins w:id="150" w:author="editor" w:date="2020-05-28T11:42:00Z">
        <w:r w:rsidR="0056161D">
          <w:t xml:space="preserve">and commercial </w:t>
        </w:r>
      </w:ins>
      <w:r>
        <w:t>buildings</w:t>
      </w:r>
      <w:ins w:id="151" w:author="editor" w:date="2020-05-28T11:42:00Z">
        <w:r w:rsidR="0056161D">
          <w:t xml:space="preserve"> and </w:t>
        </w:r>
      </w:ins>
      <w:del w:id="152" w:author="editor" w:date="2020-05-28T11:42:00Z">
        <w:r w:rsidDel="0056161D">
          <w:delText xml:space="preserve">, </w:delText>
        </w:r>
      </w:del>
      <w:r>
        <w:t>hotels</w:t>
      </w:r>
      <w:del w:id="153" w:author="editor" w:date="2020-05-28T11:42:00Z">
        <w:r w:rsidDel="0056161D">
          <w:delText xml:space="preserve"> and </w:delText>
        </w:r>
      </w:del>
      <w:del w:id="154" w:author="editor" w:date="2020-05-28T11:41:00Z">
        <w:r w:rsidDel="0056161D">
          <w:delText>commerce</w:delText>
        </w:r>
      </w:del>
      <w:r>
        <w:t xml:space="preserve">, such as the </w:t>
      </w:r>
      <w:proofErr w:type="spellStart"/>
      <w:r>
        <w:t>Eshkolot</w:t>
      </w:r>
      <w:proofErr w:type="spellEnd"/>
      <w:r>
        <w:t xml:space="preserve"> schools, parks, </w:t>
      </w:r>
      <w:del w:id="155" w:author="editor" w:date="2020-05-28T11:42:00Z">
        <w:r w:rsidDel="0056161D">
          <w:delText>mikvehs</w:delText>
        </w:r>
      </w:del>
      <w:ins w:id="156" w:author="editor" w:date="2020-05-28T11:42:00Z">
        <w:r w:rsidR="0056161D">
          <w:t>Jewish ritual baths</w:t>
        </w:r>
      </w:ins>
      <w:r w:rsidR="009C434C">
        <w:t>, museums, galleries, lab</w:t>
      </w:r>
      <w:ins w:id="157" w:author="editor" w:date="2020-05-28T11:42:00Z">
        <w:r w:rsidR="0056161D">
          <w:t>oratories</w:t>
        </w:r>
      </w:ins>
      <w:del w:id="158" w:author="editor" w:date="2020-05-28T11:42:00Z">
        <w:r w:rsidR="009C434C" w:rsidDel="0056161D">
          <w:delText>s</w:delText>
        </w:r>
      </w:del>
      <w:r>
        <w:t xml:space="preserve"> and auditorium</w:t>
      </w:r>
      <w:r w:rsidR="009C434C">
        <w:t>s</w:t>
      </w:r>
      <w:ins w:id="159" w:author="editor" w:date="2020-05-28T11:42:00Z">
        <w:r w:rsidR="0056161D">
          <w:t>;</w:t>
        </w:r>
      </w:ins>
      <w:del w:id="160" w:author="editor" w:date="2020-05-28T11:42:00Z">
        <w:r w:rsidDel="0056161D">
          <w:delText>,</w:delText>
        </w:r>
      </w:del>
      <w:r>
        <w:t xml:space="preserve"> </w:t>
      </w:r>
      <w:ins w:id="161" w:author="editor" w:date="2020-05-28T11:42:00Z">
        <w:r w:rsidR="0056161D">
          <w:t xml:space="preserve">and </w:t>
        </w:r>
      </w:ins>
      <w:r>
        <w:t>competitions</w:t>
      </w:r>
      <w:ins w:id="162" w:author="editor" w:date="2020-05-28T11:42:00Z">
        <w:r w:rsidR="0056161D">
          <w:t>,</w:t>
        </w:r>
      </w:ins>
      <w:del w:id="163" w:author="editor" w:date="2020-05-28T11:42:00Z">
        <w:r w:rsidR="009C434C" w:rsidDel="0056161D">
          <w:delText>,</w:delText>
        </w:r>
      </w:del>
      <w:r>
        <w:t xml:space="preserve"> exhibits</w:t>
      </w:r>
      <w:ins w:id="164" w:author="editor" w:date="2020-05-28T11:42:00Z">
        <w:r w:rsidR="0056161D">
          <w:t>,</w:t>
        </w:r>
      </w:ins>
      <w:r>
        <w:t xml:space="preserve"> and lectures</w:t>
      </w:r>
      <w:ins w:id="165" w:author="editor" w:date="2020-05-28T11:42:00Z">
        <w:r w:rsidR="0056161D">
          <w:t>. More details can be found in the attached portfolio</w:t>
        </w:r>
      </w:ins>
      <w:del w:id="166" w:author="editor" w:date="2020-05-28T11:42:00Z">
        <w:r w:rsidDel="0056161D">
          <w:delText xml:space="preserve"> ( more </w:delText>
        </w:r>
        <w:r w:rsidR="009C434C" w:rsidDel="0056161D">
          <w:delText xml:space="preserve">details </w:delText>
        </w:r>
        <w:r w:rsidDel="0056161D">
          <w:delText>in the portfolio).</w:delText>
        </w:r>
      </w:del>
    </w:p>
    <w:p w14:paraId="774A6FCC" w14:textId="77777777" w:rsidR="006141DC" w:rsidRPr="006141DC" w:rsidRDefault="006141DC" w:rsidP="006141DC">
      <w:pPr>
        <w:jc w:val="both"/>
        <w:rPr>
          <w:b/>
        </w:rPr>
      </w:pPr>
      <w:r w:rsidRPr="006141DC">
        <w:rPr>
          <w:b/>
        </w:rPr>
        <w:t>Detailed zoning plans and urban design and development</w:t>
      </w:r>
      <w:del w:id="167" w:author="editor" w:date="2020-05-28T11:43:00Z">
        <w:r w:rsidRPr="006141DC" w:rsidDel="00A058F0">
          <w:rPr>
            <w:b/>
          </w:rPr>
          <w:delText>:</w:delText>
        </w:r>
      </w:del>
    </w:p>
    <w:p w14:paraId="7DAFD918" w14:textId="524AFBD2" w:rsidR="006141DC" w:rsidRDefault="006141DC" w:rsidP="00326374">
      <w:pPr>
        <w:jc w:val="both"/>
        <w:pPrChange w:id="168" w:author="editor" w:date="2020-05-28T11:49:00Z">
          <w:pPr>
            <w:jc w:val="both"/>
          </w:pPr>
        </w:pPrChange>
      </w:pPr>
      <w:r>
        <w:t xml:space="preserve">As part of my approach to urban planning, I do not believe in </w:t>
      </w:r>
      <w:r w:rsidR="009C434C">
        <w:t>separating</w:t>
      </w:r>
      <w:r>
        <w:t xml:space="preserve"> urban planning </w:t>
      </w:r>
      <w:r w:rsidR="009C434C">
        <w:t>from</w:t>
      </w:r>
      <w:r>
        <w:t xml:space="preserve"> design </w:t>
      </w:r>
      <w:r w:rsidR="009C434C">
        <w:t>during</w:t>
      </w:r>
      <w:r>
        <w:t xml:space="preserve"> the detailed planning</w:t>
      </w:r>
      <w:r w:rsidR="00DA6C59">
        <w:t xml:space="preserve"> stage</w:t>
      </w:r>
      <w:r>
        <w:t xml:space="preserve">. The projects I have chosen necessarily </w:t>
      </w:r>
      <w:del w:id="169" w:author="editor" w:date="2020-05-28T11:45:00Z">
        <w:r w:rsidDel="003E7D21">
          <w:delText xml:space="preserve">combine </w:delText>
        </w:r>
      </w:del>
      <w:ins w:id="170" w:author="editor" w:date="2020-05-28T11:45:00Z">
        <w:r w:rsidR="003E7D21">
          <w:t xml:space="preserve">include </w:t>
        </w:r>
      </w:ins>
      <w:r>
        <w:t xml:space="preserve">detailed planning as well. </w:t>
      </w:r>
      <w:del w:id="171" w:author="editor" w:date="2020-05-28T11:45:00Z">
        <w:r w:rsidDel="003E7D21">
          <w:delText>In this manner</w:delText>
        </w:r>
      </w:del>
      <w:ins w:id="172" w:author="editor" w:date="2020-05-28T11:45:00Z">
        <w:r w:rsidR="003E7D21">
          <w:t>A</w:t>
        </w:r>
      </w:ins>
      <w:del w:id="173" w:author="editor" w:date="2020-05-28T11:45:00Z">
        <w:r w:rsidDel="003E7D21">
          <w:delText xml:space="preserve">, </w:delText>
        </w:r>
        <w:r w:rsidRPr="00DA6C59" w:rsidDel="003E7D21">
          <w:delText>a</w:delText>
        </w:r>
      </w:del>
      <w:r w:rsidRPr="00DA6C59">
        <w:t xml:space="preserve">ll the projects </w:t>
      </w:r>
      <w:r w:rsidR="009C434C" w:rsidRPr="00DA6C59">
        <w:t xml:space="preserve">presented </w:t>
      </w:r>
      <w:del w:id="174" w:author="editor" w:date="2020-05-28T11:45:00Z">
        <w:r w:rsidRPr="00DA6C59" w:rsidDel="003E7D21">
          <w:delText xml:space="preserve"> </w:delText>
        </w:r>
      </w:del>
      <w:r w:rsidRPr="00DA6C59">
        <w:t>in this section constitute the the first stage of preparing an urban zoning plan</w:t>
      </w:r>
      <w:ins w:id="175" w:author="editor" w:date="2020-05-28T11:46:00Z">
        <w:r w:rsidR="003E7D21">
          <w:t>;</w:t>
        </w:r>
      </w:ins>
      <w:del w:id="176" w:author="editor" w:date="2020-05-28T11:46:00Z">
        <w:r w:rsidRPr="00DA6C59" w:rsidDel="003E7D21">
          <w:delText xml:space="preserve">, </w:delText>
        </w:r>
        <w:r w:rsidR="00DA6C59" w:rsidDel="003E7D21">
          <w:delText>while</w:delText>
        </w:r>
      </w:del>
      <w:r w:rsidRPr="00DA6C59">
        <w:t xml:space="preserve"> the second </w:t>
      </w:r>
      <w:r w:rsidR="00DA6C59">
        <w:t xml:space="preserve">stage </w:t>
      </w:r>
      <w:r w:rsidRPr="00DA6C59">
        <w:t xml:space="preserve">is </w:t>
      </w:r>
      <w:r w:rsidR="00DA6C59">
        <w:t xml:space="preserve">demonstrated </w:t>
      </w:r>
      <w:r w:rsidRPr="00DA6C59">
        <w:t>in the section on detailed planning</w:t>
      </w:r>
      <w:r>
        <w:t xml:space="preserve">. </w:t>
      </w:r>
      <w:del w:id="177" w:author="editor" w:date="2020-05-28T11:46:00Z">
        <w:r w:rsidDel="003E7D21">
          <w:delText>Due to my</w:delText>
        </w:r>
      </w:del>
      <w:ins w:id="178" w:author="editor" w:date="2020-05-28T11:46:00Z">
        <w:r w:rsidR="003E7D21">
          <w:t>In line with my</w:t>
        </w:r>
      </w:ins>
      <w:r>
        <w:t xml:space="preserve"> approach, </w:t>
      </w:r>
      <w:del w:id="179" w:author="editor" w:date="2020-05-28T11:46:00Z">
        <w:r w:rsidDel="003E7D21">
          <w:delText xml:space="preserve">as </w:delText>
        </w:r>
      </w:del>
      <w:r>
        <w:t xml:space="preserve">described above, as part of my urban planning work I </w:t>
      </w:r>
      <w:r w:rsidR="009C434C">
        <w:t xml:space="preserve">first of all </w:t>
      </w:r>
      <w:r>
        <w:t xml:space="preserve">develop and plan the preliminary </w:t>
      </w:r>
      <w:r w:rsidR="009C434C">
        <w:t xml:space="preserve">and final </w:t>
      </w:r>
      <w:r>
        <w:t>detail</w:t>
      </w:r>
      <w:r w:rsidR="009C434C">
        <w:t>ed</w:t>
      </w:r>
      <w:r>
        <w:t xml:space="preserve"> </w:t>
      </w:r>
      <w:r w:rsidR="00DA6C59">
        <w:t>project plans,</w:t>
      </w:r>
      <w:r w:rsidR="009C434C">
        <w:t xml:space="preserve"> including </w:t>
      </w:r>
      <w:r>
        <w:t xml:space="preserve">all </w:t>
      </w:r>
      <w:commentRangeStart w:id="180"/>
      <w:r>
        <w:t xml:space="preserve">alternatives </w:t>
      </w:r>
      <w:r w:rsidR="009C434C">
        <w:t xml:space="preserve">and </w:t>
      </w:r>
      <w:r>
        <w:t xml:space="preserve">all consultants </w:t>
      </w:r>
      <w:commentRangeEnd w:id="180"/>
      <w:r w:rsidR="003E7D21">
        <w:rPr>
          <w:rStyle w:val="CommentReference"/>
        </w:rPr>
        <w:commentReference w:id="180"/>
      </w:r>
      <w:r>
        <w:t>related to the detail</w:t>
      </w:r>
      <w:r w:rsidR="009C434C">
        <w:t>ed</w:t>
      </w:r>
      <w:r>
        <w:t xml:space="preserve"> planning</w:t>
      </w:r>
      <w:r w:rsidR="009C434C">
        <w:t>,</w:t>
      </w:r>
      <w:r>
        <w:t xml:space="preserve"> such as parking, landscape and development, environmental considerations, accessibility, construction</w:t>
      </w:r>
      <w:ins w:id="181" w:author="editor" w:date="2020-05-28T11:49:00Z">
        <w:r w:rsidR="00326374">
          <w:t>,</w:t>
        </w:r>
      </w:ins>
      <w:r>
        <w:t xml:space="preserve"> and more</w:t>
      </w:r>
      <w:ins w:id="182" w:author="editor" w:date="2020-05-28T11:49:00Z">
        <w:r w:rsidR="00326374">
          <w:t>. O</w:t>
        </w:r>
      </w:ins>
      <w:del w:id="183" w:author="editor" w:date="2020-05-28T11:49:00Z">
        <w:r w:rsidDel="00326374">
          <w:delText>, and o</w:delText>
        </w:r>
      </w:del>
      <w:r>
        <w:t xml:space="preserve">nly once an option is selected </w:t>
      </w:r>
      <w:r w:rsidR="009C434C">
        <w:t xml:space="preserve">do I </w:t>
      </w:r>
      <w:del w:id="184" w:author="editor" w:date="2020-05-28T11:49:00Z">
        <w:r w:rsidDel="00326374">
          <w:delText xml:space="preserve"> </w:delText>
        </w:r>
      </w:del>
      <w:r>
        <w:t xml:space="preserve">generate the zoning documents, and continue updating </w:t>
      </w:r>
      <w:del w:id="185" w:author="editor" w:date="2020-05-28T11:49:00Z">
        <w:r w:rsidDel="00326374">
          <w:delText xml:space="preserve">it </w:delText>
        </w:r>
      </w:del>
      <w:ins w:id="186" w:author="editor" w:date="2020-05-28T11:49:00Z">
        <w:r w:rsidR="00326374">
          <w:t xml:space="preserve">them </w:t>
        </w:r>
      </w:ins>
      <w:r w:rsidR="009C434C">
        <w:t>according to the detai</w:t>
      </w:r>
      <w:r w:rsidR="0087751D">
        <w:t>led plan</w:t>
      </w:r>
      <w:r>
        <w:t xml:space="preserve">. </w:t>
      </w:r>
    </w:p>
    <w:p w14:paraId="5E2874D0" w14:textId="6C024111" w:rsidR="006141DC" w:rsidRDefault="00D761AA" w:rsidP="00BC55E5">
      <w:pPr>
        <w:jc w:val="both"/>
        <w:pPrChange w:id="187" w:author="editor" w:date="2020-05-28T11:55:00Z">
          <w:pPr>
            <w:jc w:val="both"/>
          </w:pPr>
        </w:pPrChange>
      </w:pPr>
      <w:del w:id="188" w:author="editor" w:date="2020-05-28T11:50:00Z">
        <w:r w:rsidDel="00AD3E49">
          <w:rPr>
            <w:b/>
          </w:rPr>
          <w:delText>Knock-down</w:delText>
        </w:r>
        <w:r w:rsidR="00DA6C59" w:rsidDel="00AD3E49">
          <w:rPr>
            <w:b/>
          </w:rPr>
          <w:delText>-R</w:delText>
        </w:r>
        <w:r w:rsidDel="00AD3E49">
          <w:rPr>
            <w:b/>
          </w:rPr>
          <w:delText>ebuild</w:delText>
        </w:r>
      </w:del>
      <w:ins w:id="189" w:author="editor" w:date="2020-05-28T11:50:00Z">
        <w:r w:rsidR="00AD3E49">
          <w:rPr>
            <w:b/>
          </w:rPr>
          <w:t>Removal and reconstruction</w:t>
        </w:r>
      </w:ins>
      <w:r w:rsidR="006141DC" w:rsidRPr="006141DC">
        <w:rPr>
          <w:b/>
        </w:rPr>
        <w:t xml:space="preserve"> project </w:t>
      </w:r>
      <w:del w:id="190" w:author="editor" w:date="2020-05-28T11:50:00Z">
        <w:r w:rsidR="006141DC" w:rsidRPr="006141DC" w:rsidDel="00AD3E49">
          <w:rPr>
            <w:b/>
          </w:rPr>
          <w:delText>consisiting</w:delText>
        </w:r>
      </w:del>
      <w:ins w:id="191" w:author="editor" w:date="2020-05-28T11:50:00Z">
        <w:r w:rsidR="00AD3E49" w:rsidRPr="006141DC">
          <w:rPr>
            <w:b/>
          </w:rPr>
          <w:t>consisting</w:t>
        </w:r>
      </w:ins>
      <w:r w:rsidR="006141DC" w:rsidRPr="006141DC">
        <w:rPr>
          <w:b/>
        </w:rPr>
        <w:t xml:space="preserve"> of 108 existing residential units</w:t>
      </w:r>
      <w:r w:rsidR="006141DC">
        <w:rPr>
          <w:bCs/>
        </w:rPr>
        <w:t xml:space="preserve">, in Mitham Ha’Zeirim in Ramat Ha’Sharon. </w:t>
      </w:r>
      <w:r>
        <w:rPr>
          <w:bCs/>
        </w:rPr>
        <w:t>My</w:t>
      </w:r>
      <w:r w:rsidR="006141DC">
        <w:t xml:space="preserve"> work in this project included organiz</w:t>
      </w:r>
      <w:ins w:id="192" w:author="editor" w:date="2020-05-28T11:50:00Z">
        <w:r w:rsidR="00AD3E49">
          <w:t>ing</w:t>
        </w:r>
      </w:ins>
      <w:del w:id="193" w:author="editor" w:date="2020-05-28T11:50:00Z">
        <w:r w:rsidR="006141DC" w:rsidDel="00AD3E49">
          <w:delText>ation</w:delText>
        </w:r>
      </w:del>
      <w:r w:rsidR="006141DC">
        <w:t xml:space="preserve"> and support</w:t>
      </w:r>
      <w:ins w:id="194" w:author="editor" w:date="2020-05-28T11:50:00Z">
        <w:r w:rsidR="00AD3E49">
          <w:t>ing</w:t>
        </w:r>
      </w:ins>
      <w:del w:id="195" w:author="editor" w:date="2020-05-28T11:50:00Z">
        <w:r w:rsidR="006141DC" w:rsidDel="00AD3E49">
          <w:delText xml:space="preserve"> of</w:delText>
        </w:r>
      </w:del>
      <w:r w:rsidR="006141DC">
        <w:t xml:space="preserve"> residents who </w:t>
      </w:r>
      <w:r>
        <w:t>had</w:t>
      </w:r>
      <w:r w:rsidR="006141DC">
        <w:t xml:space="preserve"> contracted me, sharing the planning with the public, </w:t>
      </w:r>
      <w:commentRangeStart w:id="196"/>
      <w:ins w:id="197" w:author="editor" w:date="2020-05-28T11:51:00Z">
        <w:r w:rsidR="00AD3E49">
          <w:rPr>
            <w:highlight w:val="yellow"/>
          </w:rPr>
          <w:t>determining</w:t>
        </w:r>
      </w:ins>
      <w:del w:id="198" w:author="editor" w:date="2020-05-28T11:51:00Z">
        <w:r w:rsidRPr="00D761AA" w:rsidDel="00AD3E49">
          <w:rPr>
            <w:highlight w:val="yellow"/>
          </w:rPr>
          <w:delText>setting</w:delText>
        </w:r>
      </w:del>
      <w:r w:rsidRPr="00D761AA">
        <w:rPr>
          <w:highlight w:val="yellow"/>
        </w:rPr>
        <w:t xml:space="preserve"> the </w:t>
      </w:r>
      <w:r w:rsidR="006141DC" w:rsidRPr="00D761AA">
        <w:rPr>
          <w:highlight w:val="yellow"/>
        </w:rPr>
        <w:t>blue line</w:t>
      </w:r>
      <w:r w:rsidRPr="00D761AA">
        <w:rPr>
          <w:highlight w:val="yellow"/>
        </w:rPr>
        <w:t xml:space="preserve"> rail route</w:t>
      </w:r>
      <w:commentRangeEnd w:id="196"/>
      <w:r w:rsidR="00AD3E49">
        <w:rPr>
          <w:rStyle w:val="CommentReference"/>
        </w:rPr>
        <w:commentReference w:id="196"/>
      </w:r>
      <w:r w:rsidR="006141DC">
        <w:t xml:space="preserve">, </w:t>
      </w:r>
      <w:commentRangeStart w:id="199"/>
      <w:r w:rsidR="006141DC">
        <w:t>statement</w:t>
      </w:r>
      <w:commentRangeEnd w:id="199"/>
      <w:r w:rsidR="00A75980">
        <w:rPr>
          <w:rStyle w:val="CommentReference"/>
        </w:rPr>
        <w:commentReference w:id="199"/>
      </w:r>
      <w:r w:rsidR="006141DC">
        <w:t xml:space="preserve"> by the Ministry of Construction, </w:t>
      </w:r>
      <w:r>
        <w:t>working</w:t>
      </w:r>
      <w:r w:rsidR="006141DC">
        <w:t xml:space="preserve"> with the authorities, preparing planning alternatives, </w:t>
      </w:r>
      <w:r>
        <w:t xml:space="preserve">preparing </w:t>
      </w:r>
      <w:r w:rsidR="006141DC">
        <w:t>the zoning plan, creating a</w:t>
      </w:r>
      <w:r>
        <w:t>n</w:t>
      </w:r>
      <w:r w:rsidR="006141DC">
        <w:t xml:space="preserve"> architectural design plan, creating policy documents, statutory </w:t>
      </w:r>
      <w:r w:rsidR="006141DC">
        <w:lastRenderedPageBreak/>
        <w:t xml:space="preserve">and financial inspections, and detailed planning. The program stretches </w:t>
      </w:r>
      <w:del w:id="200" w:author="editor" w:date="2020-05-28T11:53:00Z">
        <w:r w:rsidR="006141DC" w:rsidDel="00A75980">
          <w:delText>out on</w:delText>
        </w:r>
      </w:del>
      <w:ins w:id="201" w:author="editor" w:date="2020-05-28T11:53:00Z">
        <w:r w:rsidR="00A75980">
          <w:t>over</w:t>
        </w:r>
      </w:ins>
      <w:r w:rsidR="006141DC">
        <w:t xml:space="preserve"> </w:t>
      </w:r>
      <w:r>
        <w:t xml:space="preserve">nearly </w:t>
      </w:r>
      <w:del w:id="202" w:author="editor" w:date="2020-05-28T11:54:00Z">
        <w:r w:rsidDel="00BC55E5">
          <w:delText>10 acres</w:delText>
        </w:r>
      </w:del>
      <w:ins w:id="203" w:author="editor" w:date="2020-05-28T11:54:00Z">
        <w:r w:rsidR="00BC55E5">
          <w:t xml:space="preserve">40 </w:t>
        </w:r>
        <w:proofErr w:type="spellStart"/>
        <w:r w:rsidR="00BC55E5">
          <w:t>dunams</w:t>
        </w:r>
      </w:ins>
      <w:proofErr w:type="spellEnd"/>
      <w:r>
        <w:t xml:space="preserve"> of land </w:t>
      </w:r>
      <w:r w:rsidR="006141DC">
        <w:t>(</w:t>
      </w:r>
      <w:r>
        <w:t xml:space="preserve">approximately </w:t>
      </w:r>
      <w:del w:id="204" w:author="editor" w:date="2020-05-28T11:54:00Z">
        <w:r w:rsidRPr="00D761AA" w:rsidDel="00BC55E5">
          <w:delText>435</w:delText>
        </w:r>
        <w:r w:rsidDel="00BC55E5">
          <w:delText>,</w:delText>
        </w:r>
        <w:r w:rsidRPr="00D761AA" w:rsidDel="00BC55E5">
          <w:delText>600</w:delText>
        </w:r>
        <w:r w:rsidDel="00BC55E5">
          <w:delText xml:space="preserve"> </w:delText>
        </w:r>
      </w:del>
      <w:ins w:id="205" w:author="editor" w:date="2020-05-28T11:54:00Z">
        <w:r w:rsidR="00BC55E5">
          <w:t>40,000 m</w:t>
        </w:r>
      </w:ins>
      <w:ins w:id="206" w:author="editor" w:date="2020-05-28T11:55:00Z">
        <w:r w:rsidR="00BC55E5">
          <w:rPr>
            <w:vertAlign w:val="superscript"/>
          </w:rPr>
          <w:t>2</w:t>
        </w:r>
      </w:ins>
      <w:del w:id="207" w:author="editor" w:date="2020-05-28T11:53:00Z">
        <w:r w:rsidDel="00BC55E5">
          <w:delText>Sqf</w:delText>
        </w:r>
      </w:del>
      <w:r w:rsidR="006141DC">
        <w:t xml:space="preserve">), with the </w:t>
      </w:r>
      <w:r>
        <w:t xml:space="preserve">constructed area taking </w:t>
      </w:r>
      <w:r w:rsidR="006141DC">
        <w:t xml:space="preserve">up approximately </w:t>
      </w:r>
      <w:del w:id="208" w:author="editor" w:date="2020-05-28T11:55:00Z">
        <w:r w:rsidDel="00BC55E5">
          <w:delText xml:space="preserve">755,000 </w:delText>
        </w:r>
      </w:del>
      <w:ins w:id="209" w:author="editor" w:date="2020-05-28T11:55:00Z">
        <w:r w:rsidR="00BC55E5">
          <w:t>70,000 m</w:t>
        </w:r>
        <w:r w:rsidR="00BC55E5" w:rsidRPr="00BC55E5">
          <w:rPr>
            <w:vertAlign w:val="superscript"/>
            <w:rPrChange w:id="210" w:author="editor" w:date="2020-05-28T11:55:00Z">
              <w:rPr/>
            </w:rPrChange>
          </w:rPr>
          <w:t>2</w:t>
        </w:r>
      </w:ins>
      <w:del w:id="211" w:author="editor" w:date="2020-05-28T11:54:00Z">
        <w:r w:rsidDel="00BC55E5">
          <w:delText>Sqf</w:delText>
        </w:r>
      </w:del>
      <w:r w:rsidR="006141DC">
        <w:t xml:space="preserve"> for </w:t>
      </w:r>
      <w:r>
        <w:t xml:space="preserve">use as </w:t>
      </w:r>
      <w:r w:rsidR="006141DC">
        <w:t>residen</w:t>
      </w:r>
      <w:r>
        <w:t xml:space="preserve">tial </w:t>
      </w:r>
      <w:del w:id="212" w:author="editor" w:date="2020-05-28T11:55:00Z">
        <w:r w:rsidDel="00BC55E5">
          <w:delText>buildings</w:delText>
        </w:r>
        <w:r w:rsidR="006141DC" w:rsidDel="00BC55E5">
          <w:delText xml:space="preserve"> </w:delText>
        </w:r>
      </w:del>
      <w:ins w:id="213" w:author="editor" w:date="2020-05-28T11:55:00Z">
        <w:r w:rsidR="00BC55E5">
          <w:t xml:space="preserve">space </w:t>
        </w:r>
      </w:ins>
      <w:r w:rsidR="006141DC">
        <w:t>(480 residential units), public buildings, commerce, parks</w:t>
      </w:r>
      <w:ins w:id="214" w:author="editor" w:date="2020-05-28T11:55:00Z">
        <w:r w:rsidR="00BC55E5">
          <w:t>,</w:t>
        </w:r>
      </w:ins>
      <w:r w:rsidR="006141DC">
        <w:t xml:space="preserve"> and parking</w:t>
      </w:r>
      <w:del w:id="215" w:author="editor" w:date="2020-05-28T11:55:00Z">
        <w:r w:rsidR="006141DC" w:rsidDel="00BC55E5">
          <w:delText xml:space="preserve"> spaces</w:delText>
        </w:r>
      </w:del>
      <w:r w:rsidR="006141DC">
        <w:t xml:space="preserve">. </w:t>
      </w:r>
    </w:p>
    <w:p w14:paraId="51163C95" w14:textId="08B63C9A" w:rsidR="006141DC" w:rsidRDefault="006141DC" w:rsidP="00BC55E5">
      <w:pPr>
        <w:jc w:val="both"/>
        <w:pPrChange w:id="216" w:author="editor" w:date="2020-05-28T11:57:00Z">
          <w:pPr>
            <w:jc w:val="both"/>
          </w:pPr>
        </w:pPrChange>
      </w:pPr>
      <w:r w:rsidRPr="006141DC">
        <w:rPr>
          <w:b/>
        </w:rPr>
        <w:t xml:space="preserve">Zoning plan for the </w:t>
      </w:r>
      <w:proofErr w:type="spellStart"/>
      <w:r w:rsidRPr="006141DC">
        <w:rPr>
          <w:b/>
        </w:rPr>
        <w:t>Ha’At</w:t>
      </w:r>
      <w:r w:rsidR="00D761AA">
        <w:rPr>
          <w:b/>
        </w:rPr>
        <w:t>a</w:t>
      </w:r>
      <w:r w:rsidRPr="006141DC">
        <w:rPr>
          <w:b/>
        </w:rPr>
        <w:t>d</w:t>
      </w:r>
      <w:proofErr w:type="spellEnd"/>
      <w:r w:rsidRPr="006141DC">
        <w:rPr>
          <w:b/>
        </w:rPr>
        <w:t xml:space="preserve"> Complex in </w:t>
      </w:r>
      <w:proofErr w:type="spellStart"/>
      <w:r w:rsidRPr="006141DC">
        <w:rPr>
          <w:b/>
        </w:rPr>
        <w:t>Newe</w:t>
      </w:r>
      <w:proofErr w:type="spellEnd"/>
      <w:r w:rsidRPr="006141DC">
        <w:rPr>
          <w:b/>
        </w:rPr>
        <w:t xml:space="preserve"> </w:t>
      </w:r>
      <w:proofErr w:type="spellStart"/>
      <w:r w:rsidRPr="006141DC">
        <w:rPr>
          <w:b/>
        </w:rPr>
        <w:t>Zedek</w:t>
      </w:r>
      <w:proofErr w:type="spellEnd"/>
      <w:r w:rsidRPr="006141DC">
        <w:rPr>
          <w:b/>
        </w:rPr>
        <w:t>, Tel Aviv</w:t>
      </w:r>
      <w:r>
        <w:rPr>
          <w:bCs/>
        </w:rPr>
        <w:t xml:space="preserve"> - </w:t>
      </w:r>
      <w:r>
        <w:t xml:space="preserve">A complex project consisting of </w:t>
      </w:r>
      <w:proofErr w:type="spellStart"/>
      <w:r>
        <w:t>Templer</w:t>
      </w:r>
      <w:proofErr w:type="spellEnd"/>
      <w:r>
        <w:t xml:space="preserve"> buildings for </w:t>
      </w:r>
      <w:r w:rsidR="00D761AA">
        <w:t>conservation</w:t>
      </w:r>
      <w:r>
        <w:t xml:space="preserve">, </w:t>
      </w:r>
      <w:r w:rsidR="00D761AA">
        <w:t xml:space="preserve">multiple </w:t>
      </w:r>
      <w:r>
        <w:t>landowners, and</w:t>
      </w:r>
      <w:ins w:id="217" w:author="editor" w:date="2020-05-28T11:56:00Z">
        <w:r w:rsidR="00BC55E5">
          <w:t>,</w:t>
        </w:r>
      </w:ins>
      <w:r>
        <w:t xml:space="preserve"> due to its unique location, </w:t>
      </w:r>
      <w:del w:id="218" w:author="editor" w:date="2020-05-28T11:56:00Z">
        <w:r w:rsidR="00FC66F2" w:rsidDel="00BC55E5">
          <w:delText>loaded</w:delText>
        </w:r>
        <w:r w:rsidDel="00BC55E5">
          <w:delText xml:space="preserve"> with</w:delText>
        </w:r>
      </w:del>
      <w:ins w:id="219" w:author="editor" w:date="2020-05-28T11:56:00Z">
        <w:r w:rsidR="00BC55E5">
          <w:t>presenting</w:t>
        </w:r>
      </w:ins>
      <w:r>
        <w:t xml:space="preserve"> complex planning challenges. It is a mixed-use project consisting of offices, </w:t>
      </w:r>
      <w:r w:rsidR="00FC66F2">
        <w:t>hotels</w:t>
      </w:r>
      <w:r>
        <w:t>, residential</w:t>
      </w:r>
      <w:r w:rsidR="00FC66F2">
        <w:t xml:space="preserve"> units, commercial spaces</w:t>
      </w:r>
      <w:r>
        <w:t xml:space="preserve">, buildings for </w:t>
      </w:r>
      <w:r w:rsidR="00FC66F2">
        <w:t xml:space="preserve">conservation </w:t>
      </w:r>
      <w:r>
        <w:t xml:space="preserve">and public buildings. The development is on approximately </w:t>
      </w:r>
      <w:del w:id="220" w:author="editor" w:date="2020-05-28T11:56:00Z">
        <w:r w:rsidR="00FC66F2" w:rsidDel="00BC55E5">
          <w:delText>1.5 acres</w:delText>
        </w:r>
      </w:del>
      <w:ins w:id="221" w:author="editor" w:date="2020-05-28T11:56:00Z">
        <w:r w:rsidR="00BC55E5">
          <w:t xml:space="preserve">6 </w:t>
        </w:r>
        <w:proofErr w:type="spellStart"/>
        <w:r w:rsidR="00BC55E5">
          <w:t>dunams</w:t>
        </w:r>
      </w:ins>
      <w:proofErr w:type="spellEnd"/>
      <w:r>
        <w:t xml:space="preserve"> (</w:t>
      </w:r>
      <w:r w:rsidR="00FC66F2">
        <w:t xml:space="preserve">approximately </w:t>
      </w:r>
      <w:del w:id="222" w:author="editor" w:date="2020-05-28T11:56:00Z">
        <w:r w:rsidR="00FC66F2" w:rsidDel="00BC55E5">
          <w:delText>65,000 Sqf</w:delText>
        </w:r>
      </w:del>
      <w:ins w:id="223" w:author="editor" w:date="2020-05-28T11:56:00Z">
        <w:r w:rsidR="00BC55E5">
          <w:t>6,000 m</w:t>
        </w:r>
        <w:r w:rsidR="00BC55E5" w:rsidRPr="00BC55E5">
          <w:rPr>
            <w:vertAlign w:val="superscript"/>
            <w:rPrChange w:id="224" w:author="editor" w:date="2020-05-28T11:56:00Z">
              <w:rPr/>
            </w:rPrChange>
          </w:rPr>
          <w:t>2</w:t>
        </w:r>
      </w:ins>
      <w:r>
        <w:t xml:space="preserve">), with </w:t>
      </w:r>
      <w:del w:id="225" w:author="editor" w:date="2020-05-28T11:56:00Z">
        <w:r w:rsidR="00D569FA" w:rsidDel="00BC55E5">
          <w:delText xml:space="preserve">with </w:delText>
        </w:r>
      </w:del>
      <w:r w:rsidR="00D569FA">
        <w:t xml:space="preserve">the </w:t>
      </w:r>
      <w:del w:id="226" w:author="editor" w:date="2020-05-28T11:56:00Z">
        <w:r w:rsidR="00D569FA" w:rsidDel="00BC55E5">
          <w:delText xml:space="preserve">constructed </w:delText>
        </w:r>
      </w:del>
      <w:ins w:id="227" w:author="editor" w:date="2020-05-28T11:56:00Z">
        <w:r w:rsidR="00BC55E5">
          <w:t xml:space="preserve">built </w:t>
        </w:r>
      </w:ins>
      <w:r w:rsidR="00D569FA">
        <w:t xml:space="preserve">area taking up approximately </w:t>
      </w:r>
      <w:del w:id="228" w:author="editor" w:date="2020-05-28T11:57:00Z">
        <w:r w:rsidR="00D569FA" w:rsidDel="00BC55E5">
          <w:delText>645,000 Sqf</w:delText>
        </w:r>
      </w:del>
      <w:ins w:id="229" w:author="editor" w:date="2020-05-28T11:57:00Z">
        <w:r w:rsidR="00BC55E5">
          <w:t>60,000 m</w:t>
        </w:r>
        <w:r w:rsidR="00BC55E5" w:rsidRPr="00BC55E5">
          <w:rPr>
            <w:vertAlign w:val="superscript"/>
            <w:rPrChange w:id="230" w:author="editor" w:date="2020-05-28T11:57:00Z">
              <w:rPr/>
            </w:rPrChange>
          </w:rPr>
          <w:t>2</w:t>
        </w:r>
      </w:ins>
      <w:r w:rsidR="00DA6C59">
        <w:t>,</w:t>
      </w:r>
      <w:r>
        <w:t xml:space="preserve"> </w:t>
      </w:r>
      <w:r w:rsidR="00D569FA">
        <w:t xml:space="preserve">spread out </w:t>
      </w:r>
      <w:del w:id="231" w:author="editor" w:date="2020-05-28T11:57:00Z">
        <w:r w:rsidR="00D569FA" w:rsidDel="00BC55E5">
          <w:delText>on about</w:delText>
        </w:r>
      </w:del>
      <w:ins w:id="232" w:author="editor" w:date="2020-05-28T11:57:00Z">
        <w:r w:rsidR="00BC55E5">
          <w:t>over</w:t>
        </w:r>
      </w:ins>
      <w:r w:rsidR="00D569FA">
        <w:t xml:space="preserve"> </w:t>
      </w:r>
      <w:r>
        <w:t xml:space="preserve">40 floors, adjacent to the </w:t>
      </w:r>
      <w:r w:rsidR="00DA6C59">
        <w:t>light rail</w:t>
      </w:r>
      <w:r w:rsidR="00D569FA">
        <w:t xml:space="preserve"> </w:t>
      </w:r>
      <w:r>
        <w:t xml:space="preserve">station at the historical </w:t>
      </w:r>
      <w:r w:rsidR="00D569FA">
        <w:t>Mesila</w:t>
      </w:r>
      <w:r>
        <w:t xml:space="preserve"> complex and </w:t>
      </w:r>
      <w:r w:rsidR="00DA6C59">
        <w:t xml:space="preserve">near </w:t>
      </w:r>
      <w:r>
        <w:t xml:space="preserve">the </w:t>
      </w:r>
      <w:proofErr w:type="spellStart"/>
      <w:r w:rsidR="00D569FA">
        <w:t>Shalosh</w:t>
      </w:r>
      <w:proofErr w:type="spellEnd"/>
      <w:r w:rsidR="00D569FA">
        <w:t xml:space="preserve"> </w:t>
      </w:r>
      <w:del w:id="233" w:author="editor" w:date="2020-05-28T11:57:00Z">
        <w:r w:rsidDel="00BC55E5">
          <w:delText xml:space="preserve"> </w:delText>
        </w:r>
      </w:del>
      <w:r>
        <w:t xml:space="preserve">bridge. My responsibilities in this project, </w:t>
      </w:r>
      <w:del w:id="234" w:author="editor" w:date="2020-05-28T11:57:00Z">
        <w:r w:rsidDel="00BC55E5">
          <w:delText xml:space="preserve">of </w:delText>
        </w:r>
      </w:del>
      <w:r>
        <w:t xml:space="preserve">which </w:t>
      </w:r>
      <w:del w:id="235" w:author="editor" w:date="2020-05-28T11:57:00Z">
        <w:r w:rsidDel="00BC55E5">
          <w:delText xml:space="preserve">I've </w:delText>
        </w:r>
      </w:del>
      <w:ins w:id="236" w:author="editor" w:date="2020-05-28T11:57:00Z">
        <w:r w:rsidR="00BC55E5">
          <w:t xml:space="preserve">I have </w:t>
        </w:r>
      </w:ins>
      <w:r>
        <w:t>been part of for many years, include</w:t>
      </w:r>
      <w:del w:id="237" w:author="editor" w:date="2020-05-28T11:57:00Z">
        <w:r w:rsidDel="00BC55E5">
          <w:delText>s</w:delText>
        </w:r>
      </w:del>
      <w:r>
        <w:t xml:space="preserve"> detailed </w:t>
      </w:r>
      <w:r w:rsidR="00D569FA">
        <w:t xml:space="preserve">urban </w:t>
      </w:r>
      <w:r>
        <w:t xml:space="preserve">architectural planning, planning </w:t>
      </w:r>
      <w:del w:id="238" w:author="editor" w:date="2020-05-28T11:57:00Z">
        <w:r w:rsidDel="00BC55E5">
          <w:delText xml:space="preserve">of </w:delText>
        </w:r>
      </w:del>
      <w:r>
        <w:t>alternatives, supporting the various residents</w:t>
      </w:r>
      <w:ins w:id="239" w:author="editor" w:date="2020-05-28T11:57:00Z">
        <w:r w:rsidR="00BC55E5">
          <w:t xml:space="preserve">, </w:t>
        </w:r>
      </w:ins>
      <w:del w:id="240" w:author="editor" w:date="2020-05-28T11:57:00Z">
        <w:r w:rsidDel="00BC55E5">
          <w:delText xml:space="preserve"> and </w:delText>
        </w:r>
      </w:del>
      <w:r>
        <w:t>sharing the planning with the public</w:t>
      </w:r>
      <w:ins w:id="241" w:author="editor" w:date="2020-05-28T11:57:00Z">
        <w:r w:rsidR="00BC55E5">
          <w:t>,</w:t>
        </w:r>
      </w:ins>
      <w:r w:rsidR="00DA6C59">
        <w:t xml:space="preserve"> and</w:t>
      </w:r>
      <w:r>
        <w:t xml:space="preserve"> working with planning teams at Tel Aviv City Hall </w:t>
      </w:r>
      <w:r w:rsidR="00D569FA">
        <w:t xml:space="preserve">to </w:t>
      </w:r>
      <w:del w:id="242" w:author="editor" w:date="2020-05-28T11:57:00Z">
        <w:r w:rsidR="00D569FA" w:rsidDel="00BC55E5">
          <w:delText>include</w:delText>
        </w:r>
        <w:r w:rsidDel="00BC55E5">
          <w:delText xml:space="preserve"> </w:delText>
        </w:r>
      </w:del>
      <w:ins w:id="243" w:author="editor" w:date="2020-05-28T11:57:00Z">
        <w:r w:rsidR="00BC55E5">
          <w:t xml:space="preserve">incorporate </w:t>
        </w:r>
      </w:ins>
      <w:r>
        <w:t xml:space="preserve">benefits </w:t>
      </w:r>
      <w:r w:rsidR="00D569FA">
        <w:t xml:space="preserve">to the public </w:t>
      </w:r>
      <w:r>
        <w:t xml:space="preserve">in the complex. </w:t>
      </w:r>
    </w:p>
    <w:p w14:paraId="5D1F04FB" w14:textId="643844F1" w:rsidR="006141DC" w:rsidDel="00CE7016" w:rsidRDefault="006141DC" w:rsidP="0069590A">
      <w:pPr>
        <w:jc w:val="both"/>
        <w:rPr>
          <w:del w:id="244" w:author="editor" w:date="2020-05-28T11:58:00Z"/>
          <w:b/>
        </w:rPr>
      </w:pPr>
      <w:r w:rsidRPr="006141DC">
        <w:rPr>
          <w:b/>
          <w:bCs/>
        </w:rPr>
        <w:t xml:space="preserve">Detailed zoning plan for </w:t>
      </w:r>
      <w:proofErr w:type="spellStart"/>
      <w:r w:rsidRPr="006141DC">
        <w:rPr>
          <w:b/>
          <w:bCs/>
        </w:rPr>
        <w:t>Ha’</w:t>
      </w:r>
      <w:r w:rsidR="0069590A">
        <w:rPr>
          <w:b/>
          <w:bCs/>
        </w:rPr>
        <w:t>Yeled</w:t>
      </w:r>
      <w:proofErr w:type="spellEnd"/>
      <w:r w:rsidR="0069590A">
        <w:rPr>
          <w:b/>
          <w:bCs/>
        </w:rPr>
        <w:t xml:space="preserve"> Blvd</w:t>
      </w:r>
      <w:r w:rsidRPr="006141DC">
        <w:rPr>
          <w:b/>
          <w:bCs/>
        </w:rPr>
        <w:t xml:space="preserve">, Ramat </w:t>
      </w:r>
      <w:proofErr w:type="spellStart"/>
      <w:r w:rsidRPr="006141DC">
        <w:rPr>
          <w:b/>
          <w:bCs/>
        </w:rPr>
        <w:t>Gan</w:t>
      </w:r>
      <w:proofErr w:type="spellEnd"/>
      <w:r w:rsidRPr="006141DC">
        <w:rPr>
          <w:b/>
          <w:bCs/>
        </w:rPr>
        <w:t xml:space="preserve"> </w:t>
      </w:r>
      <w:r>
        <w:t xml:space="preserve">- </w:t>
      </w:r>
    </w:p>
    <w:p w14:paraId="0A0EFDC2" w14:textId="72FF8EC6" w:rsidR="006141DC" w:rsidRDefault="006141DC" w:rsidP="00B72A28">
      <w:pPr>
        <w:jc w:val="both"/>
        <w:rPr>
          <w:bCs/>
        </w:rPr>
        <w:pPrChange w:id="245" w:author="editor" w:date="2020-05-28T11:58:00Z">
          <w:pPr>
            <w:jc w:val="both"/>
          </w:pPr>
        </w:pPrChange>
      </w:pPr>
      <w:del w:id="246" w:author="editor" w:date="2020-05-28T11:58:00Z">
        <w:r w:rsidRPr="00FA591D" w:rsidDel="00CE7016">
          <w:rPr>
            <w:bCs/>
          </w:rPr>
          <w:delText xml:space="preserve"> </w:delText>
        </w:r>
      </w:del>
      <w:r w:rsidRPr="00FA591D">
        <w:rPr>
          <w:bCs/>
        </w:rPr>
        <w:t xml:space="preserve">A plot of approximately </w:t>
      </w:r>
      <w:del w:id="247" w:author="editor" w:date="2020-05-28T11:58:00Z">
        <w:r w:rsidR="0069590A" w:rsidDel="00CE7016">
          <w:rPr>
            <w:bCs/>
          </w:rPr>
          <w:delText>0.75 acres</w:delText>
        </w:r>
      </w:del>
      <w:ins w:id="248" w:author="editor" w:date="2020-05-28T11:58:00Z">
        <w:r w:rsidR="00CE7016">
          <w:rPr>
            <w:bCs/>
          </w:rPr>
          <w:t xml:space="preserve">3 </w:t>
        </w:r>
        <w:proofErr w:type="spellStart"/>
        <w:r w:rsidR="00CE7016">
          <w:rPr>
            <w:bCs/>
          </w:rPr>
          <w:t>dunams</w:t>
        </w:r>
      </w:ins>
      <w:proofErr w:type="spellEnd"/>
      <w:r w:rsidR="0069590A">
        <w:rPr>
          <w:bCs/>
        </w:rPr>
        <w:t xml:space="preserve"> </w:t>
      </w:r>
      <w:r w:rsidRPr="00FA591D">
        <w:rPr>
          <w:bCs/>
        </w:rPr>
        <w:t>(</w:t>
      </w:r>
      <w:del w:id="249" w:author="editor" w:date="2020-05-28T11:58:00Z">
        <w:r w:rsidR="0069590A" w:rsidRPr="0069590A" w:rsidDel="00CE7016">
          <w:rPr>
            <w:bCs/>
          </w:rPr>
          <w:delText>32</w:delText>
        </w:r>
        <w:r w:rsidR="0069590A" w:rsidDel="00CE7016">
          <w:rPr>
            <w:bCs/>
          </w:rPr>
          <w:delText>,</w:delText>
        </w:r>
        <w:r w:rsidR="0069590A" w:rsidRPr="0069590A" w:rsidDel="00CE7016">
          <w:rPr>
            <w:bCs/>
          </w:rPr>
          <w:delText>670</w:delText>
        </w:r>
        <w:r w:rsidR="0069590A" w:rsidDel="00CE7016">
          <w:rPr>
            <w:bCs/>
          </w:rPr>
          <w:delText xml:space="preserve"> Sqf</w:delText>
        </w:r>
      </w:del>
      <w:ins w:id="250" w:author="editor" w:date="2020-05-28T11:58:00Z">
        <w:r w:rsidR="00CE7016">
          <w:rPr>
            <w:bCs/>
          </w:rPr>
          <w:t>3,000 m</w:t>
        </w:r>
        <w:r w:rsidR="00CE7016" w:rsidRPr="00CE7016">
          <w:rPr>
            <w:bCs/>
            <w:vertAlign w:val="superscript"/>
            <w:rPrChange w:id="251" w:author="editor" w:date="2020-05-28T11:58:00Z">
              <w:rPr>
                <w:bCs/>
              </w:rPr>
            </w:rPrChange>
          </w:rPr>
          <w:t>2</w:t>
        </w:r>
      </w:ins>
      <w:r w:rsidRPr="00FA591D">
        <w:rPr>
          <w:bCs/>
        </w:rPr>
        <w:t xml:space="preserve">) </w:t>
      </w:r>
      <w:r w:rsidR="0069590A">
        <w:rPr>
          <w:bCs/>
        </w:rPr>
        <w:t>housing</w:t>
      </w:r>
      <w:r w:rsidRPr="00FA591D">
        <w:rPr>
          <w:bCs/>
        </w:rPr>
        <w:t xml:space="preserve"> the</w:t>
      </w:r>
      <w:r w:rsidR="0069590A">
        <w:rPr>
          <w:bCs/>
        </w:rPr>
        <w:t xml:space="preserve"> </w:t>
      </w:r>
      <w:r w:rsidR="0069590A" w:rsidRPr="00FA591D">
        <w:rPr>
          <w:bCs/>
        </w:rPr>
        <w:t>exit</w:t>
      </w:r>
      <w:r w:rsidR="0069590A">
        <w:rPr>
          <w:bCs/>
        </w:rPr>
        <w:t xml:space="preserve"> from the</w:t>
      </w:r>
      <w:r w:rsidRPr="00FA591D">
        <w:rPr>
          <w:bCs/>
        </w:rPr>
        <w:t xml:space="preserve"> light rail. The project is being developed on approximately </w:t>
      </w:r>
      <w:del w:id="252" w:author="editor" w:date="2020-05-28T11:58:00Z">
        <w:r w:rsidR="0069590A" w:rsidDel="00B72A28">
          <w:rPr>
            <w:bCs/>
          </w:rPr>
          <w:delText>215,000 Sqf</w:delText>
        </w:r>
      </w:del>
      <w:ins w:id="253" w:author="editor" w:date="2020-05-28T11:58:00Z">
        <w:r w:rsidR="00B72A28">
          <w:rPr>
            <w:bCs/>
          </w:rPr>
          <w:t>20,000 m</w:t>
        </w:r>
        <w:r w:rsidR="00B72A28" w:rsidRPr="00B72A28">
          <w:rPr>
            <w:bCs/>
            <w:vertAlign w:val="superscript"/>
            <w:rPrChange w:id="254" w:author="editor" w:date="2020-05-28T11:58:00Z">
              <w:rPr>
                <w:bCs/>
              </w:rPr>
            </w:rPrChange>
          </w:rPr>
          <w:t>2</w:t>
        </w:r>
      </w:ins>
      <w:r w:rsidR="0069590A">
        <w:rPr>
          <w:bCs/>
        </w:rPr>
        <w:t xml:space="preserve"> </w:t>
      </w:r>
      <w:r w:rsidRPr="00FA591D">
        <w:rPr>
          <w:bCs/>
        </w:rPr>
        <w:t xml:space="preserve">of land, </w:t>
      </w:r>
      <w:del w:id="255" w:author="editor" w:date="2020-05-28T11:58:00Z">
        <w:r w:rsidRPr="00FA591D" w:rsidDel="00B72A28">
          <w:rPr>
            <w:bCs/>
          </w:rPr>
          <w:delText xml:space="preserve">on </w:delText>
        </w:r>
      </w:del>
      <w:ins w:id="256" w:author="editor" w:date="2020-05-28T11:58:00Z">
        <w:r w:rsidR="00B72A28">
          <w:rPr>
            <w:bCs/>
          </w:rPr>
          <w:t>i</w:t>
        </w:r>
        <w:r w:rsidR="00B72A28" w:rsidRPr="00FA591D">
          <w:rPr>
            <w:bCs/>
          </w:rPr>
          <w:t xml:space="preserve">n </w:t>
        </w:r>
      </w:ins>
      <w:r w:rsidRPr="00FA591D">
        <w:rPr>
          <w:bCs/>
        </w:rPr>
        <w:t xml:space="preserve">approximately 35 floors, and has been planned in coordination with </w:t>
      </w:r>
      <w:r w:rsidR="0069590A">
        <w:rPr>
          <w:bCs/>
        </w:rPr>
        <w:t xml:space="preserve">Ramat </w:t>
      </w:r>
      <w:proofErr w:type="spellStart"/>
      <w:r w:rsidR="0069590A">
        <w:rPr>
          <w:bCs/>
        </w:rPr>
        <w:t>Gan</w:t>
      </w:r>
      <w:proofErr w:type="spellEnd"/>
      <w:r w:rsidRPr="00FA591D">
        <w:rPr>
          <w:bCs/>
        </w:rPr>
        <w:t xml:space="preserve"> City Hall, the regional committee</w:t>
      </w:r>
      <w:ins w:id="257" w:author="editor" w:date="2020-05-28T11:59:00Z">
        <w:r w:rsidR="000D2134">
          <w:rPr>
            <w:bCs/>
          </w:rPr>
          <w:t>,</w:t>
        </w:r>
      </w:ins>
      <w:r w:rsidRPr="00FA591D">
        <w:rPr>
          <w:bCs/>
        </w:rPr>
        <w:t xml:space="preserve"> and</w:t>
      </w:r>
      <w:r w:rsidR="0069590A">
        <w:rPr>
          <w:bCs/>
        </w:rPr>
        <w:t xml:space="preserve"> NTA (</w:t>
      </w:r>
      <w:r w:rsidR="0069590A" w:rsidRPr="0069590A">
        <w:rPr>
          <w:bCs/>
        </w:rPr>
        <w:t>Metropolitan Mass Transit System Ltd</w:t>
      </w:r>
      <w:r w:rsidR="0069590A">
        <w:rPr>
          <w:bCs/>
        </w:rPr>
        <w:t>)</w:t>
      </w:r>
      <w:r w:rsidRPr="00FA591D">
        <w:rPr>
          <w:bCs/>
        </w:rPr>
        <w:t xml:space="preserve">, and </w:t>
      </w:r>
      <w:r w:rsidR="0069590A">
        <w:rPr>
          <w:bCs/>
        </w:rPr>
        <w:t xml:space="preserve">serves as precedent in the </w:t>
      </w:r>
      <w:r w:rsidRPr="00FA591D">
        <w:rPr>
          <w:bCs/>
        </w:rPr>
        <w:t xml:space="preserve">combination of a light rail station exit </w:t>
      </w:r>
      <w:r w:rsidR="00DA6C59">
        <w:rPr>
          <w:bCs/>
        </w:rPr>
        <w:t>at</w:t>
      </w:r>
      <w:r w:rsidRPr="00FA591D">
        <w:rPr>
          <w:bCs/>
        </w:rPr>
        <w:t xml:space="preserve"> the building's street-level. The planning challenge in this project was to create a mixed-use tower for commerce, residence, public parking</w:t>
      </w:r>
      <w:ins w:id="258" w:author="editor" w:date="2020-05-28T11:59:00Z">
        <w:r w:rsidR="000D2134">
          <w:rPr>
            <w:bCs/>
          </w:rPr>
          <w:t>,</w:t>
        </w:r>
      </w:ins>
      <w:r w:rsidRPr="00FA591D">
        <w:rPr>
          <w:bCs/>
        </w:rPr>
        <w:t xml:space="preserve"> and </w:t>
      </w:r>
      <w:r w:rsidR="0069590A">
        <w:rPr>
          <w:bCs/>
        </w:rPr>
        <w:t>a rail</w:t>
      </w:r>
      <w:del w:id="259" w:author="editor" w:date="2020-05-28T12:00:00Z">
        <w:r w:rsidR="0069590A" w:rsidDel="000D2134">
          <w:rPr>
            <w:bCs/>
          </w:rPr>
          <w:delText xml:space="preserve"> </w:delText>
        </w:r>
      </w:del>
      <w:r w:rsidRPr="00FA591D">
        <w:rPr>
          <w:bCs/>
        </w:rPr>
        <w:t xml:space="preserve"> station on a bustling urban </w:t>
      </w:r>
      <w:r w:rsidR="0069590A">
        <w:rPr>
          <w:bCs/>
        </w:rPr>
        <w:t>axis</w:t>
      </w:r>
      <w:r w:rsidRPr="00FA591D">
        <w:rPr>
          <w:bCs/>
        </w:rPr>
        <w:t xml:space="preserve">.  </w:t>
      </w:r>
    </w:p>
    <w:p w14:paraId="7C29B684" w14:textId="77777777" w:rsidR="006141DC" w:rsidRPr="00FA591D" w:rsidDel="000D2134" w:rsidRDefault="006141DC" w:rsidP="006141DC">
      <w:pPr>
        <w:jc w:val="both"/>
        <w:rPr>
          <w:del w:id="260" w:author="editor" w:date="2020-05-28T11:59:00Z"/>
          <w:bCs/>
        </w:rPr>
      </w:pPr>
      <w:r w:rsidRPr="006141DC">
        <w:rPr>
          <w:b/>
        </w:rPr>
        <w:t>Zoning and development plan for student dormitories at the Washington Hill Academic College</w:t>
      </w:r>
      <w:r>
        <w:rPr>
          <w:bCs/>
        </w:rPr>
        <w:t xml:space="preserve"> -</w:t>
      </w:r>
      <w:del w:id="261" w:author="editor" w:date="2020-05-28T11:59:00Z">
        <w:r w:rsidDel="000D2134">
          <w:rPr>
            <w:bCs/>
          </w:rPr>
          <w:delText xml:space="preserve"> </w:delText>
        </w:r>
      </w:del>
    </w:p>
    <w:p w14:paraId="674BEB40" w14:textId="43DC1397" w:rsidR="006141DC" w:rsidRDefault="00DA6C59" w:rsidP="000D2134">
      <w:pPr>
        <w:jc w:val="both"/>
        <w:pPrChange w:id="262" w:author="editor" w:date="2020-05-28T12:00:00Z">
          <w:pPr>
            <w:jc w:val="both"/>
          </w:pPr>
        </w:pPrChange>
      </w:pPr>
      <w:r>
        <w:t xml:space="preserve">Built </w:t>
      </w:r>
      <w:r w:rsidR="006141DC">
        <w:t xml:space="preserve">on approximately </w:t>
      </w:r>
      <w:commentRangeStart w:id="263"/>
      <w:del w:id="264" w:author="editor" w:date="2020-05-28T11:59:00Z">
        <w:r w:rsidR="0069590A" w:rsidDel="000D2134">
          <w:delText>7.5 acres</w:delText>
        </w:r>
      </w:del>
      <w:ins w:id="265" w:author="editor" w:date="2020-05-28T11:59:00Z">
        <w:r w:rsidR="000D2134">
          <w:t>30</w:t>
        </w:r>
      </w:ins>
      <w:commentRangeEnd w:id="263"/>
      <w:ins w:id="266" w:author="editor" w:date="2020-05-28T12:00:00Z">
        <w:r w:rsidR="000D2134">
          <w:rPr>
            <w:rStyle w:val="CommentReference"/>
          </w:rPr>
          <w:commentReference w:id="263"/>
        </w:r>
      </w:ins>
      <w:ins w:id="267" w:author="editor" w:date="2020-05-28T11:59:00Z">
        <w:r w:rsidR="000D2134">
          <w:t xml:space="preserve"> </w:t>
        </w:r>
        <w:proofErr w:type="spellStart"/>
        <w:r w:rsidR="000D2134">
          <w:t>dunams</w:t>
        </w:r>
      </w:ins>
      <w:proofErr w:type="spellEnd"/>
      <w:r w:rsidR="006141DC">
        <w:t xml:space="preserve"> (</w:t>
      </w:r>
      <w:r w:rsidR="0069590A">
        <w:t xml:space="preserve">approximately </w:t>
      </w:r>
      <w:del w:id="268" w:author="editor" w:date="2020-05-28T11:59:00Z">
        <w:r w:rsidR="0069590A" w:rsidDel="000D2134">
          <w:delText>325,000 Sqf</w:delText>
        </w:r>
      </w:del>
      <w:ins w:id="269" w:author="editor" w:date="2020-05-28T11:59:00Z">
        <w:r w:rsidR="000D2134">
          <w:t>3,000 m</w:t>
        </w:r>
        <w:r w:rsidR="000D2134" w:rsidRPr="000D2134">
          <w:rPr>
            <w:vertAlign w:val="superscript"/>
            <w:rPrChange w:id="270" w:author="editor" w:date="2020-05-28T12:00:00Z">
              <w:rPr/>
            </w:rPrChange>
          </w:rPr>
          <w:t>2</w:t>
        </w:r>
      </w:ins>
      <w:r w:rsidR="006141DC">
        <w:t xml:space="preserve">) of land, approximately 500 dorm rooms </w:t>
      </w:r>
      <w:del w:id="271" w:author="editor" w:date="2020-05-28T12:00:00Z">
        <w:r w:rsidR="006141DC" w:rsidDel="000D2134">
          <w:delText>of various</w:delText>
        </w:r>
      </w:del>
      <w:ins w:id="272" w:author="editor" w:date="2020-05-28T12:00:00Z">
        <w:r w:rsidR="000D2134">
          <w:t>in different</w:t>
        </w:r>
      </w:ins>
      <w:r w:rsidR="006141DC">
        <w:t xml:space="preserve"> </w:t>
      </w:r>
      <w:del w:id="273" w:author="editor" w:date="2020-05-28T12:00:00Z">
        <w:r w:rsidR="006141DC" w:rsidDel="000D2134">
          <w:delText>compositions</w:delText>
        </w:r>
      </w:del>
      <w:ins w:id="274" w:author="editor" w:date="2020-05-28T12:00:00Z">
        <w:r w:rsidR="000D2134">
          <w:t>combinations</w:t>
        </w:r>
      </w:ins>
      <w:r w:rsidR="006141DC">
        <w:t xml:space="preserve">, </w:t>
      </w:r>
      <w:ins w:id="275" w:author="editor" w:date="2020-05-28T12:00:00Z">
        <w:r w:rsidR="000D2134">
          <w:t xml:space="preserve">and </w:t>
        </w:r>
      </w:ins>
      <w:r w:rsidR="006141DC">
        <w:t>commerc</w:t>
      </w:r>
      <w:ins w:id="276" w:author="editor" w:date="2020-05-28T12:00:00Z">
        <w:r w:rsidR="000D2134">
          <w:t>ial</w:t>
        </w:r>
      </w:ins>
      <w:del w:id="277" w:author="editor" w:date="2020-05-28T12:00:00Z">
        <w:r w:rsidR="006141DC" w:rsidDel="000D2134">
          <w:delText>e</w:delText>
        </w:r>
      </w:del>
      <w:r w:rsidR="006141DC">
        <w:t xml:space="preserve"> and public spaces. As part of this </w:t>
      </w:r>
      <w:r w:rsidR="0069590A">
        <w:t>project</w:t>
      </w:r>
      <w:r w:rsidR="006141DC">
        <w:t>, I developed an approach to planning dorm</w:t>
      </w:r>
      <w:ins w:id="278" w:author="editor" w:date="2020-05-28T12:01:00Z">
        <w:r w:rsidR="000D2134">
          <w:t>itories</w:t>
        </w:r>
      </w:ins>
      <w:del w:id="279" w:author="editor" w:date="2020-05-28T12:01:00Z">
        <w:r w:rsidR="006141DC" w:rsidDel="000D2134">
          <w:delText>s</w:delText>
        </w:r>
      </w:del>
      <w:r w:rsidR="006141DC">
        <w:t xml:space="preserve">, </w:t>
      </w:r>
      <w:r w:rsidR="0069590A">
        <w:t xml:space="preserve">cost-effective </w:t>
      </w:r>
      <w:r w:rsidR="0080677C">
        <w:t xml:space="preserve">and </w:t>
      </w:r>
      <w:r w:rsidR="006141DC">
        <w:t xml:space="preserve">innovative </w:t>
      </w:r>
      <w:r w:rsidR="0080677C">
        <w:t xml:space="preserve">construction </w:t>
      </w:r>
      <w:r w:rsidR="006141DC">
        <w:t>technologies</w:t>
      </w:r>
      <w:r w:rsidR="0080677C">
        <w:t>,</w:t>
      </w:r>
      <w:r w:rsidR="006141DC">
        <w:t xml:space="preserve"> and more. </w:t>
      </w:r>
    </w:p>
    <w:p w14:paraId="668CD57B" w14:textId="738DCACF" w:rsidR="006141DC" w:rsidRDefault="000D2134" w:rsidP="000D2134">
      <w:pPr>
        <w:jc w:val="both"/>
        <w:pPrChange w:id="280" w:author="editor" w:date="2020-05-28T12:01:00Z">
          <w:pPr>
            <w:jc w:val="both"/>
          </w:pPr>
        </w:pPrChange>
      </w:pPr>
      <w:ins w:id="281" w:author="editor" w:date="2020-05-28T12:01:00Z">
        <w:r>
          <w:t xml:space="preserve">More details on the </w:t>
        </w:r>
        <w:r>
          <w:rPr>
            <w:b/>
            <w:bCs/>
          </w:rPr>
          <w:t>z</w:t>
        </w:r>
      </w:ins>
      <w:del w:id="282" w:author="editor" w:date="2020-05-28T12:01:00Z">
        <w:r w:rsidR="006141DC" w:rsidRPr="00DA6C59" w:rsidDel="000D2134">
          <w:rPr>
            <w:b/>
            <w:bCs/>
          </w:rPr>
          <w:delText>Z</w:delText>
        </w:r>
      </w:del>
      <w:r w:rsidR="006141DC" w:rsidRPr="00DA6C59">
        <w:rPr>
          <w:b/>
          <w:bCs/>
        </w:rPr>
        <w:t>oning plan for the Beit Klal complex in Tel Aviv</w:t>
      </w:r>
      <w:r w:rsidR="006141DC">
        <w:t xml:space="preserve"> </w:t>
      </w:r>
      <w:del w:id="283" w:author="editor" w:date="2020-05-28T12:01:00Z">
        <w:r w:rsidR="006141DC" w:rsidDel="000D2134">
          <w:delText xml:space="preserve">(more details in the select works portfolio) </w:delText>
        </w:r>
      </w:del>
      <w:ins w:id="284" w:author="editor" w:date="2020-05-28T12:01:00Z">
        <w:r>
          <w:t>can be found in my portfolio.</w:t>
        </w:r>
      </w:ins>
      <w:del w:id="285" w:author="editor" w:date="2020-05-28T12:01:00Z">
        <w:r w:rsidR="006141DC" w:rsidDel="000D2134">
          <w:delText xml:space="preserve">- </w:delText>
        </w:r>
      </w:del>
    </w:p>
    <w:p w14:paraId="6C4F6390" w14:textId="68C47543" w:rsidR="00C17251" w:rsidRPr="007506D7" w:rsidRDefault="00845F25" w:rsidP="00675327">
      <w:pPr>
        <w:jc w:val="both"/>
        <w:rPr>
          <w:rFonts w:cstheme="minorHAnsi"/>
          <w:lang w:val="en-GB"/>
        </w:rPr>
        <w:pPrChange w:id="286" w:author="editor" w:date="2020-05-28T12:03:00Z">
          <w:pPr>
            <w:jc w:val="both"/>
          </w:pPr>
        </w:pPrChange>
      </w:pPr>
      <w:r w:rsidRPr="007506D7">
        <w:rPr>
          <w:rFonts w:cstheme="minorHAnsi"/>
          <w:lang w:val="en-GB"/>
        </w:rPr>
        <w:t>Additional zoning plans</w:t>
      </w:r>
      <w:r w:rsidR="00C17251" w:rsidRPr="007506D7">
        <w:rPr>
          <w:rFonts w:cstheme="minorHAnsi"/>
          <w:lang w:val="en-GB"/>
        </w:rPr>
        <w:t xml:space="preserve"> I have prepared</w:t>
      </w:r>
      <w:del w:id="287" w:author="editor" w:date="2020-05-28T12:01:00Z">
        <w:r w:rsidR="00C17251" w:rsidRPr="007506D7" w:rsidDel="000D2134">
          <w:rPr>
            <w:rFonts w:cstheme="minorHAnsi"/>
            <w:lang w:val="en-GB"/>
          </w:rPr>
          <w:delText>,</w:delText>
        </w:r>
      </w:del>
      <w:r w:rsidR="00C17251" w:rsidRPr="007506D7">
        <w:rPr>
          <w:rFonts w:cstheme="minorHAnsi"/>
          <w:lang w:val="en-GB"/>
        </w:rPr>
        <w:t xml:space="preserve"> </w:t>
      </w:r>
      <w:r w:rsidR="007F307C">
        <w:rPr>
          <w:rFonts w:cstheme="minorHAnsi"/>
          <w:lang w:val="en-GB"/>
        </w:rPr>
        <w:t xml:space="preserve">include </w:t>
      </w:r>
      <w:r w:rsidR="00756F30" w:rsidRPr="007506D7">
        <w:rPr>
          <w:rFonts w:cstheme="minorHAnsi"/>
          <w:lang w:val="en-GB"/>
        </w:rPr>
        <w:t xml:space="preserve">the </w:t>
      </w:r>
      <w:proofErr w:type="spellStart"/>
      <w:r w:rsidR="00756F30" w:rsidRPr="007506D7">
        <w:rPr>
          <w:rFonts w:cstheme="minorHAnsi"/>
          <w:b/>
          <w:bCs/>
          <w:lang w:val="en-GB"/>
        </w:rPr>
        <w:t>Alon</w:t>
      </w:r>
      <w:proofErr w:type="spellEnd"/>
      <w:r w:rsidR="00756F30" w:rsidRPr="007506D7">
        <w:rPr>
          <w:rFonts w:cstheme="minorHAnsi"/>
          <w:b/>
          <w:bCs/>
          <w:lang w:val="en-GB"/>
        </w:rPr>
        <w:t xml:space="preserve"> complex in Ramat </w:t>
      </w:r>
      <w:proofErr w:type="spellStart"/>
      <w:r w:rsidR="00756F30" w:rsidRPr="007506D7">
        <w:rPr>
          <w:rFonts w:cstheme="minorHAnsi"/>
          <w:b/>
          <w:bCs/>
          <w:lang w:val="en-GB"/>
        </w:rPr>
        <w:t>Ha’</w:t>
      </w:r>
      <w:r w:rsidR="00C17251" w:rsidRPr="007506D7">
        <w:rPr>
          <w:rFonts w:cstheme="minorHAnsi"/>
          <w:b/>
          <w:bCs/>
          <w:lang w:val="en-GB"/>
        </w:rPr>
        <w:t>Sharon</w:t>
      </w:r>
      <w:proofErr w:type="spellEnd"/>
      <w:r w:rsidR="00C17251" w:rsidRPr="007506D7">
        <w:rPr>
          <w:rFonts w:cstheme="minorHAnsi"/>
          <w:lang w:val="en-GB"/>
        </w:rPr>
        <w:t xml:space="preserve">, </w:t>
      </w:r>
      <w:r w:rsidR="009311AC">
        <w:rPr>
          <w:rFonts w:cstheme="minorHAnsi"/>
          <w:lang w:val="en-GB"/>
        </w:rPr>
        <w:t>execution plan</w:t>
      </w:r>
      <w:r w:rsidR="007F307C">
        <w:rPr>
          <w:rFonts w:cstheme="minorHAnsi"/>
          <w:lang w:val="en-GB"/>
        </w:rPr>
        <w:t xml:space="preserve">, </w:t>
      </w:r>
      <w:r w:rsidR="00C17251" w:rsidRPr="007506D7">
        <w:rPr>
          <w:rFonts w:cstheme="minorHAnsi"/>
          <w:lang w:val="en-GB"/>
        </w:rPr>
        <w:t>detailed planning and guidelines o</w:t>
      </w:r>
      <w:r w:rsidR="007F307C">
        <w:rPr>
          <w:rFonts w:cstheme="minorHAnsi"/>
          <w:lang w:val="en-GB"/>
        </w:rPr>
        <w:t>n designing the urban landscape;</w:t>
      </w:r>
      <w:r w:rsidR="00C17251" w:rsidRPr="007506D7">
        <w:rPr>
          <w:rFonts w:cstheme="minorHAnsi"/>
          <w:lang w:val="en-GB"/>
        </w:rPr>
        <w:t xml:space="preserve"> </w:t>
      </w:r>
      <w:ins w:id="288" w:author="editor" w:date="2020-05-28T12:02:00Z">
        <w:r w:rsidR="000D2134">
          <w:rPr>
            <w:rFonts w:cstheme="minorHAnsi"/>
            <w:lang w:val="en-GB"/>
          </w:rPr>
          <w:t xml:space="preserve">the </w:t>
        </w:r>
        <w:r w:rsidR="000D2134">
          <w:rPr>
            <w:rFonts w:cstheme="minorHAnsi"/>
            <w:b/>
            <w:bCs/>
            <w:lang w:val="en-GB"/>
          </w:rPr>
          <w:t>c</w:t>
        </w:r>
      </w:ins>
      <w:del w:id="289" w:author="editor" w:date="2020-05-28T12:02:00Z">
        <w:r w:rsidR="00756F30" w:rsidRPr="007506D7" w:rsidDel="000D2134">
          <w:rPr>
            <w:rFonts w:cstheme="minorHAnsi"/>
            <w:b/>
            <w:bCs/>
            <w:lang w:val="en-GB"/>
          </w:rPr>
          <w:delText>C</w:delText>
        </w:r>
      </w:del>
      <w:r w:rsidR="00756F30" w:rsidRPr="007506D7">
        <w:rPr>
          <w:rFonts w:cstheme="minorHAnsi"/>
          <w:b/>
          <w:bCs/>
          <w:lang w:val="en-GB"/>
        </w:rPr>
        <w:t xml:space="preserve">orner of </w:t>
      </w:r>
      <w:proofErr w:type="spellStart"/>
      <w:r w:rsidR="00756F30" w:rsidRPr="007506D7">
        <w:rPr>
          <w:rFonts w:cstheme="minorHAnsi"/>
          <w:b/>
          <w:bCs/>
          <w:lang w:val="en-GB"/>
        </w:rPr>
        <w:t>Frishman</w:t>
      </w:r>
      <w:proofErr w:type="spellEnd"/>
      <w:r w:rsidR="00756F30" w:rsidRPr="007506D7">
        <w:rPr>
          <w:rFonts w:cstheme="minorHAnsi"/>
          <w:b/>
          <w:bCs/>
          <w:lang w:val="en-GB"/>
        </w:rPr>
        <w:t xml:space="preserve"> and </w:t>
      </w:r>
      <w:proofErr w:type="spellStart"/>
      <w:r w:rsidR="00756F30" w:rsidRPr="007506D7">
        <w:rPr>
          <w:rFonts w:cstheme="minorHAnsi"/>
          <w:b/>
          <w:bCs/>
          <w:lang w:val="en-GB"/>
        </w:rPr>
        <w:t>Ha’Yarkon</w:t>
      </w:r>
      <w:proofErr w:type="spellEnd"/>
      <w:r w:rsidR="00756F30" w:rsidRPr="007506D7">
        <w:rPr>
          <w:rFonts w:cstheme="minorHAnsi"/>
          <w:b/>
          <w:bCs/>
          <w:lang w:val="en-GB"/>
        </w:rPr>
        <w:t xml:space="preserve"> streets</w:t>
      </w:r>
      <w:r w:rsidR="007F307C">
        <w:rPr>
          <w:rFonts w:cstheme="minorHAnsi"/>
          <w:lang w:val="en-GB"/>
        </w:rPr>
        <w:t>, in Tel</w:t>
      </w:r>
      <w:r w:rsidR="00756F30" w:rsidRPr="007506D7">
        <w:rPr>
          <w:rFonts w:cstheme="minorHAnsi"/>
          <w:lang w:val="en-GB"/>
        </w:rPr>
        <w:t xml:space="preserve"> Aviv, </w:t>
      </w:r>
      <w:r w:rsidR="00C17251" w:rsidRPr="007506D7">
        <w:rPr>
          <w:rFonts w:cstheme="minorHAnsi"/>
          <w:lang w:val="en-GB"/>
        </w:rPr>
        <w:t xml:space="preserve">on two lots </w:t>
      </w:r>
      <w:r w:rsidR="007F307C">
        <w:rPr>
          <w:rFonts w:cstheme="minorHAnsi"/>
          <w:lang w:val="en-GB"/>
        </w:rPr>
        <w:t xml:space="preserve">of </w:t>
      </w:r>
      <w:r w:rsidR="00C17251" w:rsidRPr="007506D7">
        <w:rPr>
          <w:rFonts w:cstheme="minorHAnsi"/>
          <w:lang w:val="en-GB"/>
        </w:rPr>
        <w:t xml:space="preserve">approximately </w:t>
      </w:r>
      <w:del w:id="290" w:author="editor" w:date="2020-05-28T12:02:00Z">
        <w:r w:rsidR="00C17251" w:rsidRPr="007506D7" w:rsidDel="000D2134">
          <w:rPr>
            <w:rFonts w:cstheme="minorHAnsi"/>
            <w:lang w:val="en-GB"/>
          </w:rPr>
          <w:delText>1</w:delText>
        </w:r>
        <w:r w:rsidR="007F307C" w:rsidDel="000D2134">
          <w:rPr>
            <w:rFonts w:cstheme="minorHAnsi"/>
            <w:lang w:val="en-GB"/>
          </w:rPr>
          <w:delText>3,0</w:delText>
        </w:r>
        <w:r w:rsidR="00C17251" w:rsidRPr="007506D7" w:rsidDel="000D2134">
          <w:rPr>
            <w:rFonts w:cstheme="minorHAnsi"/>
            <w:lang w:val="en-GB"/>
          </w:rPr>
          <w:delText xml:space="preserve">00 </w:delText>
        </w:r>
        <w:r w:rsidR="007F307C" w:rsidDel="000D2134">
          <w:rPr>
            <w:rFonts w:cstheme="minorHAnsi"/>
            <w:lang w:val="en-GB"/>
          </w:rPr>
          <w:delText>Sqf</w:delText>
        </w:r>
      </w:del>
      <w:ins w:id="291" w:author="editor" w:date="2020-05-28T12:02:00Z">
        <w:r w:rsidR="000D2134">
          <w:rPr>
            <w:rFonts w:cstheme="minorHAnsi"/>
            <w:lang w:val="en-GB"/>
          </w:rPr>
          <w:t>1,200 m</w:t>
        </w:r>
        <w:r w:rsidR="000D2134" w:rsidRPr="000D2134">
          <w:rPr>
            <w:rFonts w:cstheme="minorHAnsi"/>
            <w:vertAlign w:val="superscript"/>
            <w:lang w:val="en-GB"/>
            <w:rPrChange w:id="292" w:author="editor" w:date="2020-05-28T12:02:00Z">
              <w:rPr>
                <w:rFonts w:cstheme="minorHAnsi"/>
                <w:lang w:val="en-GB"/>
              </w:rPr>
            </w:rPrChange>
          </w:rPr>
          <w:t>2</w:t>
        </w:r>
      </w:ins>
      <w:r w:rsidR="007F307C">
        <w:rPr>
          <w:rFonts w:cstheme="minorHAnsi"/>
          <w:lang w:val="en-GB"/>
        </w:rPr>
        <w:t xml:space="preserve"> </w:t>
      </w:r>
      <w:r w:rsidR="00C17251" w:rsidRPr="007506D7">
        <w:rPr>
          <w:rFonts w:cstheme="minorHAnsi"/>
          <w:lang w:val="en-GB"/>
        </w:rPr>
        <w:t xml:space="preserve">with a building for </w:t>
      </w:r>
      <w:r w:rsidR="007F307C">
        <w:rPr>
          <w:rFonts w:cstheme="minorHAnsi"/>
          <w:lang w:val="en-GB"/>
        </w:rPr>
        <w:t>conservation</w:t>
      </w:r>
      <w:r w:rsidR="00C17251" w:rsidRPr="007506D7">
        <w:rPr>
          <w:rFonts w:cstheme="minorHAnsi"/>
          <w:lang w:val="en-GB"/>
        </w:rPr>
        <w:t xml:space="preserve"> on approximately </w:t>
      </w:r>
      <w:del w:id="293" w:author="editor" w:date="2020-05-28T12:02:00Z">
        <w:r w:rsidR="00C17251" w:rsidRPr="007506D7" w:rsidDel="000D2134">
          <w:rPr>
            <w:rFonts w:cstheme="minorHAnsi"/>
            <w:lang w:val="en-GB"/>
          </w:rPr>
          <w:delText>3</w:delText>
        </w:r>
        <w:r w:rsidR="007F307C" w:rsidDel="000D2134">
          <w:rPr>
            <w:rFonts w:cstheme="minorHAnsi"/>
            <w:lang w:val="en-GB"/>
          </w:rPr>
          <w:delText>3,</w:delText>
        </w:r>
        <w:r w:rsidR="00C17251" w:rsidRPr="007506D7" w:rsidDel="000D2134">
          <w:rPr>
            <w:rFonts w:cstheme="minorHAnsi"/>
            <w:lang w:val="en-GB"/>
          </w:rPr>
          <w:delText xml:space="preserve">000 </w:delText>
        </w:r>
        <w:r w:rsidR="007F307C" w:rsidDel="000D2134">
          <w:rPr>
            <w:rFonts w:cstheme="minorHAnsi"/>
            <w:lang w:val="en-GB"/>
          </w:rPr>
          <w:delText>Sqf</w:delText>
        </w:r>
      </w:del>
      <w:ins w:id="294" w:author="editor" w:date="2020-05-28T12:02:00Z">
        <w:r w:rsidR="000D2134">
          <w:rPr>
            <w:rFonts w:cstheme="minorHAnsi"/>
            <w:lang w:val="en-GB"/>
          </w:rPr>
          <w:t>3,000 m</w:t>
        </w:r>
        <w:r w:rsidR="000D2134" w:rsidRPr="000D2134">
          <w:rPr>
            <w:rFonts w:cstheme="minorHAnsi"/>
            <w:vertAlign w:val="superscript"/>
            <w:lang w:val="en-GB"/>
            <w:rPrChange w:id="295" w:author="editor" w:date="2020-05-28T12:02:00Z">
              <w:rPr>
                <w:rFonts w:cstheme="minorHAnsi"/>
                <w:lang w:val="en-GB"/>
              </w:rPr>
            </w:rPrChange>
          </w:rPr>
          <w:t>2</w:t>
        </w:r>
      </w:ins>
      <w:r w:rsidR="007F307C">
        <w:rPr>
          <w:rFonts w:cstheme="minorHAnsi"/>
          <w:lang w:val="en-GB"/>
        </w:rPr>
        <w:t xml:space="preserve"> of the land, </w:t>
      </w:r>
      <w:r w:rsidR="00C17251" w:rsidRPr="007506D7">
        <w:rPr>
          <w:rFonts w:cstheme="minorHAnsi"/>
          <w:lang w:val="en-GB"/>
        </w:rPr>
        <w:t>combining residential and commercial uses</w:t>
      </w:r>
      <w:r w:rsidR="007F307C">
        <w:rPr>
          <w:rFonts w:cstheme="minorHAnsi"/>
          <w:lang w:val="en-GB"/>
        </w:rPr>
        <w:t>;</w:t>
      </w:r>
      <w:r w:rsidR="00C17251" w:rsidRPr="007506D7">
        <w:rPr>
          <w:rFonts w:cstheme="minorHAnsi"/>
          <w:lang w:val="en-GB"/>
        </w:rPr>
        <w:t xml:space="preserve"> </w:t>
      </w:r>
      <w:r w:rsidR="00C17251" w:rsidRPr="007506D7">
        <w:rPr>
          <w:rFonts w:cstheme="minorHAnsi"/>
          <w:b/>
          <w:bCs/>
          <w:lang w:val="en-GB"/>
        </w:rPr>
        <w:t>Ben</w:t>
      </w:r>
      <w:r w:rsidR="00756F30" w:rsidRPr="007506D7">
        <w:rPr>
          <w:rFonts w:cstheme="minorHAnsi"/>
          <w:b/>
          <w:bCs/>
          <w:lang w:val="en-GB"/>
        </w:rPr>
        <w:t>-</w:t>
      </w:r>
      <w:proofErr w:type="spellStart"/>
      <w:r w:rsidR="00756F30" w:rsidRPr="007506D7">
        <w:rPr>
          <w:rFonts w:cstheme="minorHAnsi"/>
          <w:b/>
          <w:bCs/>
          <w:lang w:val="en-GB"/>
        </w:rPr>
        <w:t>A</w:t>
      </w:r>
      <w:r w:rsidR="00C17251" w:rsidRPr="007506D7">
        <w:rPr>
          <w:rFonts w:cstheme="minorHAnsi"/>
          <w:b/>
          <w:bCs/>
          <w:lang w:val="en-GB"/>
        </w:rPr>
        <w:t>tar</w:t>
      </w:r>
      <w:proofErr w:type="spellEnd"/>
      <w:r w:rsidR="00C17251" w:rsidRPr="007506D7">
        <w:rPr>
          <w:rFonts w:cstheme="minorHAnsi"/>
          <w:b/>
          <w:bCs/>
          <w:lang w:val="en-GB"/>
        </w:rPr>
        <w:t xml:space="preserve"> in Tel Aviv</w:t>
      </w:r>
      <w:r w:rsidR="00C17251" w:rsidRPr="007506D7">
        <w:rPr>
          <w:rFonts w:cstheme="minorHAnsi"/>
          <w:lang w:val="en-GB"/>
        </w:rPr>
        <w:t xml:space="preserve">, </w:t>
      </w:r>
      <w:ins w:id="296" w:author="editor" w:date="2020-05-28T12:02:00Z">
        <w:r w:rsidR="00675327">
          <w:rPr>
            <w:rFonts w:cstheme="minorHAnsi"/>
            <w:lang w:val="en-GB"/>
          </w:rPr>
          <w:t xml:space="preserve">with </w:t>
        </w:r>
      </w:ins>
      <w:r w:rsidR="00C17251" w:rsidRPr="007506D7">
        <w:rPr>
          <w:rFonts w:cstheme="minorHAnsi"/>
          <w:lang w:val="en-GB"/>
        </w:rPr>
        <w:t xml:space="preserve">lots of approximately </w:t>
      </w:r>
      <w:del w:id="297" w:author="editor" w:date="2020-05-28T12:03:00Z">
        <w:r w:rsidR="006E2226" w:rsidDel="00675327">
          <w:rPr>
            <w:rFonts w:cstheme="minorHAnsi"/>
            <w:lang w:val="en-GB"/>
          </w:rPr>
          <w:delText>0.5</w:delText>
        </w:r>
        <w:r w:rsidR="007F307C" w:rsidDel="00675327">
          <w:rPr>
            <w:rFonts w:cstheme="minorHAnsi"/>
            <w:lang w:val="en-GB"/>
          </w:rPr>
          <w:delText xml:space="preserve"> acres</w:delText>
        </w:r>
      </w:del>
      <w:ins w:id="298" w:author="editor" w:date="2020-05-28T12:03:00Z">
        <w:r w:rsidR="00675327">
          <w:rPr>
            <w:rFonts w:cstheme="minorHAnsi"/>
            <w:lang w:val="en-GB"/>
          </w:rPr>
          <w:t xml:space="preserve">5 </w:t>
        </w:r>
        <w:proofErr w:type="spellStart"/>
        <w:r w:rsidR="00675327">
          <w:rPr>
            <w:rFonts w:cstheme="minorHAnsi"/>
            <w:lang w:val="en-GB"/>
          </w:rPr>
          <w:t>dunams</w:t>
        </w:r>
      </w:ins>
      <w:proofErr w:type="spellEnd"/>
      <w:r w:rsidR="007F307C">
        <w:rPr>
          <w:rFonts w:cstheme="minorHAnsi"/>
          <w:lang w:val="en-GB"/>
        </w:rPr>
        <w:t xml:space="preserve"> </w:t>
      </w:r>
      <w:r w:rsidR="00C17251" w:rsidRPr="007506D7">
        <w:rPr>
          <w:rFonts w:cstheme="minorHAnsi"/>
          <w:lang w:val="en-GB"/>
        </w:rPr>
        <w:t xml:space="preserve">each </w:t>
      </w:r>
      <w:r w:rsidR="007F307C">
        <w:rPr>
          <w:rFonts w:cstheme="minorHAnsi"/>
          <w:lang w:val="en-GB"/>
        </w:rPr>
        <w:t>for</w:t>
      </w:r>
      <w:r w:rsidR="00C17251" w:rsidRPr="007506D7">
        <w:rPr>
          <w:rFonts w:cstheme="minorHAnsi"/>
          <w:lang w:val="en-GB"/>
        </w:rPr>
        <w:t xml:space="preserve"> which I prepared a zoning plan, urban design plan and landscape guidelines for affordable housing</w:t>
      </w:r>
      <w:r w:rsidR="007F307C">
        <w:rPr>
          <w:rFonts w:cstheme="minorHAnsi"/>
          <w:lang w:val="en-GB"/>
        </w:rPr>
        <w:t>,</w:t>
      </w:r>
      <w:r w:rsidR="00C17251" w:rsidRPr="007506D7">
        <w:rPr>
          <w:rFonts w:cstheme="minorHAnsi"/>
          <w:lang w:val="en-GB"/>
        </w:rPr>
        <w:t xml:space="preserve"> commerce and </w:t>
      </w:r>
      <w:r w:rsidR="007F307C" w:rsidRPr="007506D7">
        <w:rPr>
          <w:rFonts w:cstheme="minorHAnsi"/>
          <w:lang w:val="en-GB"/>
        </w:rPr>
        <w:t xml:space="preserve">public </w:t>
      </w:r>
      <w:r w:rsidR="00C17251" w:rsidRPr="007506D7">
        <w:rPr>
          <w:rFonts w:cstheme="minorHAnsi"/>
          <w:lang w:val="en-GB"/>
        </w:rPr>
        <w:t xml:space="preserve">open </w:t>
      </w:r>
      <w:r w:rsidR="007F307C">
        <w:rPr>
          <w:rFonts w:cstheme="minorHAnsi"/>
          <w:lang w:val="en-GB"/>
        </w:rPr>
        <w:t>spaces</w:t>
      </w:r>
      <w:r w:rsidR="00C17251" w:rsidRPr="007506D7">
        <w:rPr>
          <w:rFonts w:cstheme="minorHAnsi"/>
          <w:lang w:val="en-GB"/>
        </w:rPr>
        <w:t>.</w:t>
      </w:r>
    </w:p>
    <w:p w14:paraId="329DADB5" w14:textId="6982FCAE" w:rsidR="00C17251" w:rsidRPr="007506D7" w:rsidRDefault="00C17251" w:rsidP="00675327">
      <w:pPr>
        <w:jc w:val="both"/>
        <w:rPr>
          <w:rFonts w:cstheme="minorHAnsi"/>
          <w:b/>
          <w:bCs/>
          <w:lang w:val="en-GB"/>
        </w:rPr>
        <w:pPrChange w:id="299" w:author="editor" w:date="2020-05-28T12:03:00Z">
          <w:pPr>
            <w:jc w:val="both"/>
          </w:pPr>
        </w:pPrChange>
      </w:pPr>
      <w:r w:rsidRPr="007506D7">
        <w:rPr>
          <w:rFonts w:cstheme="minorHAnsi"/>
          <w:b/>
          <w:bCs/>
          <w:lang w:val="en-GB"/>
        </w:rPr>
        <w:t xml:space="preserve">Planning of </w:t>
      </w:r>
      <w:r w:rsidR="00756F30" w:rsidRPr="007506D7">
        <w:rPr>
          <w:rFonts w:cstheme="minorHAnsi"/>
          <w:b/>
          <w:bCs/>
          <w:lang w:val="en-GB"/>
        </w:rPr>
        <w:t xml:space="preserve">urban </w:t>
      </w:r>
      <w:del w:id="300" w:author="editor" w:date="2020-05-28T12:03:00Z">
        <w:r w:rsidR="00756F30" w:rsidRPr="007506D7" w:rsidDel="00675327">
          <w:rPr>
            <w:rFonts w:cstheme="minorHAnsi"/>
            <w:b/>
            <w:bCs/>
            <w:lang w:val="en-GB"/>
          </w:rPr>
          <w:delText xml:space="preserve">rejuvenation </w:delText>
        </w:r>
      </w:del>
      <w:ins w:id="301" w:author="editor" w:date="2020-05-28T12:03:00Z">
        <w:r w:rsidR="00675327">
          <w:rPr>
            <w:rFonts w:cstheme="minorHAnsi"/>
            <w:b/>
            <w:bCs/>
            <w:lang w:val="en-GB"/>
          </w:rPr>
          <w:t>renewal</w:t>
        </w:r>
        <w:r w:rsidR="00675327" w:rsidRPr="007506D7">
          <w:rPr>
            <w:rFonts w:cstheme="minorHAnsi"/>
            <w:b/>
            <w:bCs/>
            <w:lang w:val="en-GB"/>
          </w:rPr>
          <w:t xml:space="preserve"> </w:t>
        </w:r>
      </w:ins>
      <w:r w:rsidR="00756F30" w:rsidRPr="007506D7">
        <w:rPr>
          <w:rFonts w:cstheme="minorHAnsi"/>
          <w:b/>
          <w:bCs/>
          <w:lang w:val="en-GB"/>
        </w:rPr>
        <w:t xml:space="preserve">and </w:t>
      </w:r>
      <w:ins w:id="302" w:author="editor" w:date="2020-05-28T12:03:00Z">
        <w:r w:rsidR="00675327">
          <w:rPr>
            <w:rFonts w:cstheme="minorHAnsi"/>
            <w:b/>
            <w:bCs/>
            <w:lang w:val="en-GB"/>
          </w:rPr>
          <w:t xml:space="preserve">the </w:t>
        </w:r>
      </w:ins>
      <w:r w:rsidR="00756F30" w:rsidRPr="007506D7">
        <w:rPr>
          <w:rFonts w:cstheme="minorHAnsi"/>
          <w:b/>
          <w:bCs/>
          <w:lang w:val="en-GB"/>
        </w:rPr>
        <w:t xml:space="preserve">preservation </w:t>
      </w:r>
      <w:ins w:id="303" w:author="editor" w:date="2020-05-28T12:03:00Z">
        <w:r w:rsidR="00675327">
          <w:rPr>
            <w:rFonts w:cstheme="minorHAnsi"/>
            <w:b/>
            <w:bCs/>
            <w:lang w:val="en-GB"/>
          </w:rPr>
          <w:t xml:space="preserve">of </w:t>
        </w:r>
      </w:ins>
      <w:r w:rsidR="00756F30" w:rsidRPr="007506D7">
        <w:rPr>
          <w:rFonts w:cstheme="minorHAnsi"/>
          <w:b/>
          <w:bCs/>
          <w:lang w:val="en-GB"/>
        </w:rPr>
        <w:t>residential buildings and complexes</w:t>
      </w:r>
      <w:del w:id="304" w:author="editor" w:date="2020-05-28T12:03:00Z">
        <w:r w:rsidR="00756F30" w:rsidRPr="007506D7" w:rsidDel="00675327">
          <w:rPr>
            <w:rFonts w:cstheme="minorHAnsi"/>
            <w:b/>
            <w:bCs/>
            <w:lang w:val="en-GB"/>
          </w:rPr>
          <w:delText>:</w:delText>
        </w:r>
      </w:del>
    </w:p>
    <w:p w14:paraId="38E70C27" w14:textId="77777777" w:rsidR="008D524A" w:rsidRDefault="00C17251" w:rsidP="008D524A">
      <w:pPr>
        <w:jc w:val="both"/>
        <w:rPr>
          <w:ins w:id="305" w:author="editor" w:date="2020-05-28T12:05:00Z"/>
          <w:rFonts w:cstheme="minorHAnsi"/>
          <w:lang w:val="en-GB"/>
        </w:rPr>
        <w:pPrChange w:id="306" w:author="editor" w:date="2020-05-28T12:05:00Z">
          <w:pPr>
            <w:jc w:val="both"/>
          </w:pPr>
        </w:pPrChange>
      </w:pPr>
      <w:r w:rsidRPr="007506D7">
        <w:rPr>
          <w:rFonts w:cstheme="minorHAnsi"/>
          <w:lang w:val="en-GB"/>
        </w:rPr>
        <w:t xml:space="preserve">Planning and </w:t>
      </w:r>
      <w:r w:rsidR="001C357D">
        <w:rPr>
          <w:rFonts w:cstheme="minorHAnsi"/>
          <w:lang w:val="en-GB"/>
        </w:rPr>
        <w:t>researching</w:t>
      </w:r>
      <w:r w:rsidRPr="007506D7">
        <w:rPr>
          <w:rFonts w:cstheme="minorHAnsi"/>
          <w:lang w:val="en-GB"/>
        </w:rPr>
        <w:t xml:space="preserve"> the residences constitute</w:t>
      </w:r>
      <w:r w:rsidR="001C357D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an important and fundamental aspect of my work. There are approximately </w:t>
      </w:r>
      <w:r w:rsidR="001C357D">
        <w:rPr>
          <w:rFonts w:cstheme="minorHAnsi"/>
          <w:lang w:val="en-GB"/>
        </w:rPr>
        <w:t>9</w:t>
      </w:r>
      <w:r w:rsidRPr="007506D7">
        <w:rPr>
          <w:rFonts w:cstheme="minorHAnsi"/>
          <w:lang w:val="en-GB"/>
        </w:rPr>
        <w:t xml:space="preserve"> million people living in Israel today, </w:t>
      </w:r>
      <w:del w:id="307" w:author="editor" w:date="2020-05-28T12:03:00Z">
        <w:r w:rsidRPr="007506D7" w:rsidDel="00675327">
          <w:rPr>
            <w:rFonts w:cstheme="minorHAnsi"/>
            <w:lang w:val="en-GB"/>
          </w:rPr>
          <w:delText xml:space="preserve">with </w:delText>
        </w:r>
      </w:del>
      <w:ins w:id="308" w:author="editor" w:date="2020-05-28T12:03:00Z">
        <w:r w:rsidR="00675327">
          <w:rPr>
            <w:rFonts w:cstheme="minorHAnsi"/>
            <w:lang w:val="en-GB"/>
          </w:rPr>
          <w:t>and it is</w:t>
        </w:r>
        <w:r w:rsidR="00675327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>estimate</w:t>
      </w:r>
      <w:ins w:id="309" w:author="editor" w:date="2020-05-28T12:03:00Z">
        <w:r w:rsidR="00675327">
          <w:rPr>
            <w:rFonts w:cstheme="minorHAnsi"/>
            <w:lang w:val="en-GB"/>
          </w:rPr>
          <w:t>d</w:t>
        </w:r>
      </w:ins>
      <w:del w:id="310" w:author="editor" w:date="2020-05-28T12:03:00Z">
        <w:r w:rsidRPr="007506D7" w:rsidDel="00675327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 xml:space="preserve"> that by </w:t>
      </w:r>
      <w:r w:rsidR="001C357D">
        <w:rPr>
          <w:rFonts w:cstheme="minorHAnsi"/>
          <w:lang w:val="en-GB"/>
        </w:rPr>
        <w:t>2040</w:t>
      </w:r>
      <w:r w:rsidRPr="007506D7">
        <w:rPr>
          <w:rFonts w:cstheme="minorHAnsi"/>
          <w:lang w:val="en-GB"/>
        </w:rPr>
        <w:t xml:space="preserve"> </w:t>
      </w:r>
      <w:del w:id="311" w:author="editor" w:date="2020-05-28T12:03:00Z">
        <w:r w:rsidRPr="007506D7" w:rsidDel="00675327">
          <w:rPr>
            <w:rFonts w:cstheme="minorHAnsi"/>
            <w:lang w:val="en-GB"/>
          </w:rPr>
          <w:delText xml:space="preserve">it </w:delText>
        </w:r>
      </w:del>
      <w:ins w:id="312" w:author="editor" w:date="2020-05-28T12:03:00Z">
        <w:r w:rsidR="00675327">
          <w:rPr>
            <w:rFonts w:cstheme="minorHAnsi"/>
            <w:lang w:val="en-GB"/>
          </w:rPr>
          <w:t>the country</w:t>
        </w:r>
        <w:r w:rsidR="00675327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will be home to over </w:t>
      </w:r>
      <w:r w:rsidR="001C357D">
        <w:rPr>
          <w:rFonts w:cstheme="minorHAnsi"/>
          <w:lang w:val="en-GB"/>
        </w:rPr>
        <w:t>16</w:t>
      </w:r>
      <w:r w:rsidRPr="007506D7">
        <w:rPr>
          <w:rFonts w:cstheme="minorHAnsi"/>
          <w:lang w:val="en-GB"/>
        </w:rPr>
        <w:t xml:space="preserve"> million people. </w:t>
      </w:r>
      <w:ins w:id="313" w:author="editor" w:date="2020-05-28T12:03:00Z">
        <w:r w:rsidR="00675327">
          <w:rPr>
            <w:rFonts w:cstheme="minorHAnsi"/>
            <w:lang w:val="en-GB"/>
          </w:rPr>
          <w:t xml:space="preserve">The </w:t>
        </w:r>
      </w:ins>
      <w:r w:rsidRPr="007506D7">
        <w:rPr>
          <w:rFonts w:cstheme="minorHAnsi"/>
          <w:lang w:val="en-GB"/>
        </w:rPr>
        <w:t xml:space="preserve">Israeli population is growing and the </w:t>
      </w:r>
      <w:r w:rsidR="001C357D">
        <w:rPr>
          <w:rFonts w:cstheme="minorHAnsi"/>
          <w:lang w:val="en-GB"/>
        </w:rPr>
        <w:t>demand</w:t>
      </w:r>
      <w:r w:rsidRPr="007506D7">
        <w:rPr>
          <w:rFonts w:cstheme="minorHAnsi"/>
          <w:lang w:val="en-GB"/>
        </w:rPr>
        <w:t xml:space="preserve"> for </w:t>
      </w:r>
      <w:del w:id="314" w:author="editor" w:date="2020-05-28T12:03:00Z">
        <w:r w:rsidRPr="007506D7" w:rsidDel="00675327">
          <w:rPr>
            <w:rFonts w:cstheme="minorHAnsi"/>
            <w:lang w:val="en-GB"/>
          </w:rPr>
          <w:delText xml:space="preserve">accommodation </w:delText>
        </w:r>
      </w:del>
      <w:ins w:id="315" w:author="editor" w:date="2020-05-28T12:03:00Z">
        <w:r w:rsidR="00675327">
          <w:rPr>
            <w:rFonts w:cstheme="minorHAnsi"/>
            <w:lang w:val="en-GB"/>
          </w:rPr>
          <w:t>housing</w:t>
        </w:r>
        <w:r w:rsidR="00675327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is </w:t>
      </w:r>
      <w:r w:rsidR="001C357D">
        <w:rPr>
          <w:rFonts w:cstheme="minorHAnsi"/>
          <w:lang w:val="en-GB"/>
        </w:rPr>
        <w:t>increasing</w:t>
      </w:r>
      <w:ins w:id="316" w:author="editor" w:date="2020-05-28T12:03:00Z">
        <w:r w:rsidR="00675327">
          <w:rPr>
            <w:rFonts w:cstheme="minorHAnsi"/>
            <w:lang w:val="en-GB"/>
          </w:rPr>
          <w:t xml:space="preserve"> accordingly</w:t>
        </w:r>
      </w:ins>
      <w:r w:rsidRPr="007506D7">
        <w:rPr>
          <w:rFonts w:cstheme="minorHAnsi"/>
          <w:lang w:val="en-GB"/>
        </w:rPr>
        <w:t xml:space="preserve">. The </w:t>
      </w:r>
      <w:del w:id="317" w:author="editor" w:date="2020-05-28T12:03:00Z">
        <w:r w:rsidRPr="007506D7" w:rsidDel="00675327">
          <w:rPr>
            <w:rFonts w:cstheme="minorHAnsi"/>
            <w:lang w:val="en-GB"/>
          </w:rPr>
          <w:delText xml:space="preserve">accommodation </w:delText>
        </w:r>
      </w:del>
      <w:ins w:id="318" w:author="editor" w:date="2020-05-28T12:03:00Z">
        <w:r w:rsidR="00675327">
          <w:rPr>
            <w:rFonts w:cstheme="minorHAnsi"/>
            <w:lang w:val="en-GB"/>
          </w:rPr>
          <w:t>housing</w:t>
        </w:r>
        <w:r w:rsidR="00675327" w:rsidRPr="007506D7">
          <w:rPr>
            <w:rFonts w:cstheme="minorHAnsi"/>
            <w:lang w:val="en-GB"/>
          </w:rPr>
          <w:t xml:space="preserve"> </w:t>
        </w:r>
      </w:ins>
      <w:r w:rsidR="001C357D">
        <w:rPr>
          <w:rFonts w:cstheme="minorHAnsi"/>
          <w:lang w:val="en-GB"/>
        </w:rPr>
        <w:t xml:space="preserve">deficiency </w:t>
      </w:r>
      <w:r w:rsidRPr="007506D7">
        <w:rPr>
          <w:rFonts w:cstheme="minorHAnsi"/>
          <w:lang w:val="en-GB"/>
        </w:rPr>
        <w:t xml:space="preserve">has grown and the government’s goal is to add </w:t>
      </w:r>
      <w:r w:rsidR="001C357D">
        <w:rPr>
          <w:rFonts w:cstheme="minorHAnsi"/>
          <w:lang w:val="en-GB"/>
        </w:rPr>
        <w:t xml:space="preserve">100,000 </w:t>
      </w:r>
      <w:r w:rsidR="009E740B" w:rsidRPr="007506D7">
        <w:rPr>
          <w:rFonts w:cstheme="minorHAnsi"/>
          <w:lang w:val="en-GB"/>
        </w:rPr>
        <w:t>apartments every year</w:t>
      </w:r>
      <w:ins w:id="319" w:author="editor" w:date="2020-05-28T12:04:00Z">
        <w:r w:rsidR="00675327">
          <w:rPr>
            <w:rFonts w:cstheme="minorHAnsi"/>
            <w:lang w:val="en-GB"/>
          </w:rPr>
          <w:t>;</w:t>
        </w:r>
      </w:ins>
      <w:del w:id="320" w:author="editor" w:date="2020-05-28T12:04:00Z">
        <w:r w:rsidR="009E740B" w:rsidRPr="007506D7" w:rsidDel="00675327">
          <w:rPr>
            <w:rFonts w:cstheme="minorHAnsi"/>
            <w:lang w:val="en-GB"/>
          </w:rPr>
          <w:delText>.</w:delText>
        </w:r>
      </w:del>
      <w:r w:rsidR="009E740B" w:rsidRPr="007506D7">
        <w:rPr>
          <w:rFonts w:cstheme="minorHAnsi"/>
          <w:lang w:val="en-GB"/>
        </w:rPr>
        <w:t xml:space="preserve"> </w:t>
      </w:r>
      <w:del w:id="321" w:author="editor" w:date="2020-05-28T12:04:00Z">
        <w:r w:rsidR="009E740B" w:rsidRPr="007506D7" w:rsidDel="00675327">
          <w:rPr>
            <w:rFonts w:cstheme="minorHAnsi"/>
            <w:lang w:val="en-GB"/>
          </w:rPr>
          <w:delText>There are</w:delText>
        </w:r>
        <w:r w:rsidR="006E2226" w:rsidDel="00675327">
          <w:rPr>
            <w:rFonts w:cstheme="minorHAnsi"/>
            <w:lang w:val="en-GB"/>
          </w:rPr>
          <w:delText xml:space="preserve"> </w:delText>
        </w:r>
      </w:del>
      <w:r w:rsidR="006E2226">
        <w:rPr>
          <w:rFonts w:cstheme="minorHAnsi"/>
          <w:lang w:val="en-GB"/>
        </w:rPr>
        <w:t>currently</w:t>
      </w:r>
      <w:ins w:id="322" w:author="editor" w:date="2020-05-28T12:04:00Z">
        <w:r w:rsidR="00675327">
          <w:rPr>
            <w:rFonts w:cstheme="minorHAnsi"/>
            <w:lang w:val="en-GB"/>
          </w:rPr>
          <w:t>,</w:t>
        </w:r>
      </w:ins>
      <w:r w:rsidR="009E740B" w:rsidRPr="007506D7">
        <w:rPr>
          <w:rFonts w:cstheme="minorHAnsi"/>
          <w:lang w:val="en-GB"/>
        </w:rPr>
        <w:t xml:space="preserve"> fewer than </w:t>
      </w:r>
      <w:r w:rsidR="001C357D">
        <w:rPr>
          <w:rFonts w:cstheme="minorHAnsi"/>
          <w:lang w:val="en-GB"/>
        </w:rPr>
        <w:t xml:space="preserve">40,000 </w:t>
      </w:r>
      <w:r w:rsidR="009E740B" w:rsidRPr="007506D7">
        <w:rPr>
          <w:rFonts w:cstheme="minorHAnsi"/>
          <w:lang w:val="en-GB"/>
        </w:rPr>
        <w:t xml:space="preserve">apartments </w:t>
      </w:r>
      <w:r w:rsidR="001C357D">
        <w:rPr>
          <w:rFonts w:cstheme="minorHAnsi"/>
          <w:lang w:val="en-GB"/>
        </w:rPr>
        <w:t xml:space="preserve">being built </w:t>
      </w:r>
      <w:r w:rsidR="009E740B" w:rsidRPr="007506D7">
        <w:rPr>
          <w:rFonts w:cstheme="minorHAnsi"/>
          <w:lang w:val="en-GB"/>
        </w:rPr>
        <w:t xml:space="preserve">in Israel every year. </w:t>
      </w:r>
      <w:del w:id="323" w:author="editor" w:date="2020-05-28T12:04:00Z">
        <w:r w:rsidR="009E740B" w:rsidRPr="007506D7" w:rsidDel="008D524A">
          <w:rPr>
            <w:rFonts w:cstheme="minorHAnsi"/>
            <w:lang w:val="en-GB"/>
          </w:rPr>
          <w:delText xml:space="preserve">It </w:delText>
        </w:r>
      </w:del>
      <w:ins w:id="324" w:author="editor" w:date="2020-05-28T12:04:00Z">
        <w:r w:rsidR="008D524A">
          <w:rPr>
            <w:rFonts w:cstheme="minorHAnsi"/>
            <w:lang w:val="en-GB"/>
          </w:rPr>
          <w:t>This</w:t>
        </w:r>
        <w:r w:rsidR="008D524A" w:rsidRPr="007506D7">
          <w:rPr>
            <w:rFonts w:cstheme="minorHAnsi"/>
            <w:lang w:val="en-GB"/>
          </w:rPr>
          <w:t xml:space="preserve"> </w:t>
        </w:r>
      </w:ins>
      <w:r w:rsidR="009E740B" w:rsidRPr="007506D7">
        <w:rPr>
          <w:rFonts w:cstheme="minorHAnsi"/>
          <w:lang w:val="en-GB"/>
        </w:rPr>
        <w:t xml:space="preserve">is the </w:t>
      </w:r>
      <w:del w:id="325" w:author="editor" w:date="2020-05-28T12:05:00Z">
        <w:r w:rsidR="001C357D" w:rsidDel="008D524A">
          <w:rPr>
            <w:rFonts w:cstheme="minorHAnsi"/>
            <w:lang w:val="en-GB"/>
          </w:rPr>
          <w:delText xml:space="preserve">grayest </w:delText>
        </w:r>
      </w:del>
      <w:del w:id="326" w:author="editor" w:date="2020-05-28T12:04:00Z">
        <w:r w:rsidR="001C357D" w:rsidDel="008D524A">
          <w:rPr>
            <w:rFonts w:cstheme="minorHAnsi"/>
            <w:lang w:val="en-GB"/>
          </w:rPr>
          <w:delText>of</w:delText>
        </w:r>
      </w:del>
      <w:ins w:id="327" w:author="editor" w:date="2020-05-28T12:05:00Z">
        <w:r w:rsidR="008D524A">
          <w:rPr>
            <w:rFonts w:cstheme="minorHAnsi"/>
            <w:lang w:val="en-GB"/>
          </w:rPr>
          <w:t>most lacklustre aspect of</w:t>
        </w:r>
      </w:ins>
      <w:del w:id="328" w:author="editor" w:date="2020-05-28T12:04:00Z">
        <w:r w:rsidR="001C357D" w:rsidDel="008D524A">
          <w:rPr>
            <w:rFonts w:cstheme="minorHAnsi"/>
            <w:lang w:val="en-GB"/>
          </w:rPr>
          <w:delText xml:space="preserve"> </w:delText>
        </w:r>
      </w:del>
      <w:del w:id="329" w:author="editor" w:date="2020-05-28T12:05:00Z">
        <w:r w:rsidR="001C357D" w:rsidDel="008D524A">
          <w:rPr>
            <w:rFonts w:cstheme="minorHAnsi"/>
            <w:lang w:val="en-GB"/>
          </w:rPr>
          <w:delText>area</w:delText>
        </w:r>
      </w:del>
      <w:del w:id="330" w:author="editor" w:date="2020-05-28T12:04:00Z">
        <w:r w:rsidR="001C357D" w:rsidDel="008D524A">
          <w:rPr>
            <w:rFonts w:cstheme="minorHAnsi"/>
            <w:lang w:val="en-GB"/>
          </w:rPr>
          <w:delText>s</w:delText>
        </w:r>
      </w:del>
      <w:del w:id="331" w:author="editor" w:date="2020-05-28T12:05:00Z">
        <w:r w:rsidR="001C357D" w:rsidDel="008D524A">
          <w:rPr>
            <w:rFonts w:cstheme="minorHAnsi"/>
            <w:lang w:val="en-GB"/>
          </w:rPr>
          <w:delText xml:space="preserve"> in</w:delText>
        </w:r>
      </w:del>
      <w:r w:rsidR="001C357D">
        <w:rPr>
          <w:rFonts w:cstheme="minorHAnsi"/>
          <w:lang w:val="en-GB"/>
        </w:rPr>
        <w:t xml:space="preserve"> Israeli </w:t>
      </w:r>
      <w:r w:rsidR="009E740B" w:rsidRPr="007506D7">
        <w:rPr>
          <w:rFonts w:cstheme="minorHAnsi"/>
          <w:lang w:val="en-GB"/>
        </w:rPr>
        <w:t xml:space="preserve">architecture, </w:t>
      </w:r>
      <w:r w:rsidR="001C357D">
        <w:rPr>
          <w:rFonts w:cstheme="minorHAnsi"/>
          <w:lang w:val="en-GB"/>
        </w:rPr>
        <w:t xml:space="preserve">with hardly any innovation in </w:t>
      </w:r>
      <w:r w:rsidR="009E740B" w:rsidRPr="007506D7">
        <w:rPr>
          <w:rFonts w:cstheme="minorHAnsi"/>
          <w:lang w:val="en-GB"/>
        </w:rPr>
        <w:t>planning, approach</w:t>
      </w:r>
      <w:ins w:id="332" w:author="editor" w:date="2020-05-28T12:05:00Z">
        <w:r w:rsidR="008D524A">
          <w:rPr>
            <w:rFonts w:cstheme="minorHAnsi"/>
            <w:lang w:val="en-GB"/>
          </w:rPr>
          <w:t>,</w:t>
        </w:r>
      </w:ins>
      <w:r w:rsidR="009E740B" w:rsidRPr="007506D7">
        <w:rPr>
          <w:rFonts w:cstheme="minorHAnsi"/>
          <w:lang w:val="en-GB"/>
        </w:rPr>
        <w:t xml:space="preserve"> and construction technology. </w:t>
      </w:r>
      <w:del w:id="333" w:author="editor" w:date="2020-05-28T12:05:00Z">
        <w:r w:rsidR="009E740B" w:rsidRPr="007506D7" w:rsidDel="008D524A">
          <w:rPr>
            <w:rFonts w:cstheme="minorHAnsi"/>
            <w:lang w:val="en-GB"/>
          </w:rPr>
          <w:delText>I therefore</w:delText>
        </w:r>
      </w:del>
      <w:ins w:id="334" w:author="editor" w:date="2020-05-28T12:05:00Z">
        <w:r w:rsidR="008D524A">
          <w:rPr>
            <w:rFonts w:cstheme="minorHAnsi"/>
            <w:lang w:val="en-GB"/>
          </w:rPr>
          <w:t>For that reason, I</w:t>
        </w:r>
      </w:ins>
      <w:r w:rsidR="009E740B" w:rsidRPr="007506D7">
        <w:rPr>
          <w:rFonts w:cstheme="minorHAnsi"/>
          <w:lang w:val="en-GB"/>
        </w:rPr>
        <w:t xml:space="preserve"> chose to focus on this area as well, to develop </w:t>
      </w:r>
      <w:del w:id="335" w:author="editor" w:date="2020-05-28T12:05:00Z">
        <w:r w:rsidR="009E740B" w:rsidRPr="007506D7" w:rsidDel="008D524A">
          <w:rPr>
            <w:rFonts w:cstheme="minorHAnsi"/>
            <w:lang w:val="en-GB"/>
          </w:rPr>
          <w:delText xml:space="preserve">it </w:delText>
        </w:r>
      </w:del>
      <w:r w:rsidR="009E740B" w:rsidRPr="007506D7">
        <w:rPr>
          <w:rFonts w:cstheme="minorHAnsi"/>
          <w:lang w:val="en-GB"/>
        </w:rPr>
        <w:t xml:space="preserve">and specialize in it. </w:t>
      </w:r>
    </w:p>
    <w:p w14:paraId="7587C749" w14:textId="70C5B90A" w:rsidR="005165E3" w:rsidRPr="007506D7" w:rsidRDefault="009E740B" w:rsidP="00DE4710">
      <w:pPr>
        <w:jc w:val="both"/>
        <w:rPr>
          <w:rFonts w:cstheme="minorHAnsi"/>
          <w:lang w:val="en-GB"/>
        </w:rPr>
        <w:pPrChange w:id="336" w:author="editor" w:date="2020-05-28T12:28:00Z">
          <w:pPr>
            <w:jc w:val="both"/>
          </w:pPr>
        </w:pPrChange>
      </w:pPr>
      <w:r w:rsidRPr="007506D7">
        <w:rPr>
          <w:rFonts w:cstheme="minorHAnsi"/>
          <w:lang w:val="en-GB"/>
        </w:rPr>
        <w:t>In the first years of my work, I worked on inspection and constructio</w:t>
      </w:r>
      <w:r w:rsidR="001C357D">
        <w:rPr>
          <w:rFonts w:cstheme="minorHAnsi"/>
          <w:lang w:val="en-GB"/>
        </w:rPr>
        <w:t>n o</w:t>
      </w:r>
      <w:r w:rsidR="001C357D">
        <w:rPr>
          <w:rFonts w:cstheme="minorHAnsi"/>
        </w:rPr>
        <w:t xml:space="preserve">f </w:t>
      </w:r>
      <w:r w:rsidR="006E2226">
        <w:rPr>
          <w:rFonts w:cstheme="minorHAnsi"/>
        </w:rPr>
        <w:t>detached housing</w:t>
      </w:r>
      <w:ins w:id="337" w:author="editor" w:date="2020-05-28T12:05:00Z">
        <w:r w:rsidR="008D524A">
          <w:rPr>
            <w:rFonts w:cstheme="minorHAnsi"/>
          </w:rPr>
          <w:t xml:space="preserve"> units</w:t>
        </w:r>
      </w:ins>
      <w:r w:rsidR="006E2226">
        <w:rPr>
          <w:rFonts w:cstheme="minorHAnsi"/>
        </w:rPr>
        <w:t xml:space="preserve"> </w:t>
      </w:r>
      <w:r w:rsidRPr="007506D7">
        <w:rPr>
          <w:rFonts w:cstheme="minorHAnsi"/>
          <w:lang w:val="en-GB"/>
        </w:rPr>
        <w:t xml:space="preserve">and planned dozens of </w:t>
      </w:r>
      <w:r w:rsidR="006E2226">
        <w:rPr>
          <w:rFonts w:cstheme="minorHAnsi"/>
          <w:lang w:val="en-GB"/>
        </w:rPr>
        <w:t>homes</w:t>
      </w:r>
      <w:r w:rsidRPr="007506D7">
        <w:rPr>
          <w:rFonts w:cstheme="minorHAnsi"/>
          <w:lang w:val="en-GB"/>
        </w:rPr>
        <w:t>. Since then</w:t>
      </w:r>
      <w:ins w:id="338" w:author="editor" w:date="2020-05-28T12:05:00Z">
        <w:r w:rsidR="008D524A">
          <w:rPr>
            <w:rFonts w:cstheme="minorHAnsi"/>
            <w:lang w:val="en-GB"/>
          </w:rPr>
          <w:t>,</w:t>
        </w:r>
      </w:ins>
      <w:r w:rsidRPr="007506D7">
        <w:rPr>
          <w:rFonts w:cstheme="minorHAnsi"/>
          <w:lang w:val="en-GB"/>
        </w:rPr>
        <w:t xml:space="preserve"> I have </w:t>
      </w:r>
      <w:r w:rsidR="00D11E86" w:rsidRPr="007506D7">
        <w:rPr>
          <w:rFonts w:cstheme="minorHAnsi"/>
          <w:lang w:val="en-GB"/>
        </w:rPr>
        <w:t xml:space="preserve">planned </w:t>
      </w:r>
      <w:r w:rsidR="00D11E86">
        <w:rPr>
          <w:rFonts w:cstheme="minorHAnsi"/>
          <w:lang w:val="en-GB"/>
        </w:rPr>
        <w:t>hundreds</w:t>
      </w:r>
      <w:r w:rsidR="001C357D">
        <w:rPr>
          <w:rFonts w:cstheme="minorHAnsi"/>
          <w:lang w:val="en-GB"/>
        </w:rPr>
        <w:t xml:space="preserve"> of residential units in dozens of buildings, </w:t>
      </w:r>
      <w:r w:rsidRPr="007506D7">
        <w:rPr>
          <w:rFonts w:cstheme="minorHAnsi"/>
          <w:lang w:val="en-GB"/>
        </w:rPr>
        <w:t xml:space="preserve">but chose to brand </w:t>
      </w:r>
      <w:r w:rsidR="001C357D">
        <w:rPr>
          <w:rFonts w:cstheme="minorHAnsi"/>
          <w:lang w:val="en-GB"/>
        </w:rPr>
        <w:t xml:space="preserve">my firm as a </w:t>
      </w:r>
      <w:r w:rsidRPr="007506D7">
        <w:rPr>
          <w:rFonts w:cstheme="minorHAnsi"/>
          <w:lang w:val="en-GB"/>
        </w:rPr>
        <w:t xml:space="preserve">boutique </w:t>
      </w:r>
      <w:r w:rsidR="001C357D">
        <w:rPr>
          <w:rFonts w:cstheme="minorHAnsi"/>
          <w:lang w:val="en-GB"/>
        </w:rPr>
        <w:t>office</w:t>
      </w:r>
      <w:ins w:id="339" w:author="editor" w:date="2020-05-28T12:06:00Z">
        <w:r w:rsidR="008D524A">
          <w:rPr>
            <w:rFonts w:cstheme="minorHAnsi"/>
            <w:lang w:val="en-GB"/>
          </w:rPr>
          <w:t xml:space="preserve"> so that I can</w:t>
        </w:r>
      </w:ins>
      <w:del w:id="340" w:author="editor" w:date="2020-05-28T12:06:00Z">
        <w:r w:rsidR="001C357D" w:rsidDel="008D524A">
          <w:rPr>
            <w:rFonts w:cstheme="minorHAnsi"/>
            <w:lang w:val="en-GB"/>
          </w:rPr>
          <w:delText xml:space="preserve"> </w:delText>
        </w:r>
        <w:r w:rsidRPr="007506D7" w:rsidDel="008D524A">
          <w:rPr>
            <w:rFonts w:cstheme="minorHAnsi"/>
            <w:lang w:val="en-GB"/>
          </w:rPr>
          <w:delText>and</w:delText>
        </w:r>
      </w:del>
      <w:r w:rsidRPr="007506D7">
        <w:rPr>
          <w:rFonts w:cstheme="minorHAnsi"/>
          <w:lang w:val="en-GB"/>
        </w:rPr>
        <w:t xml:space="preserve"> choose projects </w:t>
      </w:r>
      <w:del w:id="341" w:author="editor" w:date="2020-05-28T12:06:00Z">
        <w:r w:rsidRPr="007506D7" w:rsidDel="008D524A">
          <w:rPr>
            <w:rFonts w:cstheme="minorHAnsi"/>
            <w:lang w:val="en-GB"/>
          </w:rPr>
          <w:delText xml:space="preserve">which I can </w:delText>
        </w:r>
        <w:r w:rsidR="00D11E86" w:rsidDel="008D524A">
          <w:rPr>
            <w:rFonts w:cstheme="minorHAnsi"/>
            <w:lang w:val="en-GB"/>
          </w:rPr>
          <w:delText>impact</w:delText>
        </w:r>
      </w:del>
      <w:ins w:id="342" w:author="editor" w:date="2020-05-28T12:06:00Z">
        <w:r w:rsidR="008D524A">
          <w:rPr>
            <w:rFonts w:cstheme="minorHAnsi"/>
            <w:lang w:val="en-GB"/>
          </w:rPr>
          <w:t xml:space="preserve">in which I can </w:t>
        </w:r>
        <w:r w:rsidR="008D524A">
          <w:rPr>
            <w:rFonts w:cstheme="minorHAnsi"/>
            <w:lang w:val="en-GB"/>
          </w:rPr>
          <w:lastRenderedPageBreak/>
          <w:t>have a real impact and can</w:t>
        </w:r>
      </w:ins>
      <w:del w:id="343" w:author="editor" w:date="2020-05-28T12:06:00Z">
        <w:r w:rsidR="00D11E86" w:rsidDel="008D524A">
          <w:rPr>
            <w:rFonts w:cstheme="minorHAnsi"/>
            <w:lang w:val="en-GB"/>
          </w:rPr>
          <w:delText xml:space="preserve"> and where I can</w:delText>
        </w:r>
      </w:del>
      <w:r w:rsidR="00D11E86">
        <w:rPr>
          <w:rFonts w:cstheme="minorHAnsi"/>
          <w:lang w:val="en-GB"/>
        </w:rPr>
        <w:t xml:space="preserve"> </w:t>
      </w:r>
      <w:r w:rsidR="006E2226">
        <w:rPr>
          <w:rFonts w:cstheme="minorHAnsi"/>
          <w:lang w:val="en-GB"/>
        </w:rPr>
        <w:t>promote</w:t>
      </w:r>
      <w:r w:rsidRPr="007506D7">
        <w:rPr>
          <w:rFonts w:cstheme="minorHAnsi"/>
          <w:lang w:val="en-GB"/>
        </w:rPr>
        <w:t xml:space="preserve"> and develop methods and ideas </w:t>
      </w:r>
      <w:del w:id="344" w:author="editor" w:date="2020-05-28T12:06:00Z">
        <w:r w:rsidRPr="007506D7" w:rsidDel="008D524A">
          <w:rPr>
            <w:rFonts w:cstheme="minorHAnsi"/>
            <w:lang w:val="en-GB"/>
          </w:rPr>
          <w:delText xml:space="preserve">which </w:delText>
        </w:r>
      </w:del>
      <w:ins w:id="345" w:author="editor" w:date="2020-05-28T12:06:00Z">
        <w:r w:rsidR="008D524A">
          <w:rPr>
            <w:rFonts w:cstheme="minorHAnsi"/>
            <w:lang w:val="en-GB"/>
          </w:rPr>
          <w:t>that</w:t>
        </w:r>
        <w:r w:rsidR="008D524A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overlap my worldview. As part of my </w:t>
      </w:r>
      <w:del w:id="346" w:author="editor" w:date="2020-05-28T12:06:00Z">
        <w:r w:rsidRPr="007506D7" w:rsidDel="008D524A">
          <w:rPr>
            <w:rFonts w:cstheme="minorHAnsi"/>
            <w:lang w:val="en-GB"/>
          </w:rPr>
          <w:delText>perception</w:delText>
        </w:r>
      </w:del>
      <w:ins w:id="347" w:author="editor" w:date="2020-05-28T12:06:00Z">
        <w:r w:rsidR="008D524A">
          <w:rPr>
            <w:rFonts w:cstheme="minorHAnsi"/>
            <w:lang w:val="en-GB"/>
          </w:rPr>
          <w:t>approach</w:t>
        </w:r>
      </w:ins>
      <w:r w:rsidRPr="007506D7">
        <w:rPr>
          <w:rFonts w:cstheme="minorHAnsi"/>
          <w:lang w:val="en-GB"/>
        </w:rPr>
        <w:t>, I plan residential buildings from the inside out and from the outside in, while creating an interaction between them.</w:t>
      </w:r>
      <w:r w:rsidR="005165E3" w:rsidRPr="007506D7">
        <w:rPr>
          <w:rFonts w:cstheme="minorHAnsi"/>
          <w:lang w:val="en-GB"/>
        </w:rPr>
        <w:t xml:space="preserve"> I often </w:t>
      </w:r>
      <w:commentRangeStart w:id="348"/>
      <w:r w:rsidR="005165E3" w:rsidRPr="007506D7">
        <w:rPr>
          <w:rFonts w:cstheme="minorHAnsi"/>
          <w:lang w:val="en-GB"/>
        </w:rPr>
        <w:t xml:space="preserve">go back to the urban zoning desk </w:t>
      </w:r>
      <w:commentRangeEnd w:id="348"/>
      <w:r w:rsidR="00792E96">
        <w:rPr>
          <w:rStyle w:val="CommentReference"/>
        </w:rPr>
        <w:commentReference w:id="348"/>
      </w:r>
      <w:r w:rsidR="005165E3" w:rsidRPr="007506D7">
        <w:rPr>
          <w:rFonts w:cstheme="minorHAnsi"/>
          <w:lang w:val="en-GB"/>
        </w:rPr>
        <w:t xml:space="preserve">in order to change zoning laws, </w:t>
      </w:r>
      <w:commentRangeStart w:id="349"/>
      <w:del w:id="350" w:author="editor" w:date="2020-05-28T12:12:00Z">
        <w:r w:rsidR="005165E3" w:rsidRPr="007506D7" w:rsidDel="00792E96">
          <w:rPr>
            <w:rFonts w:cstheme="minorHAnsi"/>
            <w:lang w:val="en-GB"/>
          </w:rPr>
          <w:delText xml:space="preserve">generate </w:delText>
        </w:r>
      </w:del>
      <w:ins w:id="351" w:author="editor" w:date="2020-05-28T12:12:00Z">
        <w:r w:rsidR="00792E96">
          <w:rPr>
            <w:rFonts w:cstheme="minorHAnsi"/>
            <w:lang w:val="en-GB"/>
          </w:rPr>
          <w:t>create</w:t>
        </w:r>
        <w:r w:rsidR="00792E96" w:rsidRPr="007506D7">
          <w:rPr>
            <w:rFonts w:cstheme="minorHAnsi"/>
            <w:lang w:val="en-GB"/>
          </w:rPr>
          <w:t xml:space="preserve"> </w:t>
        </w:r>
      </w:ins>
      <w:r w:rsidR="005165E3" w:rsidRPr="007506D7">
        <w:rPr>
          <w:rFonts w:cstheme="minorHAnsi"/>
          <w:lang w:val="en-GB"/>
        </w:rPr>
        <w:t>new programs</w:t>
      </w:r>
      <w:ins w:id="352" w:author="editor" w:date="2020-05-28T12:24:00Z">
        <w:r w:rsidR="002E76B3">
          <w:rPr>
            <w:rFonts w:cstheme="minorHAnsi"/>
            <w:lang w:val="en-GB"/>
          </w:rPr>
          <w:t xml:space="preserve"> and </w:t>
        </w:r>
      </w:ins>
      <w:del w:id="353" w:author="editor" w:date="2020-05-28T12:24:00Z">
        <w:r w:rsidR="005165E3" w:rsidRPr="007506D7" w:rsidDel="002E76B3">
          <w:rPr>
            <w:rFonts w:cstheme="minorHAnsi"/>
            <w:lang w:val="en-GB"/>
          </w:rPr>
          <w:delText xml:space="preserve">, </w:delText>
        </w:r>
      </w:del>
      <w:r w:rsidR="005165E3" w:rsidRPr="007506D7">
        <w:rPr>
          <w:rFonts w:cstheme="minorHAnsi"/>
          <w:lang w:val="en-GB"/>
        </w:rPr>
        <w:t xml:space="preserve">new innovative types of </w:t>
      </w:r>
      <w:del w:id="354" w:author="editor" w:date="2020-05-28T12:25:00Z">
        <w:r w:rsidR="005165E3" w:rsidRPr="007506D7" w:rsidDel="00DE4710">
          <w:rPr>
            <w:rFonts w:cstheme="minorHAnsi"/>
            <w:lang w:val="en-GB"/>
          </w:rPr>
          <w:delText xml:space="preserve">common </w:delText>
        </w:r>
      </w:del>
      <w:ins w:id="355" w:author="editor" w:date="2020-05-28T12:25:00Z">
        <w:r w:rsidR="00DE4710">
          <w:rPr>
            <w:rFonts w:cstheme="minorHAnsi"/>
            <w:lang w:val="en-GB"/>
          </w:rPr>
          <w:t>shared</w:t>
        </w:r>
        <w:r w:rsidR="00DE4710" w:rsidRPr="007506D7">
          <w:rPr>
            <w:rFonts w:cstheme="minorHAnsi"/>
            <w:lang w:val="en-GB"/>
          </w:rPr>
          <w:t xml:space="preserve"> </w:t>
        </w:r>
      </w:ins>
      <w:r w:rsidR="005165E3" w:rsidRPr="007506D7">
        <w:rPr>
          <w:rFonts w:cstheme="minorHAnsi"/>
          <w:lang w:val="en-GB"/>
        </w:rPr>
        <w:t xml:space="preserve">residences, </w:t>
      </w:r>
      <w:r w:rsidR="00D11E86">
        <w:rPr>
          <w:rFonts w:cstheme="minorHAnsi"/>
          <w:lang w:val="en-GB"/>
        </w:rPr>
        <w:t>dissolve</w:t>
      </w:r>
      <w:r w:rsidR="005165E3" w:rsidRPr="007506D7">
        <w:rPr>
          <w:rFonts w:cstheme="minorHAnsi"/>
          <w:lang w:val="en-GB"/>
        </w:rPr>
        <w:t xml:space="preserve"> the traditional residential unit, privatiz</w:t>
      </w:r>
      <w:r w:rsidR="00D11E86">
        <w:rPr>
          <w:rFonts w:cstheme="minorHAnsi"/>
          <w:lang w:val="en-GB"/>
        </w:rPr>
        <w:t>e</w:t>
      </w:r>
      <w:r w:rsidR="005165E3" w:rsidRPr="007506D7">
        <w:rPr>
          <w:rFonts w:cstheme="minorHAnsi"/>
          <w:lang w:val="en-GB"/>
        </w:rPr>
        <w:t xml:space="preserve"> and redefi</w:t>
      </w:r>
      <w:r w:rsidR="00D11E86">
        <w:rPr>
          <w:rFonts w:cstheme="minorHAnsi"/>
          <w:lang w:val="en-GB"/>
        </w:rPr>
        <w:t>ne</w:t>
      </w:r>
      <w:r w:rsidR="005165E3" w:rsidRPr="007506D7">
        <w:rPr>
          <w:rFonts w:cstheme="minorHAnsi"/>
          <w:lang w:val="en-GB"/>
        </w:rPr>
        <w:t xml:space="preserve"> the boundaries between </w:t>
      </w:r>
      <w:del w:id="356" w:author="editor" w:date="2020-05-28T12:25:00Z">
        <w:r w:rsidR="005165E3" w:rsidRPr="007506D7" w:rsidDel="00DE4710">
          <w:rPr>
            <w:rFonts w:cstheme="minorHAnsi"/>
            <w:lang w:val="en-GB"/>
          </w:rPr>
          <w:delText xml:space="preserve">the </w:delText>
        </w:r>
      </w:del>
      <w:r w:rsidR="005165E3" w:rsidRPr="007506D7">
        <w:rPr>
          <w:rFonts w:cstheme="minorHAnsi"/>
          <w:lang w:val="en-GB"/>
        </w:rPr>
        <w:t>various uses – public, semi</w:t>
      </w:r>
      <w:r w:rsidR="00D11E86">
        <w:rPr>
          <w:rFonts w:cstheme="minorHAnsi"/>
          <w:lang w:val="en-GB"/>
        </w:rPr>
        <w:t>-</w:t>
      </w:r>
      <w:r w:rsidR="005165E3" w:rsidRPr="007506D7">
        <w:rPr>
          <w:rFonts w:cstheme="minorHAnsi"/>
          <w:lang w:val="en-GB"/>
        </w:rPr>
        <w:t>public and private</w:t>
      </w:r>
      <w:r w:rsidR="00D11E86">
        <w:rPr>
          <w:rFonts w:cstheme="minorHAnsi"/>
          <w:lang w:val="en-GB"/>
        </w:rPr>
        <w:t>,</w:t>
      </w:r>
      <w:r w:rsidR="005165E3" w:rsidRPr="007506D7">
        <w:rPr>
          <w:rFonts w:cstheme="minorHAnsi"/>
          <w:lang w:val="en-GB"/>
        </w:rPr>
        <w:t xml:space="preserve"> </w:t>
      </w:r>
      <w:r w:rsidR="006E2226">
        <w:rPr>
          <w:rFonts w:cstheme="minorHAnsi"/>
          <w:lang w:val="en-GB"/>
        </w:rPr>
        <w:t xml:space="preserve">and create </w:t>
      </w:r>
      <w:r w:rsidR="00D11E86">
        <w:rPr>
          <w:rFonts w:cstheme="minorHAnsi"/>
          <w:lang w:val="en-GB"/>
        </w:rPr>
        <w:t>f</w:t>
      </w:r>
      <w:r w:rsidR="005165E3" w:rsidRPr="007506D7">
        <w:rPr>
          <w:rFonts w:cstheme="minorHAnsi"/>
          <w:lang w:val="en-GB"/>
        </w:rPr>
        <w:t xml:space="preserve">lexibility between the various needs of residents, family unit types and different </w:t>
      </w:r>
      <w:r w:rsidR="00D11E86">
        <w:rPr>
          <w:rFonts w:cstheme="minorHAnsi"/>
          <w:lang w:val="en-GB"/>
        </w:rPr>
        <w:t>demographics</w:t>
      </w:r>
      <w:r w:rsidR="005165E3" w:rsidRPr="007506D7">
        <w:rPr>
          <w:rFonts w:cstheme="minorHAnsi"/>
          <w:lang w:val="en-GB"/>
        </w:rPr>
        <w:t>, a working environment in the residential space, community and more</w:t>
      </w:r>
      <w:commentRangeEnd w:id="349"/>
      <w:r w:rsidR="00DE4710">
        <w:rPr>
          <w:rStyle w:val="CommentReference"/>
        </w:rPr>
        <w:commentReference w:id="349"/>
      </w:r>
      <w:r w:rsidR="005165E3" w:rsidRPr="007506D7">
        <w:rPr>
          <w:rFonts w:cstheme="minorHAnsi"/>
          <w:lang w:val="en-GB"/>
        </w:rPr>
        <w:t xml:space="preserve">. The goals I aspire to </w:t>
      </w:r>
      <w:r w:rsidR="00D11E86">
        <w:rPr>
          <w:rFonts w:cstheme="minorHAnsi"/>
          <w:lang w:val="en-GB"/>
        </w:rPr>
        <w:t>are</w:t>
      </w:r>
      <w:r w:rsidR="005165E3" w:rsidRPr="007506D7">
        <w:rPr>
          <w:rFonts w:cstheme="minorHAnsi"/>
          <w:lang w:val="en-GB"/>
        </w:rPr>
        <w:t xml:space="preserve">: a. To blur and even eliminate the boundaries between the various uses and create living spaces that are not defined by their zoning use but allow </w:t>
      </w:r>
      <w:r w:rsidR="006E2226">
        <w:rPr>
          <w:rFonts w:cstheme="minorHAnsi"/>
          <w:lang w:val="en-GB"/>
        </w:rPr>
        <w:t>around</w:t>
      </w:r>
      <w:ins w:id="357" w:author="editor" w:date="2020-05-28T12:26:00Z">
        <w:r w:rsidR="00DE4710">
          <w:rPr>
            <w:rFonts w:cstheme="minorHAnsi"/>
            <w:lang w:val="en-GB"/>
          </w:rPr>
          <w:t>-</w:t>
        </w:r>
      </w:ins>
      <w:del w:id="358" w:author="editor" w:date="2020-05-28T12:26:00Z">
        <w:r w:rsidR="006E2226" w:rsidDel="00DE4710">
          <w:rPr>
            <w:rFonts w:cstheme="minorHAnsi"/>
            <w:lang w:val="en-GB"/>
          </w:rPr>
          <w:delText xml:space="preserve"> </w:delText>
        </w:r>
      </w:del>
      <w:r w:rsidR="006E2226">
        <w:rPr>
          <w:rFonts w:cstheme="minorHAnsi"/>
          <w:lang w:val="en-GB"/>
        </w:rPr>
        <w:t>the</w:t>
      </w:r>
      <w:ins w:id="359" w:author="editor" w:date="2020-05-28T12:26:00Z">
        <w:r w:rsidR="00DE4710">
          <w:rPr>
            <w:rFonts w:cstheme="minorHAnsi"/>
            <w:lang w:val="en-GB"/>
          </w:rPr>
          <w:t>-</w:t>
        </w:r>
      </w:ins>
      <w:del w:id="360" w:author="editor" w:date="2020-05-28T12:26:00Z">
        <w:r w:rsidR="006E2226" w:rsidDel="00DE4710">
          <w:rPr>
            <w:rFonts w:cstheme="minorHAnsi"/>
            <w:lang w:val="en-GB"/>
          </w:rPr>
          <w:delText xml:space="preserve"> </w:delText>
        </w:r>
      </w:del>
      <w:r w:rsidR="006E2226">
        <w:rPr>
          <w:rFonts w:cstheme="minorHAnsi"/>
          <w:lang w:val="en-GB"/>
        </w:rPr>
        <w:t xml:space="preserve">clock </w:t>
      </w:r>
      <w:r w:rsidR="005165E3" w:rsidRPr="007506D7">
        <w:rPr>
          <w:rFonts w:cstheme="minorHAnsi"/>
          <w:lang w:val="en-GB"/>
        </w:rPr>
        <w:t>use by the</w:t>
      </w:r>
      <w:ins w:id="361" w:author="editor" w:date="2020-05-28T12:26:00Z">
        <w:r w:rsidR="00DE4710">
          <w:rPr>
            <w:rFonts w:cstheme="minorHAnsi"/>
            <w:lang w:val="en-GB"/>
          </w:rPr>
          <w:t>ir</w:t>
        </w:r>
      </w:ins>
      <w:r w:rsidR="005165E3" w:rsidRPr="007506D7">
        <w:rPr>
          <w:rFonts w:cstheme="minorHAnsi"/>
          <w:lang w:val="en-GB"/>
        </w:rPr>
        <w:t xml:space="preserve"> individual </w:t>
      </w:r>
      <w:del w:id="362" w:author="editor" w:date="2020-05-28T12:26:00Z">
        <w:r w:rsidR="005165E3" w:rsidRPr="007506D7" w:rsidDel="00DE4710">
          <w:rPr>
            <w:rFonts w:cstheme="minorHAnsi"/>
            <w:lang w:val="en-GB"/>
          </w:rPr>
          <w:delText>living in them</w:delText>
        </w:r>
      </w:del>
      <w:ins w:id="363" w:author="editor" w:date="2020-05-28T12:26:00Z">
        <w:r w:rsidR="00DE4710">
          <w:rPr>
            <w:rFonts w:cstheme="minorHAnsi"/>
            <w:lang w:val="en-GB"/>
          </w:rPr>
          <w:t>residents</w:t>
        </w:r>
      </w:ins>
      <w:r w:rsidR="005165E3" w:rsidRPr="007506D7">
        <w:rPr>
          <w:rFonts w:cstheme="minorHAnsi"/>
          <w:lang w:val="en-GB"/>
        </w:rPr>
        <w:t xml:space="preserve">. </w:t>
      </w:r>
      <w:r w:rsidR="00D11E86">
        <w:rPr>
          <w:rFonts w:cstheme="minorHAnsi"/>
          <w:lang w:val="en-GB"/>
        </w:rPr>
        <w:t>b</w:t>
      </w:r>
      <w:r w:rsidR="005165E3" w:rsidRPr="007506D7">
        <w:rPr>
          <w:rFonts w:cstheme="minorHAnsi"/>
          <w:lang w:val="en-GB"/>
        </w:rPr>
        <w:t>. Creating flexibility</w:t>
      </w:r>
      <w:ins w:id="364" w:author="editor" w:date="2020-05-28T12:26:00Z">
        <w:r w:rsidR="00DE4710">
          <w:rPr>
            <w:rFonts w:cstheme="minorHAnsi"/>
            <w:lang w:val="en-GB"/>
          </w:rPr>
          <w:t>, for</w:t>
        </w:r>
      </w:ins>
      <w:del w:id="365" w:author="editor" w:date="2020-05-28T12:26:00Z">
        <w:r w:rsidR="005165E3" w:rsidRPr="007506D7" w:rsidDel="00DE4710">
          <w:rPr>
            <w:rFonts w:cstheme="minorHAnsi"/>
            <w:lang w:val="en-GB"/>
          </w:rPr>
          <w:delText xml:space="preserve"> </w:delText>
        </w:r>
      </w:del>
      <w:del w:id="366" w:author="editor" w:date="2020-05-28T12:27:00Z">
        <w:r w:rsidR="005165E3" w:rsidRPr="007506D7" w:rsidDel="00DE4710">
          <w:rPr>
            <w:rFonts w:cstheme="minorHAnsi"/>
            <w:lang w:val="en-GB"/>
          </w:rPr>
          <w:delText>which allows the above</w:delText>
        </w:r>
        <w:r w:rsidR="00D11E86" w:rsidDel="00DE4710">
          <w:rPr>
            <w:rFonts w:cstheme="minorHAnsi"/>
            <w:lang w:val="en-GB"/>
          </w:rPr>
          <w:delText xml:space="preserve"> to be</w:delText>
        </w:r>
      </w:del>
      <w:ins w:id="367" w:author="editor" w:date="2020-05-28T12:27:00Z">
        <w:r w:rsidR="00DE4710">
          <w:rPr>
            <w:rFonts w:cstheme="minorHAnsi"/>
            <w:lang w:val="en-GB"/>
          </w:rPr>
          <w:t xml:space="preserve"> the</w:t>
        </w:r>
      </w:ins>
      <w:r w:rsidR="00D11E86">
        <w:rPr>
          <w:rFonts w:cstheme="minorHAnsi"/>
          <w:lang w:val="en-GB"/>
        </w:rPr>
        <w:t xml:space="preserve"> efficient</w:t>
      </w:r>
      <w:del w:id="368" w:author="editor" w:date="2020-05-28T12:27:00Z">
        <w:r w:rsidR="00D11E86" w:rsidDel="00DE4710">
          <w:rPr>
            <w:rFonts w:cstheme="minorHAnsi"/>
            <w:lang w:val="en-GB"/>
          </w:rPr>
          <w:delText>ly</w:delText>
        </w:r>
      </w:del>
      <w:r w:rsidR="00D11E86">
        <w:rPr>
          <w:rFonts w:cstheme="minorHAnsi"/>
          <w:lang w:val="en-GB"/>
        </w:rPr>
        <w:t>, ideal</w:t>
      </w:r>
      <w:ins w:id="369" w:author="editor" w:date="2020-05-28T12:27:00Z">
        <w:r w:rsidR="00DE4710">
          <w:rPr>
            <w:rFonts w:cstheme="minorHAnsi"/>
            <w:lang w:val="en-GB"/>
          </w:rPr>
          <w:t>,</w:t>
        </w:r>
      </w:ins>
      <w:del w:id="370" w:author="editor" w:date="2020-05-28T12:27:00Z">
        <w:r w:rsidR="00D11E86" w:rsidDel="00DE4710">
          <w:rPr>
            <w:rFonts w:cstheme="minorHAnsi"/>
            <w:lang w:val="en-GB"/>
          </w:rPr>
          <w:delText>ly</w:delText>
        </w:r>
      </w:del>
      <w:r w:rsidR="00D11E86">
        <w:rPr>
          <w:rFonts w:cstheme="minorHAnsi"/>
          <w:lang w:val="en-GB"/>
        </w:rPr>
        <w:t xml:space="preserve"> and complet</w:t>
      </w:r>
      <w:ins w:id="371" w:author="editor" w:date="2020-05-28T12:27:00Z">
        <w:r w:rsidR="00DE4710">
          <w:rPr>
            <w:rFonts w:cstheme="minorHAnsi"/>
            <w:lang w:val="en-GB"/>
          </w:rPr>
          <w:t>e</w:t>
        </w:r>
      </w:ins>
      <w:del w:id="372" w:author="editor" w:date="2020-05-28T12:27:00Z">
        <w:r w:rsidR="00D11E86" w:rsidDel="00DE4710">
          <w:rPr>
            <w:rFonts w:cstheme="minorHAnsi"/>
            <w:lang w:val="en-GB"/>
          </w:rPr>
          <w:delText>ely</w:delText>
        </w:r>
      </w:del>
      <w:r w:rsidR="00D11E86">
        <w:rPr>
          <w:rFonts w:cstheme="minorHAnsi"/>
          <w:lang w:val="en-GB"/>
        </w:rPr>
        <w:t xml:space="preserve"> implement</w:t>
      </w:r>
      <w:ins w:id="373" w:author="editor" w:date="2020-05-28T12:27:00Z">
        <w:r w:rsidR="00DE4710">
          <w:rPr>
            <w:rFonts w:cstheme="minorHAnsi"/>
            <w:lang w:val="en-GB"/>
          </w:rPr>
          <w:t>ation of the above</w:t>
        </w:r>
      </w:ins>
      <w:del w:id="374" w:author="editor" w:date="2020-05-28T12:27:00Z">
        <w:r w:rsidR="00D11E86" w:rsidDel="00DE4710">
          <w:rPr>
            <w:rFonts w:cstheme="minorHAnsi"/>
            <w:lang w:val="en-GB"/>
          </w:rPr>
          <w:delText>ed</w:delText>
        </w:r>
      </w:del>
      <w:r w:rsidR="005165E3" w:rsidRPr="007506D7">
        <w:rPr>
          <w:rFonts w:cstheme="minorHAnsi"/>
          <w:lang w:val="en-GB"/>
        </w:rPr>
        <w:t xml:space="preserve">. </w:t>
      </w:r>
      <w:r w:rsidR="00D11E86">
        <w:rPr>
          <w:rFonts w:cstheme="minorHAnsi"/>
          <w:lang w:val="en-GB"/>
        </w:rPr>
        <w:t>c</w:t>
      </w:r>
      <w:r w:rsidR="005165E3" w:rsidRPr="007506D7">
        <w:rPr>
          <w:rFonts w:cstheme="minorHAnsi"/>
          <w:lang w:val="en-GB"/>
        </w:rPr>
        <w:t xml:space="preserve">. </w:t>
      </w:r>
      <w:commentRangeStart w:id="375"/>
      <w:r w:rsidR="005165E3" w:rsidRPr="007506D7">
        <w:rPr>
          <w:rFonts w:cstheme="minorHAnsi"/>
          <w:lang w:val="en-GB"/>
        </w:rPr>
        <w:t xml:space="preserve">Tying the </w:t>
      </w:r>
      <w:commentRangeStart w:id="376"/>
      <w:r w:rsidR="005165E3" w:rsidRPr="007506D7">
        <w:rPr>
          <w:rFonts w:cstheme="minorHAnsi"/>
          <w:lang w:val="en-GB"/>
        </w:rPr>
        <w:t>disciplines</w:t>
      </w:r>
      <w:commentRangeEnd w:id="376"/>
      <w:r w:rsidR="00DE4710">
        <w:rPr>
          <w:rStyle w:val="CommentReference"/>
        </w:rPr>
        <w:commentReference w:id="376"/>
      </w:r>
      <w:r w:rsidR="005165E3" w:rsidRPr="007506D7">
        <w:rPr>
          <w:rFonts w:cstheme="minorHAnsi"/>
          <w:lang w:val="en-GB"/>
        </w:rPr>
        <w:t xml:space="preserve"> relevant to </w:t>
      </w:r>
      <w:del w:id="377" w:author="editor" w:date="2020-05-28T12:27:00Z">
        <w:r w:rsidR="00D11E86" w:rsidDel="00DE4710">
          <w:rPr>
            <w:rFonts w:cstheme="minorHAnsi"/>
            <w:lang w:val="en-GB"/>
          </w:rPr>
          <w:delText>ma</w:delText>
        </w:r>
        <w:r w:rsidR="005165E3" w:rsidRPr="007506D7" w:rsidDel="00DE4710">
          <w:rPr>
            <w:rFonts w:cstheme="minorHAnsi"/>
            <w:lang w:val="en-GB"/>
          </w:rPr>
          <w:delText xml:space="preserve">n’s </w:delText>
        </w:r>
      </w:del>
      <w:ins w:id="378" w:author="editor" w:date="2020-05-28T12:27:00Z">
        <w:r w:rsidR="00DE4710">
          <w:rPr>
            <w:rFonts w:cstheme="minorHAnsi"/>
            <w:lang w:val="en-GB"/>
          </w:rPr>
          <w:t>a person’s</w:t>
        </w:r>
        <w:r w:rsidR="00DE4710" w:rsidRPr="007506D7">
          <w:rPr>
            <w:rFonts w:cstheme="minorHAnsi"/>
            <w:lang w:val="en-GB"/>
          </w:rPr>
          <w:t xml:space="preserve"> </w:t>
        </w:r>
      </w:ins>
      <w:r w:rsidR="005165E3" w:rsidRPr="007506D7">
        <w:rPr>
          <w:rFonts w:cstheme="minorHAnsi"/>
          <w:lang w:val="en-GB"/>
        </w:rPr>
        <w:t>life, like technology, psychology, community</w:t>
      </w:r>
      <w:ins w:id="379" w:author="editor" w:date="2020-05-28T12:27:00Z">
        <w:r w:rsidR="00DE4710">
          <w:rPr>
            <w:rFonts w:cstheme="minorHAnsi"/>
            <w:lang w:val="en-GB"/>
          </w:rPr>
          <w:t>,</w:t>
        </w:r>
      </w:ins>
      <w:r w:rsidR="005165E3" w:rsidRPr="007506D7">
        <w:rPr>
          <w:rFonts w:cstheme="minorHAnsi"/>
          <w:lang w:val="en-GB"/>
        </w:rPr>
        <w:t xml:space="preserve"> and social relationships,</w:t>
      </w:r>
      <w:ins w:id="380" w:author="editor" w:date="2020-05-28T12:27:00Z">
        <w:r w:rsidR="00DE4710">
          <w:rPr>
            <w:rFonts w:cstheme="minorHAnsi"/>
            <w:lang w:val="en-GB"/>
          </w:rPr>
          <w:t xml:space="preserve"> </w:t>
        </w:r>
      </w:ins>
      <w:del w:id="381" w:author="editor" w:date="2020-05-28T12:27:00Z">
        <w:r w:rsidR="005165E3" w:rsidRPr="007506D7" w:rsidDel="00DE4710">
          <w:rPr>
            <w:rFonts w:cstheme="minorHAnsi"/>
            <w:lang w:val="en-GB"/>
          </w:rPr>
          <w:delText xml:space="preserve"> </w:delText>
        </w:r>
      </w:del>
      <w:r w:rsidR="005165E3" w:rsidRPr="007506D7">
        <w:rPr>
          <w:rFonts w:cstheme="minorHAnsi"/>
          <w:lang w:val="en-GB"/>
        </w:rPr>
        <w:t>intimacy, livelihood, employment, leisure, creativity, health and sustainability</w:t>
      </w:r>
      <w:commentRangeEnd w:id="375"/>
      <w:r w:rsidR="00DE4710">
        <w:rPr>
          <w:rStyle w:val="CommentReference"/>
        </w:rPr>
        <w:commentReference w:id="375"/>
      </w:r>
      <w:r w:rsidR="005165E3" w:rsidRPr="007506D7">
        <w:rPr>
          <w:rFonts w:cstheme="minorHAnsi"/>
          <w:lang w:val="en-GB"/>
        </w:rPr>
        <w:t xml:space="preserve">. </w:t>
      </w:r>
      <w:r w:rsidR="00D11E86">
        <w:rPr>
          <w:rFonts w:cstheme="minorHAnsi"/>
          <w:lang w:val="en-GB"/>
        </w:rPr>
        <w:t>d</w:t>
      </w:r>
      <w:r w:rsidR="005165E3" w:rsidRPr="007506D7">
        <w:rPr>
          <w:rFonts w:cstheme="minorHAnsi"/>
          <w:lang w:val="en-GB"/>
        </w:rPr>
        <w:t xml:space="preserve">. </w:t>
      </w:r>
      <w:del w:id="382" w:author="editor" w:date="2020-05-28T12:28:00Z">
        <w:r w:rsidR="005165E3" w:rsidRPr="007506D7" w:rsidDel="00DE4710">
          <w:rPr>
            <w:rFonts w:cstheme="minorHAnsi"/>
            <w:lang w:val="en-GB"/>
          </w:rPr>
          <w:delText xml:space="preserve">Switching </w:delText>
        </w:r>
      </w:del>
      <w:ins w:id="383" w:author="editor" w:date="2020-05-28T12:28:00Z">
        <w:r w:rsidR="00DE4710">
          <w:rPr>
            <w:rFonts w:cstheme="minorHAnsi"/>
            <w:lang w:val="en-GB"/>
          </w:rPr>
          <w:t>The transition</w:t>
        </w:r>
        <w:r w:rsidR="00DE4710" w:rsidRPr="007506D7">
          <w:rPr>
            <w:rFonts w:cstheme="minorHAnsi"/>
            <w:lang w:val="en-GB"/>
          </w:rPr>
          <w:t xml:space="preserve"> </w:t>
        </w:r>
      </w:ins>
      <w:r w:rsidR="005165E3" w:rsidRPr="007506D7">
        <w:rPr>
          <w:rFonts w:cstheme="minorHAnsi"/>
          <w:lang w:val="en-GB"/>
        </w:rPr>
        <w:t xml:space="preserve">from low-tech to high-tech, implementing construction technology during construction, maintenance and </w:t>
      </w:r>
      <w:r w:rsidR="00D11E86">
        <w:rPr>
          <w:rFonts w:cstheme="minorHAnsi"/>
          <w:lang w:val="en-GB"/>
        </w:rPr>
        <w:t xml:space="preserve">in </w:t>
      </w:r>
      <w:r w:rsidR="005165E3" w:rsidRPr="007506D7">
        <w:rPr>
          <w:rFonts w:cstheme="minorHAnsi"/>
          <w:lang w:val="en-GB"/>
        </w:rPr>
        <w:t>day-to-day life.</w:t>
      </w:r>
    </w:p>
    <w:p w14:paraId="5A7FBF07" w14:textId="3BBD43DF" w:rsidR="00845F25" w:rsidRPr="007506D7" w:rsidRDefault="005165E3" w:rsidP="00DE4710">
      <w:pPr>
        <w:jc w:val="both"/>
        <w:rPr>
          <w:rFonts w:cstheme="minorHAnsi"/>
          <w:b/>
          <w:bCs/>
          <w:rtl/>
        </w:rPr>
        <w:pPrChange w:id="384" w:author="editor" w:date="2020-05-28T12:28:00Z">
          <w:pPr>
            <w:jc w:val="both"/>
          </w:pPr>
        </w:pPrChange>
      </w:pPr>
      <w:r w:rsidRPr="007506D7">
        <w:rPr>
          <w:rFonts w:cstheme="minorHAnsi"/>
          <w:lang w:val="en-GB"/>
        </w:rPr>
        <w:t>In my portfolio</w:t>
      </w:r>
      <w:ins w:id="385" w:author="editor" w:date="2020-05-28T12:28:00Z">
        <w:r w:rsidR="00DE4710">
          <w:rPr>
            <w:rFonts w:cstheme="minorHAnsi"/>
            <w:lang w:val="en-GB"/>
          </w:rPr>
          <w:t xml:space="preserve">, </w:t>
        </w:r>
      </w:ins>
      <w:del w:id="386" w:author="editor" w:date="2020-05-28T12:28:00Z">
        <w:r w:rsidRPr="007506D7" w:rsidDel="00DE4710">
          <w:rPr>
            <w:rFonts w:cstheme="minorHAnsi"/>
            <w:lang w:val="en-GB"/>
          </w:rPr>
          <w:delText xml:space="preserve"> summary </w:delText>
        </w:r>
      </w:del>
      <w:r w:rsidRPr="007506D7">
        <w:rPr>
          <w:rFonts w:cstheme="minorHAnsi"/>
          <w:lang w:val="en-GB"/>
        </w:rPr>
        <w:t xml:space="preserve">I </w:t>
      </w:r>
      <w:del w:id="387" w:author="editor" w:date="2020-05-28T12:28:00Z">
        <w:r w:rsidRPr="007506D7" w:rsidDel="00DE4710">
          <w:rPr>
            <w:rFonts w:cstheme="minorHAnsi"/>
            <w:lang w:val="en-GB"/>
          </w:rPr>
          <w:delText xml:space="preserve">elected </w:delText>
        </w:r>
      </w:del>
      <w:ins w:id="388" w:author="editor" w:date="2020-05-28T12:28:00Z">
        <w:r w:rsidR="00DE4710">
          <w:rPr>
            <w:rFonts w:cstheme="minorHAnsi"/>
            <w:lang w:val="en-GB"/>
          </w:rPr>
          <w:t>have decided</w:t>
        </w:r>
        <w:r w:rsidR="00DE4710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to present a number of projects: </w:t>
      </w:r>
      <w:r w:rsidRPr="007506D7">
        <w:rPr>
          <w:rFonts w:cstheme="minorHAnsi"/>
          <w:b/>
          <w:bCs/>
          <w:lang w:val="en-GB"/>
        </w:rPr>
        <w:t>Ben-</w:t>
      </w:r>
      <w:proofErr w:type="spellStart"/>
      <w:r w:rsidRPr="007506D7">
        <w:rPr>
          <w:rFonts w:cstheme="minorHAnsi"/>
          <w:b/>
          <w:bCs/>
          <w:lang w:val="en-GB"/>
        </w:rPr>
        <w:t>Atar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Hovevey</w:t>
      </w:r>
      <w:proofErr w:type="spellEnd"/>
      <w:r w:rsidRPr="007506D7">
        <w:rPr>
          <w:rFonts w:cstheme="minorHAnsi"/>
          <w:b/>
          <w:bCs/>
          <w:lang w:val="en-GB"/>
        </w:rPr>
        <w:t xml:space="preserve"> Zion, </w:t>
      </w:r>
      <w:proofErr w:type="spellStart"/>
      <w:r w:rsidRPr="007506D7">
        <w:rPr>
          <w:rFonts w:cstheme="minorHAnsi"/>
          <w:b/>
          <w:bCs/>
          <w:lang w:val="en-GB"/>
        </w:rPr>
        <w:t>Vitkin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Nezer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Sirani</w:t>
      </w:r>
      <w:proofErr w:type="spellEnd"/>
      <w:r w:rsidRPr="007506D7">
        <w:rPr>
          <w:rFonts w:cstheme="minorHAnsi"/>
          <w:b/>
          <w:bCs/>
          <w:lang w:val="en-GB"/>
        </w:rPr>
        <w:t xml:space="preserve">, 166 </w:t>
      </w:r>
      <w:proofErr w:type="spellStart"/>
      <w:r w:rsidR="00D51321" w:rsidRPr="007506D7">
        <w:rPr>
          <w:rFonts w:cstheme="minorHAnsi"/>
          <w:b/>
          <w:bCs/>
          <w:lang w:val="en-GB"/>
        </w:rPr>
        <w:t>Dizengoff</w:t>
      </w:r>
      <w:proofErr w:type="spellEnd"/>
      <w:r w:rsidRPr="007506D7">
        <w:rPr>
          <w:rFonts w:cstheme="minorHAnsi"/>
          <w:b/>
          <w:bCs/>
          <w:lang w:val="en-GB"/>
        </w:rPr>
        <w:t xml:space="preserve">, 166 </w:t>
      </w:r>
      <w:proofErr w:type="spellStart"/>
      <w:r w:rsidRPr="007506D7">
        <w:rPr>
          <w:rFonts w:cstheme="minorHAnsi"/>
          <w:b/>
          <w:bCs/>
          <w:lang w:val="en-GB"/>
        </w:rPr>
        <w:t>Mohaliver</w:t>
      </w:r>
      <w:proofErr w:type="spellEnd"/>
      <w:r w:rsidRPr="007506D7">
        <w:rPr>
          <w:rFonts w:cstheme="minorHAnsi"/>
          <w:b/>
          <w:bCs/>
          <w:lang w:val="en-GB"/>
        </w:rPr>
        <w:t xml:space="preserve">, 138-140 </w:t>
      </w:r>
      <w:proofErr w:type="spellStart"/>
      <w:r w:rsidRPr="007506D7">
        <w:rPr>
          <w:rFonts w:cstheme="minorHAnsi"/>
          <w:b/>
          <w:bCs/>
          <w:lang w:val="en-GB"/>
        </w:rPr>
        <w:t>Alenby</w:t>
      </w:r>
      <w:proofErr w:type="spellEnd"/>
      <w:r w:rsidRPr="007506D7">
        <w:rPr>
          <w:rFonts w:cstheme="minorHAnsi"/>
          <w:b/>
          <w:bCs/>
          <w:lang w:val="en-GB"/>
        </w:rPr>
        <w:t xml:space="preserve">, the Beit </w:t>
      </w:r>
      <w:proofErr w:type="spellStart"/>
      <w:r w:rsidRPr="007506D7">
        <w:rPr>
          <w:rFonts w:cstheme="minorHAnsi"/>
          <w:b/>
          <w:bCs/>
          <w:lang w:val="en-GB"/>
        </w:rPr>
        <w:t>Klal</w:t>
      </w:r>
      <w:proofErr w:type="spellEnd"/>
      <w:r w:rsidRPr="007506D7">
        <w:rPr>
          <w:rFonts w:cstheme="minorHAnsi"/>
          <w:b/>
          <w:bCs/>
          <w:lang w:val="en-GB"/>
        </w:rPr>
        <w:t xml:space="preserve"> project.</w:t>
      </w:r>
      <w:del w:id="389" w:author="editor" w:date="2020-05-28T12:29:00Z">
        <w:r w:rsidR="006E2226" w:rsidDel="00DE4710">
          <w:rPr>
            <w:rFonts w:cstheme="minorHAnsi"/>
            <w:b/>
            <w:bCs/>
            <w:lang w:val="en-GB"/>
          </w:rPr>
          <w:delText xml:space="preserve"> </w:delText>
        </w:r>
      </w:del>
      <w:r w:rsidRPr="007506D7">
        <w:rPr>
          <w:rFonts w:cstheme="minorHAnsi"/>
          <w:b/>
          <w:bCs/>
          <w:lang w:val="en-GB"/>
        </w:rPr>
        <w:t xml:space="preserve"> </w:t>
      </w:r>
      <w:r w:rsidRPr="007506D7">
        <w:rPr>
          <w:rFonts w:cstheme="minorHAnsi"/>
          <w:lang w:val="en-GB"/>
        </w:rPr>
        <w:t xml:space="preserve">Additional projects (partial list). </w:t>
      </w:r>
      <w:r w:rsidRPr="007506D7">
        <w:rPr>
          <w:rFonts w:cstheme="minorHAnsi"/>
          <w:b/>
          <w:bCs/>
          <w:u w:val="single"/>
          <w:lang w:val="en-GB"/>
        </w:rPr>
        <w:t>Tel Aviv</w:t>
      </w:r>
      <w:r w:rsidRPr="007506D7">
        <w:rPr>
          <w:rFonts w:cstheme="minorHAnsi"/>
          <w:b/>
          <w:bCs/>
          <w:lang w:val="en-GB"/>
        </w:rPr>
        <w:t xml:space="preserve">: 22 </w:t>
      </w:r>
      <w:proofErr w:type="spellStart"/>
      <w:r w:rsidRPr="007506D7">
        <w:rPr>
          <w:rFonts w:cstheme="minorHAnsi"/>
          <w:b/>
          <w:bCs/>
          <w:lang w:val="en-GB"/>
        </w:rPr>
        <w:t>Shenkin</w:t>
      </w:r>
      <w:proofErr w:type="spellEnd"/>
      <w:r w:rsidRPr="007506D7">
        <w:rPr>
          <w:rFonts w:cstheme="minorHAnsi"/>
          <w:b/>
          <w:bCs/>
          <w:lang w:val="en-GB"/>
        </w:rPr>
        <w:t xml:space="preserve">, 24 </w:t>
      </w:r>
      <w:proofErr w:type="spellStart"/>
      <w:r w:rsidRPr="007506D7">
        <w:rPr>
          <w:rFonts w:cstheme="minorHAnsi"/>
          <w:b/>
          <w:bCs/>
          <w:lang w:val="en-GB"/>
        </w:rPr>
        <w:t>Shenkin</w:t>
      </w:r>
      <w:proofErr w:type="spellEnd"/>
      <w:r w:rsidRPr="007506D7">
        <w:rPr>
          <w:rFonts w:cstheme="minorHAnsi"/>
          <w:b/>
          <w:bCs/>
          <w:lang w:val="en-GB"/>
        </w:rPr>
        <w:t xml:space="preserve">, 56 </w:t>
      </w:r>
      <w:proofErr w:type="spellStart"/>
      <w:r w:rsidRPr="007506D7">
        <w:rPr>
          <w:rFonts w:cstheme="minorHAnsi"/>
          <w:b/>
          <w:bCs/>
          <w:lang w:val="en-GB"/>
        </w:rPr>
        <w:t>Shenkin</w:t>
      </w:r>
      <w:proofErr w:type="spellEnd"/>
      <w:r w:rsidRPr="007506D7">
        <w:rPr>
          <w:rFonts w:cstheme="minorHAnsi"/>
          <w:b/>
          <w:bCs/>
          <w:lang w:val="en-GB"/>
        </w:rPr>
        <w:t xml:space="preserve">, Rothschild, 2 </w:t>
      </w:r>
      <w:proofErr w:type="spellStart"/>
      <w:r w:rsidRPr="007506D7">
        <w:rPr>
          <w:rFonts w:cstheme="minorHAnsi"/>
          <w:b/>
          <w:bCs/>
          <w:lang w:val="en-GB"/>
        </w:rPr>
        <w:t>Simta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Plonit</w:t>
      </w:r>
      <w:proofErr w:type="spellEnd"/>
      <w:r w:rsidRPr="007506D7">
        <w:rPr>
          <w:rFonts w:cstheme="minorHAnsi"/>
          <w:b/>
          <w:bCs/>
          <w:lang w:val="en-GB"/>
        </w:rPr>
        <w:t xml:space="preserve">, 4 </w:t>
      </w:r>
      <w:proofErr w:type="spellStart"/>
      <w:r w:rsidRPr="007506D7">
        <w:rPr>
          <w:rFonts w:cstheme="minorHAnsi"/>
          <w:b/>
          <w:bCs/>
          <w:lang w:val="en-GB"/>
        </w:rPr>
        <w:t>Levontin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Simtat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Ha’At</w:t>
      </w:r>
      <w:r w:rsidR="008C3C94">
        <w:rPr>
          <w:rFonts w:cstheme="minorHAnsi"/>
          <w:b/>
          <w:bCs/>
          <w:lang w:val="en-GB"/>
        </w:rPr>
        <w:t>a</w:t>
      </w:r>
      <w:r w:rsidRPr="007506D7">
        <w:rPr>
          <w:rFonts w:cstheme="minorHAnsi"/>
          <w:b/>
          <w:bCs/>
          <w:lang w:val="en-GB"/>
        </w:rPr>
        <w:t>d</w:t>
      </w:r>
      <w:proofErr w:type="spellEnd"/>
      <w:r w:rsidRPr="007506D7">
        <w:rPr>
          <w:rFonts w:cstheme="minorHAnsi"/>
          <w:b/>
          <w:bCs/>
          <w:lang w:val="en-GB"/>
        </w:rPr>
        <w:t xml:space="preserve">, 14 </w:t>
      </w:r>
      <w:proofErr w:type="spellStart"/>
      <w:r w:rsidRPr="007506D7">
        <w:rPr>
          <w:rFonts w:cstheme="minorHAnsi"/>
          <w:b/>
          <w:bCs/>
          <w:lang w:val="en-GB"/>
        </w:rPr>
        <w:t>Mapo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Amzaleg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Ahva</w:t>
      </w:r>
      <w:proofErr w:type="spellEnd"/>
      <w:r w:rsidRPr="007506D7">
        <w:rPr>
          <w:rFonts w:cstheme="minorHAnsi"/>
          <w:b/>
          <w:bCs/>
          <w:lang w:val="en-GB"/>
        </w:rPr>
        <w:t xml:space="preserve">, 2 </w:t>
      </w:r>
      <w:proofErr w:type="spellStart"/>
      <w:r w:rsidRPr="007506D7">
        <w:rPr>
          <w:rFonts w:cstheme="minorHAnsi"/>
          <w:b/>
          <w:bCs/>
          <w:lang w:val="en-GB"/>
        </w:rPr>
        <w:t>Dov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Hoz</w:t>
      </w:r>
      <w:proofErr w:type="spellEnd"/>
      <w:r w:rsidRPr="007506D7">
        <w:rPr>
          <w:rFonts w:cstheme="minorHAnsi"/>
          <w:b/>
          <w:bCs/>
          <w:lang w:val="en-GB"/>
        </w:rPr>
        <w:t xml:space="preserve">, 8 </w:t>
      </w:r>
      <w:proofErr w:type="spellStart"/>
      <w:r w:rsidRPr="007506D7">
        <w:rPr>
          <w:rFonts w:cstheme="minorHAnsi"/>
          <w:b/>
          <w:bCs/>
          <w:lang w:val="en-GB"/>
        </w:rPr>
        <w:t>Pinsker</w:t>
      </w:r>
      <w:proofErr w:type="spellEnd"/>
      <w:r w:rsidRPr="007506D7">
        <w:rPr>
          <w:rFonts w:cstheme="minorHAnsi"/>
          <w:b/>
          <w:bCs/>
          <w:lang w:val="en-GB"/>
        </w:rPr>
        <w:t xml:space="preserve">, 78 Allenby, 98 Allenby, 40 Allenby, 10 </w:t>
      </w:r>
      <w:proofErr w:type="spellStart"/>
      <w:r w:rsidRPr="007506D7">
        <w:rPr>
          <w:rFonts w:cstheme="minorHAnsi"/>
          <w:b/>
          <w:bCs/>
          <w:lang w:val="en-GB"/>
        </w:rPr>
        <w:t>Pinsker</w:t>
      </w:r>
      <w:proofErr w:type="spellEnd"/>
      <w:r w:rsidRPr="007506D7">
        <w:rPr>
          <w:rFonts w:cstheme="minorHAnsi"/>
          <w:b/>
          <w:bCs/>
          <w:lang w:val="en-GB"/>
        </w:rPr>
        <w:t xml:space="preserve">, 36 </w:t>
      </w:r>
      <w:proofErr w:type="spellStart"/>
      <w:r w:rsidRPr="007506D7">
        <w:rPr>
          <w:rFonts w:cstheme="minorHAnsi"/>
          <w:b/>
          <w:bCs/>
          <w:lang w:val="en-GB"/>
        </w:rPr>
        <w:t>Pinsker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Borochov</w:t>
      </w:r>
      <w:proofErr w:type="spellEnd"/>
      <w:r w:rsidRPr="007506D7">
        <w:rPr>
          <w:rFonts w:cstheme="minorHAnsi"/>
          <w:b/>
          <w:bCs/>
          <w:lang w:val="en-GB"/>
        </w:rPr>
        <w:t xml:space="preserve">, 45 Yehuda </w:t>
      </w:r>
      <w:proofErr w:type="spellStart"/>
      <w:r w:rsidRPr="007506D7">
        <w:rPr>
          <w:rFonts w:cstheme="minorHAnsi"/>
          <w:b/>
          <w:bCs/>
          <w:lang w:val="en-GB"/>
        </w:rPr>
        <w:t>Ha’Levi</w:t>
      </w:r>
      <w:proofErr w:type="spellEnd"/>
      <w:r w:rsidRPr="007506D7">
        <w:rPr>
          <w:rFonts w:cstheme="minorHAnsi"/>
          <w:b/>
          <w:bCs/>
          <w:lang w:val="en-GB"/>
        </w:rPr>
        <w:t xml:space="preserve">, 38 </w:t>
      </w:r>
      <w:proofErr w:type="spellStart"/>
      <w:r w:rsidRPr="007506D7">
        <w:rPr>
          <w:rFonts w:cstheme="minorHAnsi"/>
          <w:b/>
          <w:bCs/>
          <w:lang w:val="en-GB"/>
        </w:rPr>
        <w:t>Ha’Yarkon</w:t>
      </w:r>
      <w:proofErr w:type="spellEnd"/>
      <w:r w:rsidRPr="007506D7">
        <w:rPr>
          <w:rFonts w:cstheme="minorHAnsi"/>
          <w:b/>
          <w:bCs/>
          <w:lang w:val="en-GB"/>
        </w:rPr>
        <w:t xml:space="preserve">, 28 </w:t>
      </w:r>
      <w:proofErr w:type="spellStart"/>
      <w:r w:rsidR="00D51321" w:rsidRPr="007506D7">
        <w:rPr>
          <w:rFonts w:cstheme="minorHAnsi"/>
          <w:b/>
          <w:bCs/>
          <w:lang w:val="en-GB"/>
        </w:rPr>
        <w:t>Dizengofff</w:t>
      </w:r>
      <w:proofErr w:type="spellEnd"/>
      <w:r w:rsidRPr="007506D7">
        <w:rPr>
          <w:rFonts w:cstheme="minorHAnsi"/>
          <w:b/>
          <w:bCs/>
          <w:lang w:val="en-GB"/>
        </w:rPr>
        <w:t xml:space="preserve">, 268 </w:t>
      </w:r>
      <w:proofErr w:type="spellStart"/>
      <w:r w:rsidR="00D51321" w:rsidRPr="007506D7">
        <w:rPr>
          <w:rFonts w:cstheme="minorHAnsi"/>
          <w:b/>
          <w:bCs/>
          <w:lang w:val="en-GB"/>
        </w:rPr>
        <w:t>Dizengoff</w:t>
      </w:r>
      <w:r w:rsidRPr="007506D7">
        <w:rPr>
          <w:rFonts w:cstheme="minorHAnsi"/>
          <w:b/>
          <w:bCs/>
          <w:lang w:val="en-GB"/>
        </w:rPr>
        <w:t>f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="00D51321" w:rsidRPr="007506D7">
        <w:rPr>
          <w:rFonts w:cstheme="minorHAnsi"/>
          <w:b/>
          <w:bCs/>
          <w:lang w:val="en-GB"/>
        </w:rPr>
        <w:t>Dizengofff</w:t>
      </w:r>
      <w:proofErr w:type="spellEnd"/>
      <w:r w:rsidR="00D51321" w:rsidRPr="007506D7">
        <w:rPr>
          <w:rFonts w:cstheme="minorHAnsi"/>
          <w:b/>
          <w:bCs/>
          <w:lang w:val="en-GB"/>
        </w:rPr>
        <w:t xml:space="preserve"> </w:t>
      </w:r>
      <w:r w:rsidRPr="007506D7">
        <w:rPr>
          <w:rFonts w:cstheme="minorHAnsi"/>
          <w:b/>
          <w:bCs/>
          <w:lang w:val="en-GB"/>
        </w:rPr>
        <w:t xml:space="preserve">corner of </w:t>
      </w:r>
      <w:proofErr w:type="spellStart"/>
      <w:r w:rsidRPr="007506D7">
        <w:rPr>
          <w:rFonts w:cstheme="minorHAnsi"/>
          <w:b/>
          <w:bCs/>
          <w:lang w:val="en-GB"/>
        </w:rPr>
        <w:t>Zidon</w:t>
      </w:r>
      <w:proofErr w:type="spellEnd"/>
      <w:r w:rsidRPr="007506D7">
        <w:rPr>
          <w:rFonts w:cstheme="minorHAnsi"/>
          <w:b/>
          <w:bCs/>
          <w:lang w:val="en-GB"/>
        </w:rPr>
        <w:t xml:space="preserve">, 296 </w:t>
      </w:r>
      <w:proofErr w:type="spellStart"/>
      <w:r w:rsidR="00D51321" w:rsidRPr="007506D7">
        <w:rPr>
          <w:rFonts w:cstheme="minorHAnsi"/>
          <w:b/>
          <w:bCs/>
          <w:lang w:val="en-GB"/>
        </w:rPr>
        <w:t>Dizengoff</w:t>
      </w:r>
      <w:r w:rsidRPr="007506D7">
        <w:rPr>
          <w:rFonts w:cstheme="minorHAnsi"/>
          <w:b/>
          <w:bCs/>
          <w:lang w:val="en-GB"/>
        </w:rPr>
        <w:t>f</w:t>
      </w:r>
      <w:proofErr w:type="spellEnd"/>
      <w:r w:rsidRPr="007506D7">
        <w:rPr>
          <w:rFonts w:cstheme="minorHAnsi"/>
          <w:b/>
          <w:bCs/>
          <w:lang w:val="en-GB"/>
        </w:rPr>
        <w:t>, 1</w:t>
      </w:r>
      <w:r w:rsidR="00D51321"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="00D51321" w:rsidRPr="007506D7">
        <w:rPr>
          <w:rFonts w:cstheme="minorHAnsi"/>
          <w:b/>
          <w:bCs/>
          <w:lang w:val="en-GB"/>
        </w:rPr>
        <w:t>Shir</w:t>
      </w:r>
      <w:proofErr w:type="spellEnd"/>
      <w:r w:rsidR="00D51321" w:rsidRPr="007506D7">
        <w:rPr>
          <w:rFonts w:cstheme="minorHAnsi"/>
          <w:b/>
          <w:bCs/>
          <w:lang w:val="en-GB"/>
        </w:rPr>
        <w:t xml:space="preserve">, 12016 Brody. </w:t>
      </w:r>
      <w:r w:rsidRPr="007506D7">
        <w:rPr>
          <w:rFonts w:cstheme="minorHAnsi"/>
          <w:b/>
          <w:bCs/>
          <w:u w:val="single"/>
          <w:lang w:val="en-GB"/>
        </w:rPr>
        <w:t xml:space="preserve">Ramat </w:t>
      </w:r>
      <w:proofErr w:type="spellStart"/>
      <w:r w:rsidRPr="007506D7">
        <w:rPr>
          <w:rFonts w:cstheme="minorHAnsi"/>
          <w:b/>
          <w:bCs/>
          <w:u w:val="single"/>
          <w:lang w:val="en-GB"/>
        </w:rPr>
        <w:t>Ha’Sharon</w:t>
      </w:r>
      <w:proofErr w:type="spellEnd"/>
      <w:r w:rsidRPr="007506D7">
        <w:rPr>
          <w:rFonts w:cstheme="minorHAnsi"/>
          <w:b/>
          <w:bCs/>
          <w:lang w:val="en-GB"/>
        </w:rPr>
        <w:t xml:space="preserve">: </w:t>
      </w:r>
      <w:proofErr w:type="spellStart"/>
      <w:r w:rsidRPr="007506D7">
        <w:rPr>
          <w:rFonts w:cstheme="minorHAnsi"/>
          <w:b/>
          <w:bCs/>
          <w:lang w:val="en-GB"/>
        </w:rPr>
        <w:t>Mitham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Ha’Zeirim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proofErr w:type="spellStart"/>
      <w:r w:rsidRPr="007506D7">
        <w:rPr>
          <w:rFonts w:cstheme="minorHAnsi"/>
          <w:b/>
          <w:bCs/>
          <w:lang w:val="en-GB"/>
        </w:rPr>
        <w:t>Ha’Avoda</w:t>
      </w:r>
      <w:proofErr w:type="spellEnd"/>
      <w:r w:rsidRPr="007506D7">
        <w:rPr>
          <w:rFonts w:cstheme="minorHAnsi"/>
          <w:b/>
          <w:bCs/>
          <w:lang w:val="en-GB"/>
        </w:rPr>
        <w:t xml:space="preserve">, 7 </w:t>
      </w:r>
      <w:proofErr w:type="spellStart"/>
      <w:r w:rsidRPr="007506D7">
        <w:rPr>
          <w:rFonts w:cstheme="minorHAnsi"/>
          <w:b/>
          <w:bCs/>
          <w:lang w:val="en-GB"/>
        </w:rPr>
        <w:t>Be’Reshit</w:t>
      </w:r>
      <w:proofErr w:type="spellEnd"/>
      <w:r w:rsidRPr="007506D7">
        <w:rPr>
          <w:rFonts w:cstheme="minorHAnsi"/>
          <w:b/>
          <w:bCs/>
          <w:lang w:val="en-GB"/>
        </w:rPr>
        <w:t xml:space="preserve">. </w:t>
      </w:r>
      <w:r w:rsidRPr="007506D7">
        <w:rPr>
          <w:rFonts w:cstheme="minorHAnsi"/>
          <w:b/>
          <w:bCs/>
          <w:u w:val="single"/>
          <w:lang w:val="en-GB"/>
        </w:rPr>
        <w:t>Raanana</w:t>
      </w:r>
      <w:r w:rsidRPr="007506D7">
        <w:rPr>
          <w:rFonts w:cstheme="minorHAnsi"/>
          <w:b/>
          <w:bCs/>
          <w:lang w:val="en-GB"/>
        </w:rPr>
        <w:t xml:space="preserve">: 16-18 </w:t>
      </w:r>
      <w:proofErr w:type="spellStart"/>
      <w:r w:rsidRPr="007506D7">
        <w:rPr>
          <w:rFonts w:cstheme="minorHAnsi"/>
          <w:b/>
          <w:bCs/>
          <w:lang w:val="en-GB"/>
        </w:rPr>
        <w:t>Arlozorov</w:t>
      </w:r>
      <w:proofErr w:type="spellEnd"/>
      <w:r w:rsidRPr="007506D7">
        <w:rPr>
          <w:rFonts w:cstheme="minorHAnsi"/>
          <w:b/>
          <w:bCs/>
          <w:lang w:val="en-GB"/>
        </w:rPr>
        <w:t xml:space="preserve">, 42 </w:t>
      </w:r>
      <w:proofErr w:type="spellStart"/>
      <w:r w:rsidRPr="007506D7">
        <w:rPr>
          <w:rFonts w:cstheme="minorHAnsi"/>
          <w:b/>
          <w:bCs/>
          <w:lang w:val="en-GB"/>
        </w:rPr>
        <w:t>Rambam</w:t>
      </w:r>
      <w:proofErr w:type="spellEnd"/>
      <w:r w:rsidRPr="007506D7">
        <w:rPr>
          <w:rFonts w:cstheme="minorHAnsi"/>
          <w:b/>
          <w:bCs/>
          <w:lang w:val="en-GB"/>
        </w:rPr>
        <w:t xml:space="preserve">. Ramat </w:t>
      </w:r>
      <w:proofErr w:type="spellStart"/>
      <w:r w:rsidRPr="007506D7">
        <w:rPr>
          <w:rFonts w:cstheme="minorHAnsi"/>
          <w:b/>
          <w:bCs/>
          <w:lang w:val="en-GB"/>
        </w:rPr>
        <w:t>Gan</w:t>
      </w:r>
      <w:proofErr w:type="spellEnd"/>
      <w:r w:rsidRPr="007506D7">
        <w:rPr>
          <w:rFonts w:cstheme="minorHAnsi"/>
          <w:b/>
          <w:bCs/>
          <w:lang w:val="en-GB"/>
        </w:rPr>
        <w:t xml:space="preserve">: </w:t>
      </w:r>
      <w:proofErr w:type="spellStart"/>
      <w:r w:rsidRPr="007506D7">
        <w:rPr>
          <w:rFonts w:cstheme="minorHAnsi"/>
          <w:b/>
          <w:bCs/>
          <w:lang w:val="en-GB"/>
        </w:rPr>
        <w:t>Sharet</w:t>
      </w:r>
      <w:proofErr w:type="spellEnd"/>
      <w:r w:rsidRPr="007506D7">
        <w:rPr>
          <w:rFonts w:cstheme="minorHAnsi"/>
          <w:b/>
          <w:bCs/>
          <w:lang w:val="en-GB"/>
        </w:rPr>
        <w:t xml:space="preserve"> St.</w:t>
      </w:r>
    </w:p>
    <w:p w14:paraId="41BAC96B" w14:textId="35CDF7F9" w:rsidR="00D51321" w:rsidRPr="007506D7" w:rsidRDefault="00D51321" w:rsidP="00D51321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>Public buildings, hotels, student dormitories, commerce and offices</w:t>
      </w:r>
      <w:del w:id="390" w:author="editor" w:date="2020-05-28T12:29:00Z">
        <w:r w:rsidRPr="007506D7" w:rsidDel="00DE4710">
          <w:rPr>
            <w:rFonts w:cstheme="minorHAnsi"/>
            <w:b/>
            <w:bCs/>
            <w:lang w:val="en-GB"/>
          </w:rPr>
          <w:delText>:</w:delText>
        </w:r>
      </w:del>
    </w:p>
    <w:p w14:paraId="39AED231" w14:textId="60C2A1A9" w:rsidR="00D51321" w:rsidRPr="007506D7" w:rsidRDefault="00D51321" w:rsidP="00DE4710">
      <w:pPr>
        <w:jc w:val="both"/>
        <w:rPr>
          <w:rFonts w:cstheme="minorHAnsi"/>
          <w:i/>
          <w:iCs/>
          <w:lang w:val="en-GB"/>
        </w:rPr>
        <w:pPrChange w:id="391" w:author="editor" w:date="2020-05-28T12:30:00Z">
          <w:pPr>
            <w:jc w:val="both"/>
          </w:pPr>
        </w:pPrChange>
      </w:pPr>
      <w:r w:rsidRPr="007506D7">
        <w:rPr>
          <w:rFonts w:cstheme="minorHAnsi"/>
          <w:lang w:val="en-GB"/>
        </w:rPr>
        <w:t xml:space="preserve">My starting point when approaching architecture and planning is the </w:t>
      </w:r>
      <w:del w:id="392" w:author="editor" w:date="2020-05-28T12:29:00Z">
        <w:r w:rsidRPr="007506D7" w:rsidDel="00DE4710">
          <w:rPr>
            <w:rFonts w:cstheme="minorHAnsi"/>
            <w:lang w:val="en-GB"/>
          </w:rPr>
          <w:delText xml:space="preserve">choice </w:delText>
        </w:r>
      </w:del>
      <w:ins w:id="393" w:author="editor" w:date="2020-05-28T12:29:00Z">
        <w:r w:rsidR="00DE4710">
          <w:rPr>
            <w:rFonts w:cstheme="minorHAnsi"/>
            <w:lang w:val="en-GB"/>
          </w:rPr>
          <w:t>decision</w:t>
        </w:r>
        <w:r w:rsidR="00DE4710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not to take existing terminology </w:t>
      </w:r>
      <w:r w:rsidR="008C3C94">
        <w:rPr>
          <w:rFonts w:cstheme="minorHAnsi"/>
          <w:lang w:val="en-GB"/>
        </w:rPr>
        <w:t>as a given</w:t>
      </w:r>
      <w:r w:rsidRPr="007506D7">
        <w:rPr>
          <w:rFonts w:cstheme="minorHAnsi"/>
          <w:lang w:val="en-GB"/>
        </w:rPr>
        <w:t xml:space="preserve">. My </w:t>
      </w:r>
      <w:r w:rsidR="008C3C94">
        <w:rPr>
          <w:rFonts w:cstheme="minorHAnsi"/>
          <w:lang w:val="en-GB"/>
        </w:rPr>
        <w:t>approach</w:t>
      </w:r>
      <w:r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 xml:space="preserve">to </w:t>
      </w:r>
      <w:r w:rsidRPr="007506D7">
        <w:rPr>
          <w:rFonts w:cstheme="minorHAnsi"/>
          <w:lang w:val="en-GB"/>
        </w:rPr>
        <w:t xml:space="preserve">the planning of public buildings </w:t>
      </w:r>
      <w:proofErr w:type="spellStart"/>
      <w:r w:rsidRPr="007506D7">
        <w:rPr>
          <w:rFonts w:cstheme="minorHAnsi"/>
          <w:lang w:val="en-GB"/>
        </w:rPr>
        <w:t>reevaluates</w:t>
      </w:r>
      <w:proofErr w:type="spellEnd"/>
      <w:r w:rsidRPr="007506D7">
        <w:rPr>
          <w:rFonts w:cstheme="minorHAnsi"/>
          <w:lang w:val="en-GB"/>
        </w:rPr>
        <w:t xml:space="preserve"> </w:t>
      </w:r>
      <w:del w:id="394" w:author="editor" w:date="2020-05-28T12:29:00Z">
        <w:r w:rsidRPr="007506D7" w:rsidDel="00DE4710">
          <w:rPr>
            <w:rFonts w:cstheme="minorHAnsi"/>
            <w:lang w:val="en-GB"/>
          </w:rPr>
          <w:delText xml:space="preserve">the </w:delText>
        </w:r>
      </w:del>
      <w:r w:rsidRPr="007506D7">
        <w:rPr>
          <w:rFonts w:cstheme="minorHAnsi"/>
          <w:lang w:val="en-GB"/>
        </w:rPr>
        <w:t xml:space="preserve">public </w:t>
      </w:r>
      <w:r w:rsidR="008C3C94">
        <w:rPr>
          <w:rFonts w:cstheme="minorHAnsi"/>
          <w:lang w:val="en-GB"/>
        </w:rPr>
        <w:t>space</w:t>
      </w:r>
      <w:r w:rsidRPr="007506D7">
        <w:rPr>
          <w:rFonts w:cstheme="minorHAnsi"/>
          <w:lang w:val="en-GB"/>
        </w:rPr>
        <w:t xml:space="preserve"> in the Western world in general</w:t>
      </w:r>
      <w:r w:rsidR="008C3C94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and </w:t>
      </w:r>
      <w:r w:rsidR="008C3C94">
        <w:rPr>
          <w:rFonts w:cstheme="minorHAnsi"/>
          <w:lang w:val="en-GB"/>
        </w:rPr>
        <w:t xml:space="preserve">in </w:t>
      </w:r>
      <w:r w:rsidRPr="007506D7">
        <w:rPr>
          <w:rFonts w:cstheme="minorHAnsi"/>
          <w:lang w:val="en-GB"/>
        </w:rPr>
        <w:t>Israel specifically. When a</w:t>
      </w:r>
      <w:r w:rsidR="007211E8" w:rsidRPr="007506D7">
        <w:rPr>
          <w:rFonts w:cstheme="minorHAnsi"/>
          <w:lang w:val="en-GB"/>
        </w:rPr>
        <w:t>pproaching a</w:t>
      </w:r>
      <w:r w:rsidR="008C3C94">
        <w:rPr>
          <w:rFonts w:cstheme="minorHAnsi"/>
          <w:lang w:val="en-GB"/>
        </w:rPr>
        <w:t xml:space="preserve"> public project plan</w:t>
      </w:r>
      <w:r w:rsidRPr="007506D7">
        <w:rPr>
          <w:rFonts w:cstheme="minorHAnsi"/>
          <w:lang w:val="en-GB"/>
        </w:rPr>
        <w:t xml:space="preserve">, usually via competition, </w:t>
      </w:r>
      <w:commentRangeStart w:id="395"/>
      <w:r w:rsidRPr="007506D7">
        <w:rPr>
          <w:rFonts w:cstheme="minorHAnsi"/>
          <w:lang w:val="en-GB"/>
        </w:rPr>
        <w:t xml:space="preserve">I first </w:t>
      </w:r>
      <w:r w:rsidR="006E2226">
        <w:rPr>
          <w:rFonts w:cstheme="minorHAnsi"/>
          <w:lang w:val="en-GB"/>
        </w:rPr>
        <w:t xml:space="preserve">of all </w:t>
      </w:r>
      <w:r w:rsidRPr="007506D7">
        <w:rPr>
          <w:rFonts w:cstheme="minorHAnsi"/>
          <w:lang w:val="en-GB"/>
        </w:rPr>
        <w:t xml:space="preserve">examine the definitions of the program in relation to the </w:t>
      </w:r>
      <w:ins w:id="396" w:author="editor" w:date="2020-05-28T12:29:00Z">
        <w:r w:rsidR="00DE4710">
          <w:rPr>
            <w:rFonts w:cstheme="minorHAnsi"/>
            <w:lang w:val="en-GB"/>
          </w:rPr>
          <w:t>p</w:t>
        </w:r>
      </w:ins>
      <w:del w:id="397" w:author="editor" w:date="2020-05-28T12:29:00Z">
        <w:r w:rsidR="008C3C94" w:rsidDel="00DE4710">
          <w:rPr>
            <w:rFonts w:cstheme="minorHAnsi"/>
            <w:lang w:val="en-GB"/>
          </w:rPr>
          <w:delText>P</w:delText>
        </w:r>
      </w:del>
      <w:r w:rsidRPr="007506D7">
        <w:rPr>
          <w:rFonts w:cstheme="minorHAnsi"/>
          <w:lang w:val="en-GB"/>
        </w:rPr>
        <w:t xml:space="preserve">rivate and the </w:t>
      </w:r>
      <w:ins w:id="398" w:author="editor" w:date="2020-05-28T12:29:00Z">
        <w:r w:rsidR="00DE4710">
          <w:rPr>
            <w:rFonts w:cstheme="minorHAnsi"/>
            <w:lang w:val="en-GB"/>
          </w:rPr>
          <w:t>p</w:t>
        </w:r>
      </w:ins>
      <w:del w:id="399" w:author="editor" w:date="2020-05-28T12:29:00Z">
        <w:r w:rsidR="008C3C94" w:rsidDel="00DE4710">
          <w:rPr>
            <w:rFonts w:cstheme="minorHAnsi"/>
            <w:lang w:val="en-GB"/>
          </w:rPr>
          <w:delText>P</w:delText>
        </w:r>
      </w:del>
      <w:r w:rsidRPr="007506D7">
        <w:rPr>
          <w:rFonts w:cstheme="minorHAnsi"/>
          <w:lang w:val="en-GB"/>
        </w:rPr>
        <w:t>ublic in the project itself, the relationship between the net, gross and terra</w:t>
      </w:r>
      <w:commentRangeEnd w:id="395"/>
      <w:r w:rsidR="00DE4710">
        <w:rPr>
          <w:rStyle w:val="CommentReference"/>
        </w:rPr>
        <w:commentReference w:id="395"/>
      </w:r>
      <w:r w:rsidRPr="007506D7">
        <w:rPr>
          <w:rFonts w:cstheme="minorHAnsi"/>
          <w:lang w:val="en-GB"/>
        </w:rPr>
        <w:t xml:space="preserve">, the </w:t>
      </w:r>
      <w:del w:id="400" w:author="editor" w:date="2020-05-28T12:30:00Z">
        <w:r w:rsidRPr="007506D7" w:rsidDel="00DE4710">
          <w:rPr>
            <w:rFonts w:cstheme="minorHAnsi"/>
            <w:lang w:val="en-GB"/>
          </w:rPr>
          <w:delText xml:space="preserve">environment </w:delText>
        </w:r>
      </w:del>
      <w:ins w:id="401" w:author="editor" w:date="2020-05-28T12:30:00Z">
        <w:r w:rsidR="00DE4710">
          <w:rPr>
            <w:rFonts w:cstheme="minorHAnsi"/>
            <w:lang w:val="en-GB"/>
          </w:rPr>
          <w:t>surroundings that</w:t>
        </w:r>
        <w:r w:rsidR="00DE4710" w:rsidRPr="007506D7">
          <w:rPr>
            <w:rFonts w:cstheme="minorHAnsi"/>
            <w:lang w:val="en-GB"/>
          </w:rPr>
          <w:t xml:space="preserve"> </w:t>
        </w:r>
      </w:ins>
      <w:r w:rsidR="008C3C94">
        <w:rPr>
          <w:rFonts w:cstheme="minorHAnsi"/>
          <w:lang w:val="en-GB"/>
        </w:rPr>
        <w:t>mak</w:t>
      </w:r>
      <w:ins w:id="402" w:author="editor" w:date="2020-05-28T12:30:00Z">
        <w:r w:rsidR="00DE4710">
          <w:rPr>
            <w:rFonts w:cstheme="minorHAnsi"/>
            <w:lang w:val="en-GB"/>
          </w:rPr>
          <w:t>e</w:t>
        </w:r>
      </w:ins>
      <w:del w:id="403" w:author="editor" w:date="2020-05-28T12:30:00Z">
        <w:r w:rsidR="008C3C94" w:rsidDel="00DE4710">
          <w:rPr>
            <w:rFonts w:cstheme="minorHAnsi"/>
            <w:lang w:val="en-GB"/>
          </w:rPr>
          <w:delText>ing</w:delText>
        </w:r>
      </w:del>
      <w:r w:rsidR="008C3C94">
        <w:rPr>
          <w:rFonts w:cstheme="minorHAnsi"/>
          <w:lang w:val="en-GB"/>
        </w:rPr>
        <w:t xml:space="preserve"> use of</w:t>
      </w:r>
      <w:r w:rsidRPr="007506D7">
        <w:rPr>
          <w:rFonts w:cstheme="minorHAnsi"/>
          <w:lang w:val="en-GB"/>
        </w:rPr>
        <w:t xml:space="preserve"> the building, both from the standpoint of the building</w:t>
      </w:r>
      <w:r w:rsidR="008C3C94">
        <w:rPr>
          <w:rFonts w:cstheme="minorHAnsi"/>
          <w:lang w:val="en-GB"/>
        </w:rPr>
        <w:t>’</w:t>
      </w:r>
      <w:r w:rsidRPr="007506D7">
        <w:rPr>
          <w:rFonts w:cstheme="minorHAnsi"/>
          <w:lang w:val="en-GB"/>
        </w:rPr>
        <w:t>s typology as well as their socioeconomic cross-sections, and reconnect all of these into a new world of terminology and starting points which create</w:t>
      </w:r>
      <w:r w:rsidR="006E2226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an integral, flexible</w:t>
      </w:r>
      <w:ins w:id="404" w:author="editor" w:date="2020-05-28T12:30:00Z">
        <w:r w:rsidR="00DE4710">
          <w:rPr>
            <w:rFonts w:cstheme="minorHAnsi"/>
            <w:lang w:val="en-GB"/>
          </w:rPr>
          <w:t>,</w:t>
        </w:r>
      </w:ins>
      <w:r w:rsidRPr="007506D7">
        <w:rPr>
          <w:rFonts w:cstheme="minorHAnsi"/>
          <w:lang w:val="en-GB"/>
        </w:rPr>
        <w:t xml:space="preserve"> and innovative public space.</w:t>
      </w:r>
    </w:p>
    <w:p w14:paraId="6CC26B13" w14:textId="01A0AA6E" w:rsidR="007211E8" w:rsidRPr="007506D7" w:rsidRDefault="007211E8" w:rsidP="003E7D53">
      <w:pPr>
        <w:jc w:val="both"/>
        <w:rPr>
          <w:rFonts w:cstheme="minorHAnsi"/>
          <w:lang w:val="en-GB"/>
        </w:rPr>
        <w:pPrChange w:id="405" w:author="editor" w:date="2020-05-28T12:36:00Z">
          <w:pPr>
            <w:jc w:val="both"/>
          </w:pPr>
        </w:pPrChange>
      </w:pPr>
      <w:r w:rsidRPr="007506D7">
        <w:rPr>
          <w:rFonts w:cstheme="minorHAnsi"/>
          <w:lang w:val="en-GB"/>
        </w:rPr>
        <w:t>Within the category of public buildings</w:t>
      </w:r>
      <w:r w:rsidR="008C3C94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I have, among other</w:t>
      </w:r>
      <w:del w:id="406" w:author="editor" w:date="2020-05-28T12:31:00Z">
        <w:r w:rsidRPr="007506D7" w:rsidDel="00DE4710">
          <w:rPr>
            <w:rFonts w:cstheme="minorHAnsi"/>
            <w:lang w:val="en-GB"/>
          </w:rPr>
          <w:delText xml:space="preserve"> </w:delText>
        </w:r>
      </w:del>
      <w:ins w:id="407" w:author="editor" w:date="2020-05-28T12:31:00Z">
        <w:r w:rsidR="00DE4710">
          <w:rPr>
            <w:rFonts w:cstheme="minorHAnsi"/>
            <w:lang w:val="en-GB"/>
          </w:rPr>
          <w:t>s</w:t>
        </w:r>
      </w:ins>
      <w:del w:id="408" w:author="editor" w:date="2020-05-28T12:31:00Z">
        <w:r w:rsidRPr="007506D7" w:rsidDel="00DE4710">
          <w:rPr>
            <w:rFonts w:cstheme="minorHAnsi"/>
            <w:lang w:val="en-GB"/>
          </w:rPr>
          <w:delText>things</w:delText>
        </w:r>
      </w:del>
      <w:r w:rsidRPr="007506D7">
        <w:rPr>
          <w:rFonts w:cstheme="minorHAnsi"/>
          <w:lang w:val="en-GB"/>
        </w:rPr>
        <w:t>, planned educational environment</w:t>
      </w:r>
      <w:r w:rsidR="008C3C94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such as schools and</w:t>
      </w:r>
      <w:ins w:id="409" w:author="editor" w:date="2020-05-28T12:31:00Z">
        <w:r w:rsidR="00901283">
          <w:rPr>
            <w:rFonts w:cstheme="minorHAnsi"/>
            <w:lang w:val="en-GB"/>
          </w:rPr>
          <w:t xml:space="preserve"> kindergarten campuses</w:t>
        </w:r>
      </w:ins>
      <w:del w:id="410" w:author="editor" w:date="2020-05-28T12:31:00Z">
        <w:r w:rsidRPr="007506D7" w:rsidDel="00901283">
          <w:rPr>
            <w:rFonts w:cstheme="minorHAnsi"/>
            <w:lang w:val="en-GB"/>
          </w:rPr>
          <w:delText xml:space="preserve"> </w:delText>
        </w:r>
        <w:r w:rsidR="008C3C94" w:rsidRPr="008C3C94" w:rsidDel="00901283">
          <w:rPr>
            <w:rFonts w:cstheme="minorHAnsi"/>
            <w:highlight w:val="yellow"/>
            <w:lang w:val="en-GB"/>
          </w:rPr>
          <w:delText xml:space="preserve">Eshkolot </w:delText>
        </w:r>
        <w:r w:rsidRPr="008C3C94" w:rsidDel="00901283">
          <w:rPr>
            <w:rFonts w:cstheme="minorHAnsi"/>
            <w:highlight w:val="yellow"/>
            <w:lang w:val="en-GB"/>
          </w:rPr>
          <w:delText>kindergarten</w:delText>
        </w:r>
        <w:r w:rsidR="006E2226" w:rsidDel="00901283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 xml:space="preserve">. Education is </w:t>
      </w:r>
      <w:del w:id="411" w:author="editor" w:date="2020-05-28T12:32:00Z">
        <w:r w:rsidRPr="007506D7" w:rsidDel="00901283">
          <w:rPr>
            <w:rFonts w:cstheme="minorHAnsi"/>
            <w:lang w:val="en-GB"/>
          </w:rPr>
          <w:delText xml:space="preserve">dear </w:delText>
        </w:r>
      </w:del>
      <w:ins w:id="412" w:author="editor" w:date="2020-05-28T12:32:00Z">
        <w:r w:rsidR="00901283">
          <w:rPr>
            <w:rFonts w:cstheme="minorHAnsi"/>
            <w:lang w:val="en-GB"/>
          </w:rPr>
          <w:t>very precious</w:t>
        </w:r>
        <w:r w:rsidR="00901283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to </w:t>
      </w:r>
      <w:r w:rsidR="008C3C94">
        <w:rPr>
          <w:rFonts w:cstheme="minorHAnsi"/>
          <w:lang w:val="en-GB"/>
        </w:rPr>
        <w:t>me</w:t>
      </w:r>
      <w:r w:rsidRPr="007506D7">
        <w:rPr>
          <w:rFonts w:cstheme="minorHAnsi"/>
          <w:lang w:val="en-GB"/>
        </w:rPr>
        <w:t xml:space="preserve">, both as a mother of three who </w:t>
      </w:r>
      <w:del w:id="413" w:author="editor" w:date="2020-05-28T12:32:00Z">
        <w:r w:rsidRPr="007506D7" w:rsidDel="00901283">
          <w:rPr>
            <w:rFonts w:cstheme="minorHAnsi"/>
            <w:lang w:val="en-GB"/>
          </w:rPr>
          <w:delText xml:space="preserve">have, and still </w:delText>
        </w:r>
      </w:del>
      <w:r w:rsidRPr="007506D7">
        <w:rPr>
          <w:rFonts w:cstheme="minorHAnsi"/>
          <w:lang w:val="en-GB"/>
        </w:rPr>
        <w:t>are</w:t>
      </w:r>
      <w:ins w:id="414" w:author="editor" w:date="2020-05-28T12:32:00Z">
        <w:r w:rsidR="00901283">
          <w:rPr>
            <w:rFonts w:cstheme="minorHAnsi"/>
            <w:lang w:val="en-GB"/>
          </w:rPr>
          <w:t xml:space="preserve"> still</w:t>
        </w:r>
      </w:ins>
      <w:del w:id="415" w:author="editor" w:date="2020-05-28T12:32:00Z">
        <w:r w:rsidRPr="007506D7" w:rsidDel="00901283">
          <w:rPr>
            <w:rFonts w:cstheme="minorHAnsi"/>
            <w:lang w:val="en-GB"/>
          </w:rPr>
          <w:delText>,</w:delText>
        </w:r>
      </w:del>
      <w:r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 xml:space="preserve">students in the various levels of the </w:t>
      </w:r>
      <w:r w:rsidRPr="007506D7">
        <w:rPr>
          <w:rFonts w:cstheme="minorHAnsi"/>
          <w:lang w:val="en-GB"/>
        </w:rPr>
        <w:t>educational syste</w:t>
      </w:r>
      <w:r w:rsidR="008C3C94">
        <w:rPr>
          <w:rFonts w:cstheme="minorHAnsi"/>
          <w:lang w:val="en-GB"/>
        </w:rPr>
        <w:t>m</w:t>
      </w:r>
      <w:r w:rsidRPr="007506D7">
        <w:rPr>
          <w:rFonts w:cstheme="minorHAnsi"/>
          <w:lang w:val="en-GB"/>
        </w:rPr>
        <w:t>,</w:t>
      </w:r>
      <w:r w:rsidR="008C3C94">
        <w:rPr>
          <w:rFonts w:cstheme="minorHAnsi"/>
          <w:lang w:val="en-GB"/>
        </w:rPr>
        <w:t xml:space="preserve"> </w:t>
      </w:r>
      <w:del w:id="416" w:author="editor" w:date="2020-05-28T12:32:00Z">
        <w:r w:rsidR="008C3C94" w:rsidDel="00901283">
          <w:rPr>
            <w:rFonts w:cstheme="minorHAnsi"/>
            <w:lang w:val="en-GB"/>
          </w:rPr>
          <w:delText>as well as</w:delText>
        </w:r>
      </w:del>
      <w:ins w:id="417" w:author="editor" w:date="2020-05-28T12:32:00Z">
        <w:r w:rsidR="00901283">
          <w:rPr>
            <w:rFonts w:cstheme="minorHAnsi"/>
            <w:lang w:val="en-GB"/>
          </w:rPr>
          <w:t>and</w:t>
        </w:r>
      </w:ins>
      <w:r w:rsidR="008C3C94">
        <w:rPr>
          <w:rFonts w:cstheme="minorHAnsi"/>
          <w:lang w:val="en-GB"/>
        </w:rPr>
        <w:t xml:space="preserve"> a university teacher</w:t>
      </w:r>
      <w:r w:rsidRPr="007506D7">
        <w:rPr>
          <w:rFonts w:cstheme="minorHAnsi"/>
          <w:lang w:val="en-GB"/>
        </w:rPr>
        <w:t xml:space="preserve"> and mentor</w:t>
      </w:r>
      <w:r w:rsidR="008C3C94">
        <w:rPr>
          <w:rFonts w:cstheme="minorHAnsi"/>
          <w:lang w:val="en-GB"/>
        </w:rPr>
        <w:t>.</w:t>
      </w:r>
      <w:r w:rsidRPr="007506D7">
        <w:rPr>
          <w:rFonts w:cstheme="minorHAnsi"/>
          <w:lang w:val="en-GB"/>
        </w:rPr>
        <w:t xml:space="preserve"> </w:t>
      </w:r>
      <w:r w:rsidR="008C3C94">
        <w:rPr>
          <w:rFonts w:cstheme="minorHAnsi"/>
          <w:lang w:val="en-GB"/>
        </w:rPr>
        <w:t>O</w:t>
      </w:r>
      <w:r w:rsidRPr="007506D7">
        <w:rPr>
          <w:rFonts w:cstheme="minorHAnsi"/>
          <w:lang w:val="en-GB"/>
        </w:rPr>
        <w:t xml:space="preserve">ut of </w:t>
      </w:r>
      <w:r w:rsidR="008C3C94">
        <w:rPr>
          <w:rFonts w:cstheme="minorHAnsi"/>
          <w:lang w:val="en-GB"/>
        </w:rPr>
        <w:t xml:space="preserve">a </w:t>
      </w:r>
      <w:r w:rsidRPr="007506D7">
        <w:rPr>
          <w:rFonts w:cstheme="minorHAnsi"/>
          <w:lang w:val="en-GB"/>
        </w:rPr>
        <w:t xml:space="preserve">wish to allow my children an ideal environment that will support my educational views, and my understanding that leading by example and what the kids absorb at home </w:t>
      </w:r>
      <w:r w:rsidR="008C3C94">
        <w:rPr>
          <w:rFonts w:cstheme="minorHAnsi"/>
          <w:lang w:val="en-GB"/>
        </w:rPr>
        <w:t>are</w:t>
      </w:r>
      <w:r w:rsidRPr="007506D7">
        <w:rPr>
          <w:rFonts w:cstheme="minorHAnsi"/>
          <w:lang w:val="en-GB"/>
        </w:rPr>
        <w:t xml:space="preserve"> the main factor</w:t>
      </w:r>
      <w:r w:rsidR="008C3C94">
        <w:rPr>
          <w:rFonts w:cstheme="minorHAnsi"/>
          <w:lang w:val="en-GB"/>
        </w:rPr>
        <w:t>s</w:t>
      </w:r>
      <w:r w:rsidRPr="007506D7">
        <w:rPr>
          <w:rFonts w:cstheme="minorHAnsi"/>
          <w:lang w:val="en-GB"/>
        </w:rPr>
        <w:t xml:space="preserve"> influencing their development, I have chosen to enroll them in </w:t>
      </w:r>
      <w:r w:rsidR="008C3C94" w:rsidRPr="007506D7">
        <w:rPr>
          <w:rFonts w:cstheme="minorHAnsi"/>
          <w:lang w:val="en-GB"/>
        </w:rPr>
        <w:t xml:space="preserve">unique and private </w:t>
      </w:r>
      <w:ins w:id="418" w:author="editor" w:date="2020-05-28T12:32:00Z">
        <w:r w:rsidR="00901283">
          <w:rPr>
            <w:rFonts w:cstheme="minorHAnsi"/>
            <w:lang w:val="en-GB"/>
          </w:rPr>
          <w:t xml:space="preserve">school </w:t>
        </w:r>
      </w:ins>
      <w:r w:rsidRPr="007506D7">
        <w:rPr>
          <w:rFonts w:cstheme="minorHAnsi"/>
          <w:lang w:val="en-GB"/>
        </w:rPr>
        <w:t xml:space="preserve">systems </w:t>
      </w:r>
      <w:del w:id="419" w:author="editor" w:date="2020-05-28T12:32:00Z">
        <w:r w:rsidR="008C3C94" w:rsidDel="00901283">
          <w:rPr>
            <w:rFonts w:cstheme="minorHAnsi"/>
            <w:lang w:val="en-GB"/>
          </w:rPr>
          <w:delText xml:space="preserve">more </w:delText>
        </w:r>
      </w:del>
      <w:ins w:id="420" w:author="editor" w:date="2020-05-28T12:32:00Z">
        <w:r w:rsidR="00901283">
          <w:rPr>
            <w:rFonts w:cstheme="minorHAnsi"/>
            <w:lang w:val="en-GB"/>
          </w:rPr>
          <w:t>that more closely resemble</w:t>
        </w:r>
      </w:ins>
      <w:del w:id="421" w:author="editor" w:date="2020-05-28T12:32:00Z">
        <w:r w:rsidR="008C3C94" w:rsidDel="00901283">
          <w:rPr>
            <w:rFonts w:cstheme="minorHAnsi"/>
            <w:lang w:val="en-GB"/>
          </w:rPr>
          <w:delText xml:space="preserve">similar </w:delText>
        </w:r>
        <w:r w:rsidRPr="007506D7" w:rsidDel="00901283">
          <w:rPr>
            <w:rFonts w:cstheme="minorHAnsi"/>
            <w:lang w:val="en-GB"/>
          </w:rPr>
          <w:delText>to</w:delText>
        </w:r>
      </w:del>
      <w:r w:rsidRPr="007506D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>home-schooling</w:t>
      </w:r>
      <w:r w:rsidRPr="007506D7">
        <w:rPr>
          <w:rFonts w:cstheme="minorHAnsi"/>
          <w:lang w:val="en-GB"/>
        </w:rPr>
        <w:t xml:space="preserve">, such as </w:t>
      </w:r>
      <w:r w:rsidR="006E2226">
        <w:rPr>
          <w:rFonts w:cstheme="minorHAnsi"/>
          <w:lang w:val="en-GB"/>
        </w:rPr>
        <w:t xml:space="preserve">the </w:t>
      </w:r>
      <w:r w:rsidR="002A2DA7" w:rsidRPr="002A2DA7">
        <w:rPr>
          <w:rFonts w:cstheme="minorHAnsi"/>
          <w:lang w:val="en-GB"/>
        </w:rPr>
        <w:t>anthroposophical</w:t>
      </w:r>
      <w:r w:rsidR="002A2DA7">
        <w:rPr>
          <w:rFonts w:cstheme="minorHAnsi"/>
          <w:lang w:val="en-GB"/>
        </w:rPr>
        <w:t xml:space="preserve"> and</w:t>
      </w:r>
      <w:r w:rsidRPr="007506D7">
        <w:rPr>
          <w:rFonts w:cstheme="minorHAnsi"/>
          <w:lang w:val="en-GB"/>
        </w:rPr>
        <w:t xml:space="preserve"> Montessori</w:t>
      </w:r>
      <w:r w:rsidR="006E2226">
        <w:rPr>
          <w:rFonts w:cstheme="minorHAnsi"/>
          <w:lang w:val="en-GB"/>
        </w:rPr>
        <w:t xml:space="preserve"> systems</w:t>
      </w:r>
      <w:r w:rsidRPr="007506D7">
        <w:rPr>
          <w:rFonts w:cstheme="minorHAnsi"/>
          <w:lang w:val="en-GB"/>
        </w:rPr>
        <w:t>. When they entered public schools, I was shocked</w:t>
      </w:r>
      <w:del w:id="422" w:author="editor" w:date="2020-05-28T12:33:00Z">
        <w:r w:rsidRPr="007506D7" w:rsidDel="00901283">
          <w:rPr>
            <w:rFonts w:cstheme="minorHAnsi"/>
            <w:lang w:val="en-GB"/>
          </w:rPr>
          <w:delText>, which</w:delText>
        </w:r>
      </w:del>
      <w:ins w:id="423" w:author="editor" w:date="2020-05-28T12:33:00Z">
        <w:r w:rsidR="00901283">
          <w:rPr>
            <w:rFonts w:cstheme="minorHAnsi"/>
            <w:lang w:val="en-GB"/>
          </w:rPr>
          <w:t>; this prompted me</w:t>
        </w:r>
      </w:ins>
      <w:del w:id="424" w:author="editor" w:date="2020-05-28T12:33:00Z">
        <w:r w:rsidRPr="007506D7" w:rsidDel="00901283">
          <w:rPr>
            <w:rFonts w:cstheme="minorHAnsi"/>
            <w:lang w:val="en-GB"/>
          </w:rPr>
          <w:delText xml:space="preserve"> led</w:delText>
        </w:r>
      </w:del>
      <w:r w:rsidRPr="007506D7">
        <w:rPr>
          <w:rFonts w:cstheme="minorHAnsi"/>
          <w:lang w:val="en-GB"/>
        </w:rPr>
        <w:t xml:space="preserve"> </w:t>
      </w:r>
      <w:proofErr w:type="spellStart"/>
      <w:r w:rsidRPr="007506D7">
        <w:rPr>
          <w:rFonts w:cstheme="minorHAnsi"/>
          <w:lang w:val="en-GB"/>
        </w:rPr>
        <w:t>me</w:t>
      </w:r>
      <w:proofErr w:type="spellEnd"/>
      <w:r w:rsidRPr="007506D7">
        <w:rPr>
          <w:rFonts w:cstheme="minorHAnsi"/>
          <w:lang w:val="en-GB"/>
        </w:rPr>
        <w:t xml:space="preserve"> to systematically </w:t>
      </w:r>
      <w:del w:id="425" w:author="editor" w:date="2020-05-28T12:33:00Z">
        <w:r w:rsidRPr="007506D7" w:rsidDel="00901283">
          <w:rPr>
            <w:rFonts w:cstheme="minorHAnsi"/>
            <w:lang w:val="en-GB"/>
          </w:rPr>
          <w:delText xml:space="preserve">work </w:delText>
        </w:r>
      </w:del>
      <w:ins w:id="426" w:author="editor" w:date="2020-05-28T12:33:00Z">
        <w:r w:rsidR="00901283">
          <w:rPr>
            <w:rFonts w:cstheme="minorHAnsi"/>
            <w:lang w:val="en-GB"/>
          </w:rPr>
          <w:t>engage</w:t>
        </w:r>
        <w:r w:rsidR="00901283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>in</w:t>
      </w:r>
      <w:r w:rsidR="002A2DA7" w:rsidRPr="002A2DA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>all</w:t>
      </w:r>
      <w:r w:rsidRPr="007506D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 xml:space="preserve">aspects </w:t>
      </w:r>
      <w:r w:rsidR="002A2DA7">
        <w:rPr>
          <w:rFonts w:cstheme="minorHAnsi"/>
          <w:lang w:val="en-GB"/>
        </w:rPr>
        <w:t xml:space="preserve">of </w:t>
      </w:r>
      <w:r w:rsidRPr="007506D7">
        <w:rPr>
          <w:rFonts w:cstheme="minorHAnsi"/>
          <w:lang w:val="en-GB"/>
        </w:rPr>
        <w:t xml:space="preserve">the field, and </w:t>
      </w:r>
      <w:r w:rsidR="002A2DA7" w:rsidRPr="007506D7">
        <w:rPr>
          <w:rFonts w:cstheme="minorHAnsi"/>
          <w:lang w:val="en-GB"/>
        </w:rPr>
        <w:t xml:space="preserve">especially </w:t>
      </w:r>
      <w:r w:rsidR="002A2DA7">
        <w:rPr>
          <w:rFonts w:cstheme="minorHAnsi"/>
          <w:lang w:val="en-GB"/>
        </w:rPr>
        <w:t>the architectural aspects</w:t>
      </w:r>
      <w:r w:rsidRPr="007506D7">
        <w:rPr>
          <w:rFonts w:cstheme="minorHAnsi"/>
          <w:lang w:val="en-GB"/>
        </w:rPr>
        <w:t xml:space="preserve">. The second decade of the millennium finds Israelis conflicted between the wish to achieve excellence and personal empowerment </w:t>
      </w:r>
      <w:r w:rsidR="002A2DA7">
        <w:rPr>
          <w:rFonts w:cstheme="minorHAnsi"/>
          <w:lang w:val="en-GB"/>
        </w:rPr>
        <w:t>and</w:t>
      </w:r>
      <w:r w:rsidRPr="007506D7">
        <w:rPr>
          <w:rFonts w:cstheme="minorHAnsi"/>
          <w:lang w:val="en-GB"/>
        </w:rPr>
        <w:t xml:space="preserve"> the elimination of the </w:t>
      </w:r>
      <w:ins w:id="427" w:author="editor" w:date="2020-05-28T12:33:00Z">
        <w:r w:rsidR="00901283">
          <w:rPr>
            <w:rFonts w:cstheme="minorHAnsi"/>
            <w:lang w:val="en-GB"/>
          </w:rPr>
          <w:t>s</w:t>
        </w:r>
      </w:ins>
      <w:del w:id="428" w:author="editor" w:date="2020-05-28T12:33:00Z">
        <w:r w:rsidR="002A2DA7" w:rsidDel="00901283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 xml:space="preserve">elf </w:t>
      </w:r>
      <w:del w:id="429" w:author="editor" w:date="2020-05-28T12:33:00Z">
        <w:r w:rsidRPr="007506D7" w:rsidDel="00901283">
          <w:rPr>
            <w:rFonts w:cstheme="minorHAnsi"/>
            <w:lang w:val="en-GB"/>
          </w:rPr>
          <w:delText>as against</w:delText>
        </w:r>
      </w:del>
      <w:ins w:id="430" w:author="editor" w:date="2020-05-28T12:33:00Z">
        <w:r w:rsidR="00901283">
          <w:rPr>
            <w:rFonts w:cstheme="minorHAnsi"/>
            <w:lang w:val="en-GB"/>
          </w:rPr>
          <w:t>in favour of the</w:t>
        </w:r>
      </w:ins>
      <w:r w:rsidRPr="007506D7">
        <w:rPr>
          <w:rFonts w:cstheme="minorHAnsi"/>
          <w:lang w:val="en-GB"/>
        </w:rPr>
        <w:t xml:space="preserve"> community and society. This conflict is expressed in the education system</w:t>
      </w:r>
      <w:r w:rsidR="002A2DA7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where the boundaries between </w:t>
      </w:r>
      <w:del w:id="431" w:author="editor" w:date="2020-05-28T12:33:00Z">
        <w:r w:rsidRPr="007506D7" w:rsidDel="00901283">
          <w:rPr>
            <w:rFonts w:cstheme="minorHAnsi"/>
            <w:lang w:val="en-GB"/>
          </w:rPr>
          <w:delText xml:space="preserve">I </w:delText>
        </w:r>
      </w:del>
      <w:ins w:id="432" w:author="editor" w:date="2020-05-28T12:34:00Z">
        <w:r w:rsidR="00901283">
          <w:rPr>
            <w:rFonts w:cstheme="minorHAnsi"/>
            <w:lang w:val="en-GB"/>
          </w:rPr>
          <w:t>“I”</w:t>
        </w:r>
      </w:ins>
      <w:ins w:id="433" w:author="editor" w:date="2020-05-28T12:33:00Z">
        <w:r w:rsidR="00901283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and </w:t>
      </w:r>
      <w:del w:id="434" w:author="editor" w:date="2020-05-28T12:33:00Z">
        <w:r w:rsidRPr="007506D7" w:rsidDel="00901283">
          <w:rPr>
            <w:rFonts w:cstheme="minorHAnsi"/>
            <w:lang w:val="en-GB"/>
          </w:rPr>
          <w:delText xml:space="preserve">We </w:delText>
        </w:r>
      </w:del>
      <w:ins w:id="435" w:author="editor" w:date="2020-05-28T12:34:00Z">
        <w:r w:rsidR="00901283">
          <w:rPr>
            <w:rFonts w:cstheme="minorHAnsi"/>
            <w:lang w:val="en-GB"/>
          </w:rPr>
          <w:t>“we”</w:t>
        </w:r>
      </w:ins>
      <w:ins w:id="436" w:author="editor" w:date="2020-05-28T12:33:00Z">
        <w:r w:rsidR="00901283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are blurred, as are those between the individual and the group. </w:t>
      </w:r>
      <w:commentRangeStart w:id="437"/>
      <w:r w:rsidRPr="007506D7">
        <w:rPr>
          <w:rFonts w:cstheme="minorHAnsi"/>
          <w:lang w:val="en-GB"/>
        </w:rPr>
        <w:t xml:space="preserve">Education requires </w:t>
      </w:r>
      <w:r w:rsidR="002A2DA7">
        <w:rPr>
          <w:rFonts w:cstheme="minorHAnsi"/>
          <w:lang w:val="en-GB"/>
        </w:rPr>
        <w:t xml:space="preserve">consensual </w:t>
      </w:r>
      <w:r w:rsidRPr="007506D7">
        <w:rPr>
          <w:rFonts w:cstheme="minorHAnsi"/>
          <w:lang w:val="en-GB"/>
        </w:rPr>
        <w:t>change from within out</w:t>
      </w:r>
      <w:r w:rsidR="006E2226">
        <w:rPr>
          <w:rFonts w:cstheme="minorHAnsi"/>
          <w:lang w:val="en-GB"/>
        </w:rPr>
        <w:t>wards</w:t>
      </w:r>
      <w:r w:rsidRPr="007506D7">
        <w:rPr>
          <w:rFonts w:cstheme="minorHAnsi"/>
          <w:lang w:val="en-GB"/>
        </w:rPr>
        <w:t xml:space="preserve">, developing a value system and reorganizing it while being aware and conscious of the other, </w:t>
      </w:r>
      <w:del w:id="438" w:author="editor" w:date="2020-05-28T12:34:00Z">
        <w:r w:rsidRPr="007506D7" w:rsidDel="003E7D53">
          <w:rPr>
            <w:rFonts w:cstheme="minorHAnsi"/>
            <w:lang w:val="en-GB"/>
          </w:rPr>
          <w:delText xml:space="preserve">the different, </w:delText>
        </w:r>
      </w:del>
      <w:r w:rsidRPr="007506D7">
        <w:rPr>
          <w:rFonts w:cstheme="minorHAnsi"/>
          <w:lang w:val="en-GB"/>
        </w:rPr>
        <w:t xml:space="preserve">the </w:t>
      </w:r>
      <w:ins w:id="439" w:author="editor" w:date="2020-05-28T12:34:00Z">
        <w:r w:rsidR="003E7D53">
          <w:rPr>
            <w:rFonts w:cstheme="minorHAnsi"/>
            <w:lang w:val="en-GB"/>
          </w:rPr>
          <w:t>w</w:t>
        </w:r>
      </w:ins>
      <w:del w:id="440" w:author="editor" w:date="2020-05-28T12:34:00Z">
        <w:r w:rsidR="002A2DA7" w:rsidDel="003E7D53">
          <w:rPr>
            <w:rFonts w:cstheme="minorHAnsi"/>
            <w:lang w:val="en-GB"/>
          </w:rPr>
          <w:delText>W</w:delText>
        </w:r>
      </w:del>
      <w:r w:rsidRPr="007506D7">
        <w:rPr>
          <w:rFonts w:cstheme="minorHAnsi"/>
          <w:lang w:val="en-GB"/>
        </w:rPr>
        <w:t xml:space="preserve">ho and </w:t>
      </w:r>
      <w:del w:id="441" w:author="editor" w:date="2020-05-28T12:34:00Z">
        <w:r w:rsidRPr="007506D7" w:rsidDel="003E7D53">
          <w:rPr>
            <w:rFonts w:cstheme="minorHAnsi"/>
            <w:lang w:val="en-GB"/>
          </w:rPr>
          <w:delText xml:space="preserve">the </w:delText>
        </w:r>
        <w:r w:rsidR="002A2DA7" w:rsidDel="003E7D53">
          <w:rPr>
            <w:rFonts w:cstheme="minorHAnsi"/>
            <w:lang w:val="en-GB"/>
          </w:rPr>
          <w:delText>W</w:delText>
        </w:r>
      </w:del>
      <w:ins w:id="442" w:author="editor" w:date="2020-05-28T12:34:00Z">
        <w:r w:rsidR="003E7D53">
          <w:rPr>
            <w:rFonts w:cstheme="minorHAnsi"/>
            <w:lang w:val="en-GB"/>
          </w:rPr>
          <w:t>w</w:t>
        </w:r>
      </w:ins>
      <w:r w:rsidRPr="007506D7">
        <w:rPr>
          <w:rFonts w:cstheme="minorHAnsi"/>
          <w:lang w:val="en-GB"/>
        </w:rPr>
        <w:t xml:space="preserve">hat that </w:t>
      </w:r>
      <w:r w:rsidR="002A2DA7">
        <w:rPr>
          <w:rFonts w:cstheme="minorHAnsi"/>
          <w:lang w:val="en-GB"/>
        </w:rPr>
        <w:t xml:space="preserve">are </w:t>
      </w:r>
      <w:r w:rsidRPr="007506D7">
        <w:rPr>
          <w:rFonts w:cstheme="minorHAnsi"/>
          <w:lang w:val="en-GB"/>
        </w:rPr>
        <w:t xml:space="preserve">outside the </w:t>
      </w:r>
      <w:ins w:id="443" w:author="editor" w:date="2020-05-28T12:34:00Z">
        <w:r w:rsidR="003E7D53">
          <w:rPr>
            <w:rFonts w:cstheme="minorHAnsi"/>
            <w:lang w:val="en-GB"/>
          </w:rPr>
          <w:t>s</w:t>
        </w:r>
      </w:ins>
      <w:del w:id="444" w:author="editor" w:date="2020-05-28T12:34:00Z">
        <w:r w:rsidRPr="007506D7" w:rsidDel="003E7D53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>elf</w:t>
      </w:r>
      <w:commentRangeEnd w:id="437"/>
      <w:r w:rsidR="003E7D53">
        <w:rPr>
          <w:rStyle w:val="CommentReference"/>
        </w:rPr>
        <w:commentReference w:id="437"/>
      </w:r>
      <w:r w:rsidRPr="007506D7">
        <w:rPr>
          <w:rFonts w:cstheme="minorHAnsi"/>
          <w:lang w:val="en-GB"/>
        </w:rPr>
        <w:t>. Learning, on the other hand, is the act of collecting, memorizing</w:t>
      </w:r>
      <w:ins w:id="445" w:author="editor" w:date="2020-05-28T12:35:00Z">
        <w:r w:rsidR="003E7D53">
          <w:rPr>
            <w:rFonts w:cstheme="minorHAnsi"/>
            <w:lang w:val="en-GB"/>
          </w:rPr>
          <w:t>,</w:t>
        </w:r>
      </w:ins>
      <w:r w:rsidRPr="007506D7">
        <w:rPr>
          <w:rFonts w:cstheme="minorHAnsi"/>
          <w:lang w:val="en-GB"/>
        </w:rPr>
        <w:t xml:space="preserve"> and understanding information. </w:t>
      </w:r>
      <w:r w:rsidR="006E2226">
        <w:rPr>
          <w:rFonts w:cstheme="minorHAnsi"/>
          <w:lang w:val="en-GB"/>
        </w:rPr>
        <w:t>It</w:t>
      </w:r>
      <w:r w:rsidRPr="007506D7">
        <w:rPr>
          <w:rFonts w:cstheme="minorHAnsi"/>
          <w:lang w:val="en-GB"/>
        </w:rPr>
        <w:t xml:space="preserve"> is an individual action internalized </w:t>
      </w:r>
      <w:r w:rsidR="002A2DA7">
        <w:rPr>
          <w:rFonts w:cstheme="minorHAnsi"/>
          <w:lang w:val="en-GB"/>
        </w:rPr>
        <w:t>by</w:t>
      </w:r>
      <w:r w:rsidRPr="007506D7">
        <w:rPr>
          <w:rFonts w:cstheme="minorHAnsi"/>
          <w:lang w:val="en-GB"/>
        </w:rPr>
        <w:t xml:space="preserve"> the </w:t>
      </w:r>
      <w:ins w:id="446" w:author="editor" w:date="2020-05-28T12:35:00Z">
        <w:r w:rsidR="003E7D53">
          <w:rPr>
            <w:rFonts w:cstheme="minorHAnsi"/>
            <w:lang w:val="en-GB"/>
          </w:rPr>
          <w:t>s</w:t>
        </w:r>
      </w:ins>
      <w:del w:id="447" w:author="editor" w:date="2020-05-28T12:35:00Z">
        <w:r w:rsidRPr="007506D7" w:rsidDel="003E7D53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 xml:space="preserve">elf, as </w:t>
      </w:r>
      <w:r w:rsidRPr="007506D7">
        <w:rPr>
          <w:rFonts w:cstheme="minorHAnsi"/>
          <w:lang w:val="en-GB"/>
        </w:rPr>
        <w:lastRenderedPageBreak/>
        <w:t xml:space="preserve">opposed to education which is from within to without, </w:t>
      </w:r>
      <w:r w:rsidR="002A2DA7">
        <w:rPr>
          <w:rFonts w:cstheme="minorHAnsi"/>
          <w:lang w:val="en-GB"/>
        </w:rPr>
        <w:t>which</w:t>
      </w:r>
      <w:r w:rsidRPr="007506D7">
        <w:rPr>
          <w:rFonts w:cstheme="minorHAnsi"/>
          <w:lang w:val="en-GB"/>
        </w:rPr>
        <w:t xml:space="preserve"> creates interaction with fellow </w:t>
      </w:r>
      <w:r w:rsidR="002A2DA7">
        <w:rPr>
          <w:rFonts w:cstheme="minorHAnsi"/>
          <w:lang w:val="en-GB"/>
        </w:rPr>
        <w:t xml:space="preserve">learners </w:t>
      </w:r>
      <w:r w:rsidRPr="007506D7">
        <w:rPr>
          <w:rFonts w:cstheme="minorHAnsi"/>
          <w:lang w:val="en-GB"/>
        </w:rPr>
        <w:t xml:space="preserve">and </w:t>
      </w:r>
      <w:r w:rsidR="002A2DA7">
        <w:rPr>
          <w:rFonts w:cstheme="minorHAnsi"/>
          <w:lang w:val="en-GB"/>
        </w:rPr>
        <w:t xml:space="preserve">with </w:t>
      </w:r>
      <w:r w:rsidRPr="007506D7">
        <w:rPr>
          <w:rFonts w:cstheme="minorHAnsi"/>
          <w:lang w:val="en-GB"/>
        </w:rPr>
        <w:t>the environment. In my approach to the design of such buildings</w:t>
      </w:r>
      <w:r w:rsidR="002A2DA7">
        <w:rPr>
          <w:rFonts w:cstheme="minorHAnsi"/>
          <w:lang w:val="en-GB"/>
        </w:rPr>
        <w:t>,</w:t>
      </w:r>
      <w:r w:rsidRPr="007506D7">
        <w:rPr>
          <w:rFonts w:cstheme="minorHAnsi"/>
          <w:lang w:val="en-GB"/>
        </w:rPr>
        <w:t xml:space="preserve"> I create architecture </w:t>
      </w:r>
      <w:del w:id="448" w:author="editor" w:date="2020-05-28T12:35:00Z">
        <w:r w:rsidRPr="007506D7" w:rsidDel="003E7D53">
          <w:rPr>
            <w:rFonts w:cstheme="minorHAnsi"/>
            <w:lang w:val="en-GB"/>
          </w:rPr>
          <w:delText xml:space="preserve">which </w:delText>
        </w:r>
      </w:del>
      <w:ins w:id="449" w:author="editor" w:date="2020-05-28T12:35:00Z">
        <w:r w:rsidR="003E7D53">
          <w:rPr>
            <w:rFonts w:cstheme="minorHAnsi"/>
            <w:lang w:val="en-GB"/>
          </w:rPr>
          <w:t>that</w:t>
        </w:r>
        <w:r w:rsidR="003E7D53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develops an environment </w:t>
      </w:r>
      <w:del w:id="450" w:author="editor" w:date="2020-05-28T12:35:00Z">
        <w:r w:rsidRPr="007506D7" w:rsidDel="003E7D53">
          <w:rPr>
            <w:rFonts w:cstheme="minorHAnsi"/>
            <w:lang w:val="en-GB"/>
          </w:rPr>
          <w:delText xml:space="preserve">that would </w:delText>
        </w:r>
      </w:del>
      <w:r w:rsidRPr="007506D7">
        <w:rPr>
          <w:rFonts w:cstheme="minorHAnsi"/>
          <w:lang w:val="en-GB"/>
        </w:rPr>
        <w:t>support</w:t>
      </w:r>
      <w:ins w:id="451" w:author="editor" w:date="2020-05-28T12:35:00Z">
        <w:r w:rsidR="003E7D53">
          <w:rPr>
            <w:rFonts w:cstheme="minorHAnsi"/>
            <w:lang w:val="en-GB"/>
          </w:rPr>
          <w:t>ing</w:t>
        </w:r>
      </w:ins>
      <w:r w:rsidRPr="007506D7">
        <w:rPr>
          <w:rFonts w:cstheme="minorHAnsi"/>
          <w:lang w:val="en-GB"/>
        </w:rPr>
        <w:t xml:space="preserve"> these two contrasting aspects</w:t>
      </w:r>
      <w:ins w:id="452" w:author="editor" w:date="2020-05-28T12:35:00Z">
        <w:r w:rsidR="003E7D53">
          <w:rPr>
            <w:rFonts w:cstheme="minorHAnsi"/>
            <w:lang w:val="en-GB"/>
          </w:rPr>
          <w:t xml:space="preserve">. At the same time, my </w:t>
        </w:r>
        <w:proofErr w:type="spellStart"/>
        <w:r w:rsidR="003E7D53">
          <w:rPr>
            <w:rFonts w:cstheme="minorHAnsi"/>
            <w:lang w:val="en-GB"/>
          </w:rPr>
          <w:t>designs</w:t>
        </w:r>
      </w:ins>
      <w:del w:id="453" w:author="editor" w:date="2020-05-28T12:35:00Z">
        <w:r w:rsidRPr="007506D7" w:rsidDel="003E7D53">
          <w:rPr>
            <w:rFonts w:cstheme="minorHAnsi"/>
            <w:lang w:val="en-GB"/>
          </w:rPr>
          <w:delText xml:space="preserve">, and </w:delText>
        </w:r>
        <w:r w:rsidR="006E2226" w:rsidDel="003E7D53">
          <w:rPr>
            <w:rFonts w:cstheme="minorHAnsi"/>
            <w:lang w:val="en-GB"/>
          </w:rPr>
          <w:delText>one</w:delText>
        </w:r>
        <w:proofErr w:type="spellEnd"/>
        <w:r w:rsidR="006E2226" w:rsidDel="003E7D53">
          <w:rPr>
            <w:rFonts w:cstheme="minorHAnsi"/>
            <w:lang w:val="en-GB"/>
          </w:rPr>
          <w:delText xml:space="preserve"> </w:delText>
        </w:r>
        <w:r w:rsidRPr="007506D7" w:rsidDel="003E7D53">
          <w:rPr>
            <w:rFonts w:cstheme="minorHAnsi"/>
            <w:lang w:val="en-GB"/>
          </w:rPr>
          <w:delText>which</w:delText>
        </w:r>
      </w:del>
      <w:r w:rsidRPr="007506D7">
        <w:rPr>
          <w:rFonts w:cstheme="minorHAnsi"/>
          <w:lang w:val="en-GB"/>
        </w:rPr>
        <w:t xml:space="preserve"> allow</w:t>
      </w:r>
      <w:del w:id="454" w:author="editor" w:date="2020-05-28T12:35:00Z">
        <w:r w:rsidRPr="007506D7" w:rsidDel="003E7D53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 xml:space="preserve"> flexibility and </w:t>
      </w:r>
      <w:r w:rsidR="002A2DA7">
        <w:rPr>
          <w:rFonts w:cstheme="minorHAnsi"/>
          <w:lang w:val="en-GB"/>
        </w:rPr>
        <w:t xml:space="preserve">a </w:t>
      </w:r>
      <w:r w:rsidRPr="007506D7">
        <w:rPr>
          <w:rFonts w:cstheme="minorHAnsi"/>
          <w:lang w:val="en-GB"/>
        </w:rPr>
        <w:t xml:space="preserve">flow of spaces </w:t>
      </w:r>
      <w:del w:id="455" w:author="editor" w:date="2020-05-28T12:36:00Z">
        <w:r w:rsidRPr="007506D7" w:rsidDel="003E7D53">
          <w:rPr>
            <w:rFonts w:cstheme="minorHAnsi"/>
            <w:lang w:val="en-GB"/>
          </w:rPr>
          <w:delText xml:space="preserve">which </w:delText>
        </w:r>
      </w:del>
      <w:ins w:id="456" w:author="editor" w:date="2020-05-28T12:36:00Z">
        <w:r w:rsidR="003E7D53">
          <w:rPr>
            <w:rFonts w:cstheme="minorHAnsi"/>
            <w:lang w:val="en-GB"/>
          </w:rPr>
          <w:t>that</w:t>
        </w:r>
        <w:r w:rsidR="003E7D53" w:rsidRPr="007506D7">
          <w:rPr>
            <w:rFonts w:cstheme="minorHAnsi"/>
            <w:lang w:val="en-GB"/>
          </w:rPr>
          <w:t xml:space="preserve"> </w:t>
        </w:r>
      </w:ins>
      <w:del w:id="457" w:author="editor" w:date="2020-05-28T12:36:00Z">
        <w:r w:rsidRPr="007506D7" w:rsidDel="003E7D53">
          <w:rPr>
            <w:rFonts w:cstheme="minorHAnsi"/>
            <w:lang w:val="en-GB"/>
          </w:rPr>
          <w:delText>serve as background and support</w:delText>
        </w:r>
      </w:del>
      <w:ins w:id="458" w:author="editor" w:date="2020-05-28T12:36:00Z">
        <w:r w:rsidR="003E7D53">
          <w:rPr>
            <w:rFonts w:cstheme="minorHAnsi"/>
            <w:lang w:val="en-GB"/>
          </w:rPr>
          <w:t>supports</w:t>
        </w:r>
      </w:ins>
      <w:r w:rsidRPr="007506D7">
        <w:rPr>
          <w:rFonts w:cstheme="minorHAnsi"/>
          <w:lang w:val="en-GB"/>
        </w:rPr>
        <w:t xml:space="preserve"> two different</w:t>
      </w:r>
      <w:r w:rsidR="002A2DA7" w:rsidRPr="002A2DA7">
        <w:rPr>
          <w:rFonts w:cstheme="minorHAnsi"/>
          <w:lang w:val="en-GB"/>
        </w:rPr>
        <w:t xml:space="preserve"> </w:t>
      </w:r>
      <w:r w:rsidR="002A2DA7" w:rsidRPr="007506D7">
        <w:rPr>
          <w:rFonts w:cstheme="minorHAnsi"/>
          <w:lang w:val="en-GB"/>
        </w:rPr>
        <w:t>and varied</w:t>
      </w:r>
      <w:r w:rsidRPr="007506D7">
        <w:rPr>
          <w:rFonts w:cstheme="minorHAnsi"/>
          <w:lang w:val="en-GB"/>
        </w:rPr>
        <w:t xml:space="preserve"> types of learning, both individual</w:t>
      </w:r>
      <w:r w:rsidR="006E2226">
        <w:rPr>
          <w:rFonts w:cstheme="minorHAnsi"/>
          <w:lang w:val="en-GB"/>
        </w:rPr>
        <w:t>ly</w:t>
      </w:r>
      <w:r w:rsidRPr="007506D7">
        <w:rPr>
          <w:rFonts w:cstheme="minorHAnsi"/>
          <w:lang w:val="en-GB"/>
        </w:rPr>
        <w:t xml:space="preserve"> and in groups, and social interaction through mutual acceptance and harmony.</w:t>
      </w:r>
    </w:p>
    <w:p w14:paraId="342EC28B" w14:textId="09C1F0E3" w:rsidR="00957AF7" w:rsidRPr="007506D7" w:rsidRDefault="00957AF7" w:rsidP="00957AF7">
      <w:pPr>
        <w:jc w:val="both"/>
        <w:rPr>
          <w:rFonts w:cstheme="minorHAnsi"/>
          <w:b/>
          <w:bCs/>
        </w:rPr>
      </w:pPr>
      <w:del w:id="459" w:author="editor" w:date="2020-05-28T12:36:00Z">
        <w:r w:rsidRPr="007506D7" w:rsidDel="003E7D53">
          <w:rPr>
            <w:rFonts w:cstheme="minorHAnsi"/>
            <w:b/>
            <w:bCs/>
          </w:rPr>
          <w:delText>Mikvehs (Jewish ritual baths),</w:delText>
        </w:r>
      </w:del>
      <w:ins w:id="460" w:author="editor" w:date="2020-05-28T12:36:00Z">
        <w:r w:rsidR="003E7D53">
          <w:rPr>
            <w:rFonts w:cstheme="minorHAnsi"/>
            <w:b/>
            <w:bCs/>
          </w:rPr>
          <w:t>Jewish ritual baths (</w:t>
        </w:r>
        <w:proofErr w:type="spellStart"/>
        <w:r w:rsidR="003E7D53">
          <w:rPr>
            <w:rFonts w:cstheme="minorHAnsi"/>
            <w:b/>
            <w:bCs/>
            <w:i/>
            <w:iCs/>
          </w:rPr>
          <w:t>mikvah</w:t>
        </w:r>
        <w:r w:rsidR="003E7D53">
          <w:rPr>
            <w:rFonts w:cstheme="minorHAnsi"/>
            <w:b/>
            <w:bCs/>
          </w:rPr>
          <w:t>s</w:t>
        </w:r>
        <w:proofErr w:type="spellEnd"/>
        <w:r w:rsidR="003E7D53">
          <w:rPr>
            <w:rFonts w:cstheme="minorHAnsi"/>
            <w:b/>
            <w:bCs/>
          </w:rPr>
          <w:t>)</w:t>
        </w:r>
      </w:ins>
      <w:r w:rsidRPr="007506D7">
        <w:rPr>
          <w:rFonts w:cstheme="minorHAnsi"/>
          <w:b/>
          <w:bCs/>
        </w:rPr>
        <w:t xml:space="preserve"> galleries, museums, auditoriums, research institutes</w:t>
      </w:r>
      <w:ins w:id="461" w:author="editor" w:date="2020-05-28T12:36:00Z">
        <w:r w:rsidR="003E7D53">
          <w:rPr>
            <w:rFonts w:cstheme="minorHAnsi"/>
            <w:b/>
            <w:bCs/>
          </w:rPr>
          <w:t>,</w:t>
        </w:r>
      </w:ins>
      <w:r w:rsidRPr="007506D7">
        <w:rPr>
          <w:rFonts w:cstheme="minorHAnsi"/>
          <w:b/>
          <w:bCs/>
        </w:rPr>
        <w:t xml:space="preserve"> and more</w:t>
      </w:r>
      <w:del w:id="462" w:author="editor" w:date="2020-05-28T12:36:00Z">
        <w:r w:rsidRPr="007506D7" w:rsidDel="003E7D53">
          <w:rPr>
            <w:rFonts w:cstheme="minorHAnsi"/>
            <w:b/>
            <w:bCs/>
          </w:rPr>
          <w:delText>.</w:delText>
        </w:r>
      </w:del>
    </w:p>
    <w:p w14:paraId="00EA16A8" w14:textId="23D5D658" w:rsidR="00957AF7" w:rsidRPr="00330491" w:rsidRDefault="003E7D53" w:rsidP="003E7D53">
      <w:pPr>
        <w:jc w:val="both"/>
        <w:rPr>
          <w:rFonts w:cstheme="minorHAnsi"/>
          <w:b/>
          <w:bCs/>
        </w:rPr>
        <w:pPrChange w:id="463" w:author="editor" w:date="2020-05-28T12:36:00Z">
          <w:pPr>
            <w:jc w:val="both"/>
          </w:pPr>
        </w:pPrChange>
      </w:pPr>
      <w:ins w:id="464" w:author="editor" w:date="2020-05-28T12:36:00Z">
        <w:r>
          <w:rPr>
            <w:rFonts w:cstheme="minorHAnsi"/>
          </w:rPr>
          <w:t>T</w:t>
        </w:r>
      </w:ins>
      <w:del w:id="465" w:author="editor" w:date="2020-05-28T12:36:00Z">
        <w:r w:rsidR="00957AF7" w:rsidRPr="007506D7" w:rsidDel="003E7D53">
          <w:rPr>
            <w:rFonts w:cstheme="minorHAnsi"/>
          </w:rPr>
          <w:delText>In t</w:delText>
        </w:r>
      </w:del>
      <w:r w:rsidR="00957AF7" w:rsidRPr="007506D7">
        <w:rPr>
          <w:rFonts w:cstheme="minorHAnsi"/>
        </w:rPr>
        <w:t>he portfolio of select</w:t>
      </w:r>
      <w:ins w:id="466" w:author="editor" w:date="2020-05-28T12:36:00Z">
        <w:r>
          <w:rPr>
            <w:rFonts w:cstheme="minorHAnsi"/>
          </w:rPr>
          <w:t>ed</w:t>
        </w:r>
      </w:ins>
      <w:r w:rsidR="00957AF7" w:rsidRPr="007506D7">
        <w:rPr>
          <w:rFonts w:cstheme="minorHAnsi"/>
        </w:rPr>
        <w:t xml:space="preserve"> works </w:t>
      </w:r>
      <w:del w:id="467" w:author="editor" w:date="2020-05-28T12:36:00Z">
        <w:r w:rsidR="00957AF7" w:rsidRPr="007506D7" w:rsidDel="003E7D53">
          <w:rPr>
            <w:rFonts w:cstheme="minorHAnsi"/>
          </w:rPr>
          <w:delText>are</w:delText>
        </w:r>
      </w:del>
      <w:ins w:id="468" w:author="editor" w:date="2020-05-28T12:36:00Z">
        <w:r>
          <w:rPr>
            <w:rFonts w:cstheme="minorHAnsi"/>
          </w:rPr>
          <w:t>includes</w:t>
        </w:r>
      </w:ins>
      <w:r w:rsidR="00957AF7" w:rsidRPr="007506D7">
        <w:rPr>
          <w:rFonts w:cstheme="minorHAnsi"/>
        </w:rPr>
        <w:t xml:space="preserve">: </w:t>
      </w:r>
      <w:r w:rsidR="00957AF7" w:rsidRPr="00330491">
        <w:rPr>
          <w:rFonts w:cstheme="minorHAnsi"/>
          <w:b/>
          <w:bCs/>
        </w:rPr>
        <w:t xml:space="preserve">a school in the </w:t>
      </w:r>
      <w:proofErr w:type="spellStart"/>
      <w:r w:rsidR="00957AF7" w:rsidRPr="00330491">
        <w:rPr>
          <w:rFonts w:cstheme="minorHAnsi"/>
          <w:b/>
          <w:bCs/>
        </w:rPr>
        <w:t>Ha’Mashtela</w:t>
      </w:r>
      <w:proofErr w:type="spellEnd"/>
      <w:r w:rsidR="00957AF7" w:rsidRPr="00330491">
        <w:rPr>
          <w:rFonts w:cstheme="minorHAnsi"/>
          <w:b/>
          <w:bCs/>
        </w:rPr>
        <w:t xml:space="preserve"> neighborhood in Tel Aviv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Bezek headquarters on Moshe</w:t>
      </w:r>
      <w:r w:rsidR="00957AF7" w:rsidRPr="00330491">
        <w:rPr>
          <w:rFonts w:cstheme="minorHAnsi" w:hint="cs"/>
          <w:b/>
          <w:bCs/>
          <w:rtl/>
        </w:rPr>
        <w:t xml:space="preserve"> </w:t>
      </w:r>
      <w:proofErr w:type="spellStart"/>
      <w:r w:rsidR="00957AF7" w:rsidRPr="00330491">
        <w:rPr>
          <w:rFonts w:cstheme="minorHAnsi" w:hint="cs"/>
          <w:b/>
          <w:bCs/>
        </w:rPr>
        <w:t>S</w:t>
      </w:r>
      <w:r w:rsidR="00957AF7" w:rsidRPr="00330491">
        <w:rPr>
          <w:rFonts w:cstheme="minorHAnsi"/>
          <w:b/>
          <w:bCs/>
        </w:rPr>
        <w:t>neh</w:t>
      </w:r>
      <w:proofErr w:type="spellEnd"/>
      <w:r w:rsidR="00957AF7" w:rsidRPr="00330491">
        <w:rPr>
          <w:rFonts w:cstheme="minorHAnsi"/>
          <w:b/>
          <w:bCs/>
        </w:rPr>
        <w:t xml:space="preserve"> St, in Tel Aviv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Lily &amp; Bloom Hotel</w:t>
      </w:r>
      <w:r w:rsidR="00330491">
        <w:rPr>
          <w:rFonts w:cstheme="minorHAnsi"/>
          <w:b/>
          <w:bCs/>
        </w:rPr>
        <w:t xml:space="preserve">, </w:t>
      </w:r>
      <w:r w:rsidR="00957AF7" w:rsidRPr="00330491">
        <w:rPr>
          <w:rFonts w:cstheme="minorHAnsi"/>
          <w:b/>
          <w:bCs/>
        </w:rPr>
        <w:t>in Tel Aviv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Haifa court competitions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</w:t>
      </w:r>
      <w:proofErr w:type="spellStart"/>
      <w:r w:rsidR="00957AF7" w:rsidRPr="00330491">
        <w:rPr>
          <w:rFonts w:cstheme="minorHAnsi"/>
          <w:b/>
          <w:bCs/>
        </w:rPr>
        <w:t>Sherover</w:t>
      </w:r>
      <w:proofErr w:type="spellEnd"/>
      <w:r w:rsidR="00957AF7" w:rsidRPr="00330491">
        <w:rPr>
          <w:rFonts w:cstheme="minorHAnsi"/>
          <w:b/>
          <w:bCs/>
        </w:rPr>
        <w:t xml:space="preserve"> Culture Center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the Acropolis Museum</w:t>
      </w:r>
      <w:r w:rsidR="00330491">
        <w:rPr>
          <w:rFonts w:cstheme="minorHAnsi"/>
          <w:b/>
          <w:bCs/>
        </w:rPr>
        <w:t xml:space="preserve">; the </w:t>
      </w:r>
      <w:r w:rsidR="00957AF7" w:rsidRPr="00330491">
        <w:rPr>
          <w:rFonts w:cstheme="minorHAnsi"/>
          <w:b/>
          <w:bCs/>
        </w:rPr>
        <w:t>Queensland Gallery of Modern Art, in Brisbane</w:t>
      </w:r>
      <w:r w:rsidR="00330491">
        <w:rPr>
          <w:rFonts w:cstheme="minorHAnsi"/>
          <w:b/>
          <w:bCs/>
        </w:rPr>
        <w:t>;</w:t>
      </w:r>
      <w:r w:rsidR="005727E9" w:rsidRPr="00330491">
        <w:rPr>
          <w:b/>
          <w:bCs/>
        </w:rPr>
        <w:t xml:space="preserve"> </w:t>
      </w:r>
      <w:r w:rsidR="005727E9" w:rsidRPr="00330491">
        <w:rPr>
          <w:rFonts w:cstheme="minorHAnsi"/>
          <w:b/>
          <w:bCs/>
        </w:rPr>
        <w:t xml:space="preserve">the </w:t>
      </w:r>
      <w:proofErr w:type="spellStart"/>
      <w:r w:rsidR="005727E9" w:rsidRPr="00330491">
        <w:rPr>
          <w:rFonts w:cstheme="minorHAnsi"/>
          <w:b/>
          <w:bCs/>
        </w:rPr>
        <w:t>Rishon</w:t>
      </w:r>
      <w:proofErr w:type="spellEnd"/>
      <w:r w:rsidR="005727E9" w:rsidRPr="00330491">
        <w:rPr>
          <w:rFonts w:cstheme="minorHAnsi"/>
          <w:b/>
          <w:bCs/>
        </w:rPr>
        <w:t xml:space="preserve"> </w:t>
      </w:r>
      <w:proofErr w:type="spellStart"/>
      <w:r w:rsidR="005727E9" w:rsidRPr="00330491">
        <w:rPr>
          <w:rFonts w:cstheme="minorHAnsi"/>
          <w:b/>
          <w:bCs/>
        </w:rPr>
        <w:t>Le’Zion</w:t>
      </w:r>
      <w:proofErr w:type="spellEnd"/>
      <w:r w:rsidR="005727E9" w:rsidRPr="00330491">
        <w:rPr>
          <w:rFonts w:cstheme="minorHAnsi"/>
          <w:b/>
          <w:bCs/>
        </w:rPr>
        <w:t xml:space="preserve"> Center for Education and Culture</w:t>
      </w:r>
      <w:r w:rsidR="00330491">
        <w:rPr>
          <w:rFonts w:cstheme="minorHAnsi"/>
          <w:b/>
          <w:bCs/>
        </w:rPr>
        <w:t>;</w:t>
      </w:r>
      <w:r w:rsidR="00957AF7" w:rsidRPr="00330491">
        <w:rPr>
          <w:rFonts w:cstheme="minorHAnsi"/>
          <w:b/>
          <w:bCs/>
        </w:rPr>
        <w:t xml:space="preserve"> </w:t>
      </w:r>
      <w:r w:rsidR="005727E9" w:rsidRPr="00330491">
        <w:rPr>
          <w:rFonts w:cstheme="minorHAnsi"/>
          <w:b/>
          <w:bCs/>
        </w:rPr>
        <w:t>t</w:t>
      </w:r>
      <w:r w:rsidR="00EC4D28" w:rsidRPr="00330491">
        <w:rPr>
          <w:rFonts w:cstheme="minorHAnsi"/>
          <w:b/>
          <w:bCs/>
        </w:rPr>
        <w:t xml:space="preserve">he </w:t>
      </w:r>
      <w:proofErr w:type="spellStart"/>
      <w:r w:rsidR="00EC4D28" w:rsidRPr="00330491">
        <w:rPr>
          <w:rFonts w:cstheme="minorHAnsi"/>
          <w:b/>
          <w:bCs/>
        </w:rPr>
        <w:t>Hedva</w:t>
      </w:r>
      <w:proofErr w:type="spellEnd"/>
      <w:r w:rsidR="00EC4D28" w:rsidRPr="00330491">
        <w:rPr>
          <w:rFonts w:cstheme="minorHAnsi"/>
          <w:b/>
          <w:bCs/>
        </w:rPr>
        <w:t xml:space="preserve"> </w:t>
      </w:r>
      <w:proofErr w:type="spellStart"/>
      <w:r w:rsidR="00EC4D28" w:rsidRPr="00330491">
        <w:rPr>
          <w:rFonts w:cstheme="minorHAnsi"/>
          <w:b/>
          <w:bCs/>
        </w:rPr>
        <w:t>Ibshitz</w:t>
      </w:r>
      <w:proofErr w:type="spellEnd"/>
      <w:r w:rsidR="00EC4D28" w:rsidRPr="00330491">
        <w:rPr>
          <w:rFonts w:cstheme="minorHAnsi"/>
          <w:b/>
          <w:bCs/>
        </w:rPr>
        <w:t xml:space="preserve"> Centre for the Study of the Holocaust</w:t>
      </w:r>
      <w:r w:rsidR="00330491">
        <w:rPr>
          <w:rFonts w:cstheme="minorHAnsi"/>
          <w:b/>
          <w:bCs/>
        </w:rPr>
        <w:t>; and</w:t>
      </w:r>
      <w:r w:rsidR="00957AF7" w:rsidRPr="00330491">
        <w:rPr>
          <w:rFonts w:cstheme="minorHAnsi"/>
          <w:b/>
          <w:bCs/>
        </w:rPr>
        <w:t xml:space="preserve"> Beit </w:t>
      </w:r>
      <w:proofErr w:type="spellStart"/>
      <w:r w:rsidR="00957AF7" w:rsidRPr="00330491">
        <w:rPr>
          <w:rFonts w:cstheme="minorHAnsi"/>
          <w:b/>
          <w:bCs/>
        </w:rPr>
        <w:t>Klal</w:t>
      </w:r>
      <w:proofErr w:type="spellEnd"/>
      <w:r w:rsidR="00957AF7" w:rsidRPr="00330491">
        <w:rPr>
          <w:rFonts w:cstheme="minorHAnsi"/>
          <w:b/>
          <w:bCs/>
        </w:rPr>
        <w:t>.</w:t>
      </w:r>
    </w:p>
    <w:p w14:paraId="2F73DB70" w14:textId="188505F5" w:rsidR="00957AF7" w:rsidRPr="00E7328D" w:rsidRDefault="00957AF7" w:rsidP="009220DD">
      <w:pPr>
        <w:jc w:val="both"/>
        <w:rPr>
          <w:rFonts w:cstheme="minorHAnsi"/>
          <w:b/>
          <w:bCs/>
        </w:rPr>
        <w:pPrChange w:id="469" w:author="editor" w:date="2020-05-28T12:37:00Z">
          <w:pPr>
            <w:jc w:val="both"/>
          </w:pPr>
        </w:pPrChange>
      </w:pPr>
      <w:r w:rsidRPr="007506D7">
        <w:rPr>
          <w:rFonts w:cstheme="minorHAnsi"/>
        </w:rPr>
        <w:t xml:space="preserve">Public projects (partial list): </w:t>
      </w:r>
      <w:r w:rsidRPr="00E7328D">
        <w:rPr>
          <w:rFonts w:cstheme="minorHAnsi"/>
          <w:b/>
          <w:bCs/>
        </w:rPr>
        <w:t xml:space="preserve">the Air Force Officers Training School, in </w:t>
      </w:r>
      <w:proofErr w:type="spellStart"/>
      <w:r w:rsidRPr="00E7328D">
        <w:rPr>
          <w:rFonts w:cstheme="minorHAnsi"/>
          <w:b/>
          <w:bCs/>
        </w:rPr>
        <w:t>Ovda</w:t>
      </w:r>
      <w:proofErr w:type="spellEnd"/>
      <w:r w:rsidR="00E7328D" w:rsidRP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the </w:t>
      </w:r>
      <w:r w:rsidRPr="00E7328D">
        <w:rPr>
          <w:rFonts w:cstheme="minorHAnsi" w:hint="cs"/>
          <w:b/>
          <w:bCs/>
        </w:rPr>
        <w:t>A</w:t>
      </w:r>
      <w:r w:rsidRPr="00E7328D">
        <w:rPr>
          <w:rFonts w:cstheme="minorHAnsi"/>
          <w:b/>
          <w:bCs/>
        </w:rPr>
        <w:t>rmy’s Institute for Research of Conflict</w:t>
      </w:r>
      <w:r w:rsidR="00E7328D" w:rsidRP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</w:t>
      </w:r>
      <w:r w:rsidR="00E7328D" w:rsidRPr="00E7328D">
        <w:rPr>
          <w:rFonts w:cstheme="minorHAnsi"/>
          <w:b/>
          <w:bCs/>
        </w:rPr>
        <w:t xml:space="preserve">the design of </w:t>
      </w:r>
      <w:r w:rsidRPr="00E7328D">
        <w:rPr>
          <w:rFonts w:cstheme="minorHAnsi"/>
          <w:b/>
          <w:bCs/>
        </w:rPr>
        <w:t>a number of buildings in the Academic Complex at Washington Hill: a high school, an auditorium and event center, a laboratory, office and research building, a library, student do</w:t>
      </w:r>
      <w:r w:rsidR="00E7328D" w:rsidRPr="00E7328D">
        <w:rPr>
          <w:rFonts w:cstheme="minorHAnsi"/>
          <w:b/>
          <w:bCs/>
        </w:rPr>
        <w:t>rmitories</w:t>
      </w:r>
      <w:ins w:id="470" w:author="editor" w:date="2020-05-28T12:37:00Z">
        <w:r w:rsidR="009220DD">
          <w:rPr>
            <w:rFonts w:cstheme="minorHAnsi"/>
            <w:b/>
            <w:bCs/>
          </w:rPr>
          <w:t xml:space="preserve">, </w:t>
        </w:r>
      </w:ins>
      <w:del w:id="471" w:author="editor" w:date="2020-05-28T12:37:00Z">
        <w:r w:rsidR="00E7328D" w:rsidRPr="00E7328D" w:rsidDel="009220DD">
          <w:rPr>
            <w:rFonts w:cstheme="minorHAnsi"/>
            <w:b/>
            <w:bCs/>
          </w:rPr>
          <w:delText xml:space="preserve"> </w:delText>
        </w:r>
      </w:del>
      <w:r w:rsidR="00E7328D" w:rsidRPr="00E7328D">
        <w:rPr>
          <w:rFonts w:cstheme="minorHAnsi"/>
          <w:b/>
          <w:bCs/>
        </w:rPr>
        <w:t>and welfare buildings;</w:t>
      </w:r>
      <w:r w:rsidRPr="00E7328D">
        <w:rPr>
          <w:rFonts w:cstheme="minorHAnsi"/>
          <w:b/>
          <w:bCs/>
        </w:rPr>
        <w:t xml:space="preserve"> </w:t>
      </w:r>
      <w:ins w:id="472" w:author="editor" w:date="2020-05-28T12:37:00Z">
        <w:r w:rsidR="009220DD">
          <w:rPr>
            <w:rFonts w:cstheme="minorHAnsi"/>
            <w:b/>
            <w:bCs/>
          </w:rPr>
          <w:t>t</w:t>
        </w:r>
      </w:ins>
      <w:del w:id="473" w:author="editor" w:date="2020-05-28T12:37:00Z">
        <w:r w:rsidRPr="00E7328D" w:rsidDel="009220DD">
          <w:rPr>
            <w:rFonts w:cstheme="minorHAnsi"/>
            <w:b/>
            <w:bCs/>
          </w:rPr>
          <w:delText>T</w:delText>
        </w:r>
      </w:del>
      <w:r w:rsidRPr="00E7328D">
        <w:rPr>
          <w:rFonts w:cstheme="minorHAnsi"/>
          <w:b/>
          <w:bCs/>
        </w:rPr>
        <w:t xml:space="preserve">he </w:t>
      </w:r>
      <w:proofErr w:type="spellStart"/>
      <w:r w:rsidRPr="00E7328D">
        <w:rPr>
          <w:rFonts w:cstheme="minorHAnsi"/>
          <w:b/>
          <w:bCs/>
        </w:rPr>
        <w:t>Alumim</w:t>
      </w:r>
      <w:proofErr w:type="spellEnd"/>
      <w:r w:rsidRPr="00E7328D">
        <w:rPr>
          <w:rFonts w:cstheme="minorHAnsi"/>
          <w:b/>
          <w:bCs/>
        </w:rPr>
        <w:t xml:space="preserve"> school in Ramat </w:t>
      </w:r>
      <w:proofErr w:type="spellStart"/>
      <w:r w:rsidRPr="00E7328D">
        <w:rPr>
          <w:rFonts w:cstheme="minorHAnsi"/>
          <w:b/>
          <w:bCs/>
        </w:rPr>
        <w:t>Ha’</w:t>
      </w:r>
      <w:r w:rsidR="00E7328D">
        <w:rPr>
          <w:rFonts w:cstheme="minorHAnsi"/>
          <w:b/>
          <w:bCs/>
        </w:rPr>
        <w:t>Sharon</w:t>
      </w:r>
      <w:proofErr w:type="spellEnd"/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the High Tech High school (a competition in which I was awarded first place)</w:t>
      </w:r>
      <w:r w:rsidR="00E7328D">
        <w:rPr>
          <w:rFonts w:cstheme="minorHAnsi"/>
          <w:b/>
          <w:bCs/>
        </w:rPr>
        <w:t xml:space="preserve">; </w:t>
      </w:r>
      <w:del w:id="474" w:author="editor" w:date="2020-05-28T12:37:00Z">
        <w:r w:rsidR="00E7328D" w:rsidDel="009220DD">
          <w:rPr>
            <w:rFonts w:cstheme="minorHAnsi"/>
            <w:b/>
            <w:bCs/>
          </w:rPr>
          <w:delText xml:space="preserve">Eshkolot </w:delText>
        </w:r>
      </w:del>
      <w:r w:rsidR="00E7328D">
        <w:rPr>
          <w:rFonts w:cstheme="minorHAnsi"/>
          <w:b/>
          <w:bCs/>
        </w:rPr>
        <w:t>kindergartens</w:t>
      </w:r>
      <w:ins w:id="475" w:author="editor" w:date="2020-05-28T12:37:00Z">
        <w:r w:rsidR="009220DD">
          <w:rPr>
            <w:rFonts w:cstheme="minorHAnsi"/>
            <w:b/>
            <w:bCs/>
          </w:rPr>
          <w:t xml:space="preserve"> campuses</w:t>
        </w:r>
      </w:ins>
      <w:r w:rsidR="00E7328D">
        <w:rPr>
          <w:rFonts w:cstheme="minorHAnsi"/>
          <w:b/>
          <w:bCs/>
        </w:rPr>
        <w:t xml:space="preserve"> </w:t>
      </w:r>
      <w:r w:rsidRPr="00E7328D">
        <w:rPr>
          <w:rFonts w:cstheme="minorHAnsi"/>
          <w:b/>
          <w:bCs/>
        </w:rPr>
        <w:t>in Harish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</w:t>
      </w:r>
      <w:del w:id="476" w:author="editor" w:date="2020-05-28T12:37:00Z">
        <w:r w:rsidRPr="00E7328D" w:rsidDel="009220DD">
          <w:rPr>
            <w:rFonts w:cstheme="minorHAnsi"/>
            <w:b/>
            <w:bCs/>
          </w:rPr>
          <w:delText xml:space="preserve">Mikvehs </w:delText>
        </w:r>
      </w:del>
      <w:ins w:id="477" w:author="editor" w:date="2020-05-28T12:37:00Z">
        <w:r w:rsidR="009220DD">
          <w:rPr>
            <w:rFonts w:cstheme="minorHAnsi"/>
            <w:b/>
            <w:bCs/>
          </w:rPr>
          <w:t xml:space="preserve">ritual baths </w:t>
        </w:r>
      </w:ins>
      <w:r w:rsidRPr="00E7328D">
        <w:rPr>
          <w:rFonts w:cstheme="minorHAnsi"/>
          <w:b/>
          <w:bCs/>
        </w:rPr>
        <w:t xml:space="preserve">for the Ministry of Construction, </w:t>
      </w:r>
      <w:del w:id="478" w:author="editor" w:date="2020-05-28T12:37:00Z">
        <w:r w:rsidRPr="00E7328D" w:rsidDel="009220DD">
          <w:rPr>
            <w:rFonts w:cstheme="minorHAnsi"/>
            <w:b/>
            <w:bCs/>
          </w:rPr>
          <w:delText>all over the country</w:delText>
        </w:r>
      </w:del>
      <w:ins w:id="479" w:author="editor" w:date="2020-05-28T12:37:00Z">
        <w:r w:rsidR="009220DD">
          <w:rPr>
            <w:rFonts w:cstheme="minorHAnsi"/>
            <w:b/>
            <w:bCs/>
          </w:rPr>
          <w:t>nationwide</w:t>
        </w:r>
      </w:ins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an urban gallery in </w:t>
      </w:r>
      <w:proofErr w:type="spellStart"/>
      <w:r w:rsidRPr="00E7328D">
        <w:rPr>
          <w:rFonts w:cstheme="minorHAnsi"/>
          <w:b/>
          <w:bCs/>
        </w:rPr>
        <w:t>Givatayim</w:t>
      </w:r>
      <w:proofErr w:type="spellEnd"/>
      <w:r w:rsidR="00E7328D">
        <w:rPr>
          <w:rFonts w:cstheme="minorHAnsi"/>
          <w:b/>
          <w:bCs/>
        </w:rPr>
        <w:t xml:space="preserve">; </w:t>
      </w:r>
      <w:r w:rsidRPr="00E7328D">
        <w:rPr>
          <w:rFonts w:cstheme="minorHAnsi"/>
          <w:b/>
          <w:bCs/>
        </w:rPr>
        <w:t xml:space="preserve">Ramat </w:t>
      </w:r>
      <w:proofErr w:type="spellStart"/>
      <w:r w:rsidRPr="00E7328D">
        <w:rPr>
          <w:rFonts w:cstheme="minorHAnsi"/>
          <w:b/>
          <w:bCs/>
        </w:rPr>
        <w:t>Ha’Sharon</w:t>
      </w:r>
      <w:proofErr w:type="spellEnd"/>
      <w:r w:rsidRPr="00E7328D">
        <w:rPr>
          <w:rFonts w:cstheme="minorHAnsi"/>
          <w:b/>
          <w:bCs/>
        </w:rPr>
        <w:t xml:space="preserve"> City Hall building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the McCann Erickson offices (a competition in which I was awarded first place)</w:t>
      </w:r>
      <w:r w:rsidR="00E7328D">
        <w:rPr>
          <w:rFonts w:cstheme="minorHAnsi"/>
          <w:b/>
          <w:bCs/>
        </w:rPr>
        <w:t xml:space="preserve">; </w:t>
      </w:r>
      <w:r w:rsidRPr="00E7328D">
        <w:rPr>
          <w:rFonts w:cstheme="minorHAnsi"/>
          <w:b/>
          <w:bCs/>
        </w:rPr>
        <w:t xml:space="preserve">the </w:t>
      </w:r>
      <w:proofErr w:type="spellStart"/>
      <w:r w:rsidRPr="00E7328D">
        <w:rPr>
          <w:rFonts w:cstheme="minorHAnsi"/>
          <w:b/>
          <w:bCs/>
        </w:rPr>
        <w:t>Latrun</w:t>
      </w:r>
      <w:proofErr w:type="spellEnd"/>
      <w:r w:rsidRPr="00E7328D">
        <w:rPr>
          <w:rFonts w:cstheme="minorHAnsi"/>
          <w:b/>
          <w:bCs/>
        </w:rPr>
        <w:t xml:space="preserve"> conference center (a competition in which I was awarded first place)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commercial buildings and rest areas for the </w:t>
      </w:r>
      <w:proofErr w:type="spellStart"/>
      <w:r w:rsidRPr="00E7328D">
        <w:rPr>
          <w:rFonts w:cstheme="minorHAnsi"/>
          <w:b/>
          <w:bCs/>
        </w:rPr>
        <w:t>Dor-Alon</w:t>
      </w:r>
      <w:proofErr w:type="spellEnd"/>
      <w:r w:rsidRPr="00E7328D">
        <w:rPr>
          <w:rFonts w:cstheme="minorHAnsi"/>
          <w:b/>
          <w:bCs/>
        </w:rPr>
        <w:t xml:space="preserve"> gasoline company</w:t>
      </w:r>
      <w:r w:rsidR="00E7328D">
        <w:rPr>
          <w:rFonts w:cstheme="minorHAnsi"/>
          <w:b/>
          <w:bCs/>
        </w:rPr>
        <w:t>;</w:t>
      </w:r>
      <w:r w:rsidRPr="00E7328D">
        <w:rPr>
          <w:rFonts w:cstheme="minorHAnsi"/>
          <w:b/>
          <w:bCs/>
        </w:rPr>
        <w:t xml:space="preserve"> and combining public buildings in mixed-use projects such as the </w:t>
      </w:r>
      <w:proofErr w:type="spellStart"/>
      <w:r w:rsidRPr="00E7328D">
        <w:rPr>
          <w:rFonts w:cstheme="minorHAnsi"/>
          <w:b/>
          <w:bCs/>
        </w:rPr>
        <w:t>Ha’At</w:t>
      </w:r>
      <w:r w:rsidR="00E7328D">
        <w:rPr>
          <w:rFonts w:cstheme="minorHAnsi"/>
          <w:b/>
          <w:bCs/>
        </w:rPr>
        <w:t>a</w:t>
      </w:r>
      <w:r w:rsidRPr="00E7328D">
        <w:rPr>
          <w:rFonts w:cstheme="minorHAnsi"/>
          <w:b/>
          <w:bCs/>
        </w:rPr>
        <w:t>d</w:t>
      </w:r>
      <w:proofErr w:type="spellEnd"/>
      <w:r w:rsidRPr="00E7328D">
        <w:rPr>
          <w:rFonts w:cstheme="minorHAnsi"/>
          <w:b/>
          <w:bCs/>
        </w:rPr>
        <w:t xml:space="preserve"> complex.</w:t>
      </w:r>
    </w:p>
    <w:p w14:paraId="4345CB48" w14:textId="38E3F1B9" w:rsidR="00EC4D28" w:rsidRPr="007506D7" w:rsidRDefault="00EC4D28" w:rsidP="00EC4D28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 xml:space="preserve">Competitions and </w:t>
      </w:r>
      <w:ins w:id="480" w:author="editor" w:date="2020-05-28T13:03:00Z">
        <w:r w:rsidR="00FA00D0">
          <w:rPr>
            <w:rFonts w:cstheme="minorHAnsi"/>
            <w:b/>
            <w:bCs/>
            <w:lang w:val="en-GB"/>
          </w:rPr>
          <w:t>e</w:t>
        </w:r>
      </w:ins>
      <w:del w:id="481" w:author="editor" w:date="2020-05-28T13:03:00Z">
        <w:r w:rsidRPr="007506D7" w:rsidDel="00FA00D0">
          <w:rPr>
            <w:rFonts w:cstheme="minorHAnsi"/>
            <w:b/>
            <w:bCs/>
            <w:lang w:val="en-GB"/>
          </w:rPr>
          <w:delText>E</w:delText>
        </w:r>
      </w:del>
      <w:r w:rsidRPr="007506D7">
        <w:rPr>
          <w:rFonts w:cstheme="minorHAnsi"/>
          <w:b/>
          <w:bCs/>
          <w:lang w:val="en-GB"/>
        </w:rPr>
        <w:t>xhibitions</w:t>
      </w:r>
    </w:p>
    <w:p w14:paraId="3FC8BC26" w14:textId="257D1AD4" w:rsidR="000663D0" w:rsidRPr="007506D7" w:rsidRDefault="000663D0" w:rsidP="0004416B">
      <w:pPr>
        <w:jc w:val="both"/>
        <w:rPr>
          <w:rFonts w:cstheme="minorHAnsi"/>
          <w:b/>
          <w:bCs/>
          <w:lang w:val="en-GB"/>
        </w:rPr>
        <w:pPrChange w:id="482" w:author="editor" w:date="2020-05-28T12:43:00Z">
          <w:pPr>
            <w:jc w:val="both"/>
          </w:pPr>
        </w:pPrChange>
      </w:pPr>
      <w:r w:rsidRPr="007506D7">
        <w:rPr>
          <w:rFonts w:cstheme="minorHAnsi"/>
          <w:lang w:val="en-GB"/>
        </w:rPr>
        <w:t>This section expands on select works from the portfolio,</w:t>
      </w:r>
      <w:ins w:id="483" w:author="editor" w:date="2020-05-28T12:38:00Z">
        <w:r w:rsidR="009220DD">
          <w:rPr>
            <w:rFonts w:cstheme="minorHAnsi"/>
            <w:lang w:val="en-GB"/>
          </w:rPr>
          <w:t xml:space="preserve"> and includes</w:t>
        </w:r>
      </w:ins>
      <w:del w:id="484" w:author="editor" w:date="2020-05-28T12:38:00Z">
        <w:r w:rsidRPr="007506D7" w:rsidDel="009220DD">
          <w:rPr>
            <w:rFonts w:cstheme="minorHAnsi"/>
            <w:lang w:val="en-GB"/>
          </w:rPr>
          <w:delText xml:space="preserve"> </w:delText>
        </w:r>
      </w:del>
      <w:del w:id="485" w:author="editor" w:date="2020-05-28T12:40:00Z">
        <w:r w:rsidRPr="007506D7" w:rsidDel="0065667B">
          <w:rPr>
            <w:rFonts w:cstheme="minorHAnsi"/>
            <w:lang w:val="en-GB"/>
          </w:rPr>
          <w:delText>competitions I participated in, both</w:delText>
        </w:r>
      </w:del>
      <w:r w:rsidRPr="007506D7">
        <w:rPr>
          <w:rFonts w:cstheme="minorHAnsi"/>
          <w:lang w:val="en-GB"/>
        </w:rPr>
        <w:t xml:space="preserve"> loca</w:t>
      </w:r>
      <w:ins w:id="486" w:author="editor" w:date="2020-05-28T12:41:00Z">
        <w:r w:rsidR="0065667B">
          <w:rPr>
            <w:rFonts w:cstheme="minorHAnsi"/>
            <w:lang w:val="en-GB"/>
          </w:rPr>
          <w:t xml:space="preserve">l, </w:t>
        </w:r>
      </w:ins>
      <w:del w:id="487" w:author="editor" w:date="2020-05-28T12:41:00Z">
        <w:r w:rsidRPr="007506D7" w:rsidDel="0065667B">
          <w:rPr>
            <w:rFonts w:cstheme="minorHAnsi"/>
            <w:lang w:val="en-GB"/>
          </w:rPr>
          <w:delText xml:space="preserve">l and </w:delText>
        </w:r>
      </w:del>
      <w:r w:rsidRPr="007506D7">
        <w:rPr>
          <w:rFonts w:cstheme="minorHAnsi"/>
          <w:lang w:val="en-GB"/>
        </w:rPr>
        <w:t>international, public</w:t>
      </w:r>
      <w:ins w:id="488" w:author="editor" w:date="2020-05-28T12:41:00Z">
        <w:r w:rsidR="0065667B">
          <w:rPr>
            <w:rFonts w:cstheme="minorHAnsi"/>
            <w:lang w:val="en-GB"/>
          </w:rPr>
          <w:t xml:space="preserve">, </w:t>
        </w:r>
      </w:ins>
      <w:del w:id="489" w:author="editor" w:date="2020-05-28T12:41:00Z">
        <w:r w:rsidRPr="007506D7" w:rsidDel="0065667B">
          <w:rPr>
            <w:rFonts w:cstheme="minorHAnsi"/>
            <w:lang w:val="en-GB"/>
          </w:rPr>
          <w:delText xml:space="preserve"> and </w:delText>
        </w:r>
      </w:del>
      <w:r w:rsidRPr="007506D7">
        <w:rPr>
          <w:rFonts w:cstheme="minorHAnsi"/>
          <w:lang w:val="en-GB"/>
        </w:rPr>
        <w:t xml:space="preserve">anonymous, and </w:t>
      </w:r>
      <w:del w:id="490" w:author="editor" w:date="2020-05-28T12:41:00Z">
        <w:r w:rsidRPr="007506D7" w:rsidDel="0065667B">
          <w:rPr>
            <w:rFonts w:cstheme="minorHAnsi"/>
            <w:lang w:val="en-GB"/>
          </w:rPr>
          <w:delText xml:space="preserve">by </w:delText>
        </w:r>
      </w:del>
      <w:r w:rsidRPr="007506D7">
        <w:rPr>
          <w:rFonts w:cstheme="minorHAnsi"/>
          <w:lang w:val="en-GB"/>
        </w:rPr>
        <w:t>invite</w:t>
      </w:r>
      <w:ins w:id="491" w:author="editor" w:date="2020-05-28T12:41:00Z">
        <w:r w:rsidR="0065667B">
          <w:rPr>
            <w:rFonts w:cstheme="minorHAnsi"/>
            <w:lang w:val="en-GB"/>
          </w:rPr>
          <w:t>-</w:t>
        </w:r>
      </w:ins>
      <w:del w:id="492" w:author="editor" w:date="2020-05-28T12:41:00Z">
        <w:r w:rsidRPr="007506D7" w:rsidDel="0065667B">
          <w:rPr>
            <w:rFonts w:cstheme="minorHAnsi"/>
            <w:lang w:val="en-GB"/>
          </w:rPr>
          <w:delText xml:space="preserve"> </w:delText>
        </w:r>
      </w:del>
      <w:r w:rsidRPr="007506D7">
        <w:rPr>
          <w:rFonts w:cstheme="minorHAnsi"/>
          <w:lang w:val="en-GB"/>
        </w:rPr>
        <w:t>only</w:t>
      </w:r>
      <w:ins w:id="493" w:author="editor" w:date="2020-05-28T12:41:00Z">
        <w:r w:rsidR="0065667B">
          <w:rPr>
            <w:rFonts w:cstheme="minorHAnsi"/>
            <w:lang w:val="en-GB"/>
          </w:rPr>
          <w:t xml:space="preserve"> competitions</w:t>
        </w:r>
      </w:ins>
      <w:r w:rsidRPr="007506D7">
        <w:rPr>
          <w:rFonts w:cstheme="minorHAnsi"/>
          <w:lang w:val="en-GB"/>
        </w:rPr>
        <w:t xml:space="preserve">. My clear preference is for anonymous competitions, </w:t>
      </w:r>
      <w:del w:id="494" w:author="editor" w:date="2020-05-28T12:41:00Z">
        <w:r w:rsidRPr="007506D7" w:rsidDel="0065667B">
          <w:rPr>
            <w:rFonts w:cstheme="minorHAnsi"/>
            <w:lang w:val="en-GB"/>
          </w:rPr>
          <w:delText xml:space="preserve">where </w:delText>
        </w:r>
      </w:del>
      <w:ins w:id="495" w:author="editor" w:date="2020-05-28T12:41:00Z">
        <w:r w:rsidR="0065667B">
          <w:rPr>
            <w:rFonts w:cstheme="minorHAnsi"/>
            <w:lang w:val="en-GB"/>
          </w:rPr>
          <w:t>in which</w:t>
        </w:r>
        <w:r w:rsidR="0065667B" w:rsidRPr="007506D7">
          <w:rPr>
            <w:rFonts w:cstheme="minorHAnsi"/>
            <w:lang w:val="en-GB"/>
          </w:rPr>
          <w:t xml:space="preserve"> </w:t>
        </w:r>
      </w:ins>
      <w:r w:rsidRPr="007506D7">
        <w:rPr>
          <w:rFonts w:cstheme="minorHAnsi"/>
          <w:lang w:val="en-GB"/>
        </w:rPr>
        <w:t xml:space="preserve">I can use the platform to connect and </w:t>
      </w:r>
      <w:del w:id="496" w:author="editor" w:date="2020-05-28T12:41:00Z">
        <w:r w:rsidRPr="007506D7" w:rsidDel="0065667B">
          <w:rPr>
            <w:rFonts w:cstheme="minorHAnsi"/>
            <w:lang w:val="en-GB"/>
          </w:rPr>
          <w:delText>re-research</w:delText>
        </w:r>
      </w:del>
      <w:ins w:id="497" w:author="editor" w:date="2020-05-28T12:41:00Z">
        <w:r w:rsidR="0065667B">
          <w:rPr>
            <w:rFonts w:cstheme="minorHAnsi"/>
            <w:lang w:val="en-GB"/>
          </w:rPr>
          <w:t>reinvestigate</w:t>
        </w:r>
      </w:ins>
      <w:r w:rsidRPr="007506D7">
        <w:rPr>
          <w:rFonts w:cstheme="minorHAnsi"/>
          <w:lang w:val="en-GB"/>
        </w:rPr>
        <w:t xml:space="preserve"> innovative methods and ideas. Competitions presented in the </w:t>
      </w:r>
      <w:del w:id="498" w:author="editor" w:date="2020-05-28T12:41:00Z">
        <w:r w:rsidRPr="007506D7" w:rsidDel="0004416B">
          <w:rPr>
            <w:rFonts w:cstheme="minorHAnsi"/>
            <w:lang w:val="en-GB"/>
          </w:rPr>
          <w:delText xml:space="preserve">select </w:delText>
        </w:r>
      </w:del>
      <w:r w:rsidRPr="007506D7">
        <w:rPr>
          <w:rFonts w:cstheme="minorHAnsi"/>
          <w:lang w:val="en-GB"/>
        </w:rPr>
        <w:t>portfolio</w:t>
      </w:r>
      <w:ins w:id="499" w:author="editor" w:date="2020-05-28T12:41:00Z">
        <w:r w:rsidR="0004416B">
          <w:rPr>
            <w:rFonts w:cstheme="minorHAnsi"/>
            <w:lang w:val="en-GB"/>
          </w:rPr>
          <w:t xml:space="preserve"> include</w:t>
        </w:r>
      </w:ins>
      <w:del w:id="500" w:author="editor" w:date="2020-05-28T12:41:00Z">
        <w:r w:rsidRPr="007506D7" w:rsidDel="0004416B">
          <w:rPr>
            <w:rFonts w:cstheme="minorHAnsi"/>
            <w:lang w:val="en-GB"/>
          </w:rPr>
          <w:delText xml:space="preserve"> works</w:delText>
        </w:r>
      </w:del>
      <w:r w:rsidRPr="007506D7">
        <w:rPr>
          <w:rFonts w:cstheme="minorHAnsi"/>
          <w:lang w:val="en-GB"/>
        </w:rPr>
        <w:t xml:space="preserve">: </w:t>
      </w:r>
      <w:proofErr w:type="spellStart"/>
      <w:r w:rsidRPr="007506D7">
        <w:rPr>
          <w:rFonts w:cstheme="minorHAnsi"/>
          <w:b/>
          <w:bCs/>
          <w:lang w:val="en-GB"/>
        </w:rPr>
        <w:t>Ha’Mashtela</w:t>
      </w:r>
      <w:proofErr w:type="spellEnd"/>
      <w:r w:rsidRPr="007506D7">
        <w:rPr>
          <w:rFonts w:cstheme="minorHAnsi"/>
          <w:b/>
          <w:bCs/>
          <w:lang w:val="en-GB"/>
        </w:rPr>
        <w:t xml:space="preserve"> School in Tel Aviv – first </w:t>
      </w:r>
      <w:ins w:id="501" w:author="editor" w:date="2020-05-28T12:42:00Z">
        <w:r w:rsidR="0004416B">
          <w:rPr>
            <w:rFonts w:cstheme="minorHAnsi"/>
            <w:b/>
            <w:bCs/>
            <w:lang w:val="en-GB"/>
          </w:rPr>
          <w:t>p</w:t>
        </w:r>
      </w:ins>
      <w:del w:id="502" w:author="editor" w:date="2020-05-28T12:42:00Z">
        <w:r w:rsidRPr="007506D7" w:rsidDel="0004416B">
          <w:rPr>
            <w:rFonts w:cstheme="minorHAnsi"/>
            <w:b/>
            <w:bCs/>
            <w:lang w:val="en-GB"/>
          </w:rPr>
          <w:delText>P</w:delText>
        </w:r>
      </w:del>
      <w:r w:rsidRPr="007506D7">
        <w:rPr>
          <w:rFonts w:cstheme="minorHAnsi"/>
          <w:b/>
          <w:bCs/>
          <w:lang w:val="en-GB"/>
        </w:rPr>
        <w:t xml:space="preserve">lace; Zoning and Development </w:t>
      </w:r>
      <w:proofErr w:type="spellStart"/>
      <w:r w:rsidRPr="007506D7">
        <w:rPr>
          <w:rFonts w:cstheme="minorHAnsi"/>
          <w:b/>
          <w:bCs/>
          <w:lang w:val="en-GB"/>
        </w:rPr>
        <w:t>Zur</w:t>
      </w:r>
      <w:proofErr w:type="spellEnd"/>
      <w:r w:rsidRPr="007506D7">
        <w:rPr>
          <w:rFonts w:cstheme="minorHAnsi"/>
          <w:b/>
          <w:bCs/>
          <w:lang w:val="en-GB"/>
        </w:rPr>
        <w:t xml:space="preserve">-Nata - first </w:t>
      </w:r>
      <w:ins w:id="503" w:author="editor" w:date="2020-05-28T12:42:00Z">
        <w:r w:rsidR="0004416B">
          <w:rPr>
            <w:rFonts w:cstheme="minorHAnsi"/>
            <w:b/>
            <w:bCs/>
            <w:lang w:val="en-GB"/>
          </w:rPr>
          <w:t>p</w:t>
        </w:r>
      </w:ins>
      <w:del w:id="504" w:author="editor" w:date="2020-05-28T12:42:00Z">
        <w:r w:rsidRPr="007506D7" w:rsidDel="0004416B">
          <w:rPr>
            <w:rFonts w:cstheme="minorHAnsi"/>
            <w:b/>
            <w:bCs/>
            <w:lang w:val="en-GB"/>
          </w:rPr>
          <w:delText>P</w:delText>
        </w:r>
      </w:del>
      <w:r w:rsidRPr="007506D7">
        <w:rPr>
          <w:rFonts w:cstheme="minorHAnsi"/>
          <w:b/>
          <w:bCs/>
          <w:lang w:val="en-GB"/>
        </w:rPr>
        <w:t xml:space="preserve">lace; expansion of the </w:t>
      </w:r>
      <w:proofErr w:type="spellStart"/>
      <w:r w:rsidRPr="007506D7">
        <w:rPr>
          <w:rFonts w:cstheme="minorHAnsi"/>
          <w:b/>
          <w:bCs/>
          <w:lang w:val="en-GB"/>
        </w:rPr>
        <w:t>Nezer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Sirani</w:t>
      </w:r>
      <w:proofErr w:type="spellEnd"/>
      <w:r w:rsidRPr="007506D7">
        <w:rPr>
          <w:rFonts w:cstheme="minorHAnsi"/>
          <w:b/>
          <w:bCs/>
          <w:lang w:val="en-GB"/>
        </w:rPr>
        <w:t xml:space="preserve"> Kibbutz – first </w:t>
      </w:r>
      <w:ins w:id="505" w:author="editor" w:date="2020-05-28T12:42:00Z">
        <w:r w:rsidR="0004416B">
          <w:rPr>
            <w:rFonts w:cstheme="minorHAnsi"/>
            <w:b/>
            <w:bCs/>
            <w:lang w:val="en-GB"/>
          </w:rPr>
          <w:t>p</w:t>
        </w:r>
      </w:ins>
      <w:del w:id="506" w:author="editor" w:date="2020-05-28T12:42:00Z">
        <w:r w:rsidRPr="007506D7" w:rsidDel="0004416B">
          <w:rPr>
            <w:rFonts w:cstheme="minorHAnsi"/>
            <w:b/>
            <w:bCs/>
            <w:lang w:val="en-GB"/>
          </w:rPr>
          <w:delText>P</w:delText>
        </w:r>
      </w:del>
      <w:r w:rsidRPr="007506D7">
        <w:rPr>
          <w:rFonts w:cstheme="minorHAnsi"/>
          <w:b/>
          <w:bCs/>
          <w:lang w:val="en-GB"/>
        </w:rPr>
        <w:t xml:space="preserve">lace; </w:t>
      </w:r>
      <w:proofErr w:type="spellStart"/>
      <w:r w:rsidRPr="007506D7">
        <w:rPr>
          <w:rFonts w:cstheme="minorHAnsi"/>
          <w:b/>
          <w:bCs/>
          <w:lang w:val="en-GB"/>
        </w:rPr>
        <w:t>Klal</w:t>
      </w:r>
      <w:proofErr w:type="spellEnd"/>
      <w:r w:rsidRPr="007506D7">
        <w:rPr>
          <w:rFonts w:cstheme="minorHAnsi"/>
          <w:b/>
          <w:bCs/>
          <w:lang w:val="en-GB"/>
        </w:rPr>
        <w:t xml:space="preserve"> Headquarters, Tel Aviv – first </w:t>
      </w:r>
      <w:ins w:id="507" w:author="editor" w:date="2020-05-28T12:42:00Z">
        <w:r w:rsidR="0004416B">
          <w:rPr>
            <w:rFonts w:cstheme="minorHAnsi"/>
            <w:b/>
            <w:bCs/>
            <w:lang w:val="en-GB"/>
          </w:rPr>
          <w:t>p</w:t>
        </w:r>
      </w:ins>
      <w:del w:id="508" w:author="editor" w:date="2020-05-28T12:42:00Z">
        <w:r w:rsidRPr="007506D7" w:rsidDel="0004416B">
          <w:rPr>
            <w:rFonts w:cstheme="minorHAnsi"/>
            <w:b/>
            <w:bCs/>
            <w:lang w:val="en-GB"/>
          </w:rPr>
          <w:delText>P</w:delText>
        </w:r>
      </w:del>
      <w:r w:rsidRPr="007506D7">
        <w:rPr>
          <w:rFonts w:cstheme="minorHAnsi"/>
          <w:b/>
          <w:bCs/>
          <w:lang w:val="en-GB"/>
        </w:rPr>
        <w:t xml:space="preserve">lace; Acropolis Museum in Athens – commendation and the </w:t>
      </w:r>
      <w:commentRangeStart w:id="509"/>
      <w:ins w:id="510" w:author="editor" w:date="2020-05-28T12:42:00Z">
        <w:r w:rsidR="0004416B">
          <w:rPr>
            <w:rFonts w:cstheme="minorHAnsi"/>
            <w:b/>
            <w:bCs/>
            <w:lang w:val="en-GB"/>
          </w:rPr>
          <w:t xml:space="preserve">purchase </w:t>
        </w:r>
      </w:ins>
      <w:del w:id="511" w:author="editor" w:date="2020-05-28T12:42:00Z">
        <w:r w:rsidRPr="009311AC" w:rsidDel="0004416B">
          <w:rPr>
            <w:rFonts w:cstheme="minorHAnsi"/>
            <w:b/>
            <w:bCs/>
            <w:highlight w:val="green"/>
            <w:lang w:val="en-GB"/>
          </w:rPr>
          <w:delText xml:space="preserve">Kenya </w:delText>
        </w:r>
      </w:del>
      <w:proofErr w:type="spellStart"/>
      <w:r w:rsidRPr="009311AC">
        <w:rPr>
          <w:rFonts w:cstheme="minorHAnsi"/>
          <w:b/>
          <w:bCs/>
          <w:highlight w:val="green"/>
          <w:lang w:val="en-GB"/>
        </w:rPr>
        <w:t>prize</w:t>
      </w:r>
      <w:commentRangeEnd w:id="509"/>
      <w:proofErr w:type="spellEnd"/>
      <w:r w:rsidR="0004416B">
        <w:rPr>
          <w:rStyle w:val="CommentReference"/>
        </w:rPr>
        <w:commentReference w:id="509"/>
      </w:r>
      <w:r w:rsidRPr="007506D7">
        <w:rPr>
          <w:rFonts w:cstheme="minorHAnsi"/>
          <w:b/>
          <w:bCs/>
          <w:lang w:val="en-GB"/>
        </w:rPr>
        <w:t xml:space="preserve">; Queensland Gallery of Modern Art, in Brisbane – commendation; Regional and </w:t>
      </w:r>
      <w:proofErr w:type="spellStart"/>
      <w:r w:rsidRPr="007506D7">
        <w:rPr>
          <w:rFonts w:cstheme="minorHAnsi"/>
          <w:b/>
          <w:bCs/>
          <w:lang w:val="en-GB"/>
        </w:rPr>
        <w:t>Ha’Shalom</w:t>
      </w:r>
      <w:proofErr w:type="spellEnd"/>
      <w:r w:rsidRPr="007506D7">
        <w:rPr>
          <w:rFonts w:cstheme="minorHAnsi"/>
          <w:b/>
          <w:bCs/>
          <w:lang w:val="en-GB"/>
        </w:rPr>
        <w:t xml:space="preserve"> Court, in Haifa, collaboration with Professor </w:t>
      </w:r>
      <w:proofErr w:type="spellStart"/>
      <w:r w:rsidRPr="007506D7">
        <w:rPr>
          <w:rFonts w:cstheme="minorHAnsi"/>
          <w:b/>
          <w:bCs/>
          <w:lang w:val="en-GB"/>
        </w:rPr>
        <w:t>Shamai</w:t>
      </w:r>
      <w:proofErr w:type="spellEnd"/>
      <w:r w:rsidRPr="007506D7">
        <w:rPr>
          <w:rFonts w:cstheme="minorHAnsi"/>
          <w:b/>
          <w:bCs/>
          <w:lang w:val="en-GB"/>
        </w:rPr>
        <w:t xml:space="preserve"> Asif; the </w:t>
      </w:r>
      <w:proofErr w:type="spellStart"/>
      <w:r w:rsidRPr="007506D7">
        <w:rPr>
          <w:rFonts w:cstheme="minorHAnsi"/>
          <w:b/>
          <w:bCs/>
          <w:lang w:val="en-GB"/>
        </w:rPr>
        <w:t>Hedva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Ibshitz</w:t>
      </w:r>
      <w:proofErr w:type="spellEnd"/>
      <w:r w:rsidRPr="007506D7">
        <w:rPr>
          <w:rFonts w:cstheme="minorHAnsi"/>
          <w:b/>
          <w:bCs/>
          <w:lang w:val="en-GB"/>
        </w:rPr>
        <w:t xml:space="preserve"> Centre for the Study of the Holocaust, collaboration with </w:t>
      </w:r>
      <w:proofErr w:type="spellStart"/>
      <w:r w:rsidRPr="007506D7">
        <w:rPr>
          <w:rFonts w:cstheme="minorHAnsi"/>
          <w:b/>
          <w:bCs/>
          <w:lang w:val="en-GB"/>
        </w:rPr>
        <w:t>Yigal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Tomarkin</w:t>
      </w:r>
      <w:proofErr w:type="spellEnd"/>
      <w:r w:rsidR="00A522E7">
        <w:rPr>
          <w:rFonts w:cstheme="minorHAnsi"/>
          <w:b/>
          <w:bCs/>
          <w:lang w:val="en-GB"/>
        </w:rPr>
        <w:t xml:space="preserve"> -</w:t>
      </w:r>
      <w:r w:rsidRPr="007506D7">
        <w:rPr>
          <w:rFonts w:cstheme="minorHAnsi"/>
          <w:b/>
          <w:bCs/>
          <w:lang w:val="en-GB"/>
        </w:rPr>
        <w:t xml:space="preserve"> commendation</w:t>
      </w:r>
      <w:r w:rsidR="00A522E7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the </w:t>
      </w:r>
      <w:proofErr w:type="spellStart"/>
      <w:r w:rsidRPr="007506D7">
        <w:rPr>
          <w:rFonts w:cstheme="minorHAnsi"/>
          <w:b/>
          <w:bCs/>
          <w:lang w:val="en-GB"/>
        </w:rPr>
        <w:t>Sherover</w:t>
      </w:r>
      <w:proofErr w:type="spellEnd"/>
      <w:r w:rsidRPr="007506D7">
        <w:rPr>
          <w:rFonts w:cstheme="minorHAnsi"/>
          <w:b/>
          <w:bCs/>
          <w:lang w:val="en-GB"/>
        </w:rPr>
        <w:t xml:space="preserve"> Culture </w:t>
      </w:r>
      <w:proofErr w:type="spellStart"/>
      <w:r w:rsidRPr="007506D7">
        <w:rPr>
          <w:rFonts w:cstheme="minorHAnsi"/>
          <w:b/>
          <w:bCs/>
          <w:lang w:val="en-GB"/>
        </w:rPr>
        <w:t>Center</w:t>
      </w:r>
      <w:proofErr w:type="spellEnd"/>
      <w:r w:rsidRPr="007506D7">
        <w:rPr>
          <w:rFonts w:cstheme="minorHAnsi"/>
          <w:b/>
          <w:bCs/>
          <w:lang w:val="en-GB"/>
        </w:rPr>
        <w:t xml:space="preserve">– </w:t>
      </w:r>
      <w:commentRangeStart w:id="512"/>
      <w:del w:id="513" w:author="editor" w:date="2020-05-28T12:43:00Z">
        <w:r w:rsidR="009311AC" w:rsidRPr="009311AC" w:rsidDel="0004416B">
          <w:rPr>
            <w:rFonts w:cstheme="minorHAnsi"/>
            <w:b/>
            <w:bCs/>
            <w:highlight w:val="green"/>
            <w:lang w:val="en-GB"/>
          </w:rPr>
          <w:delText>Kenya</w:delText>
        </w:r>
        <w:r w:rsidR="00893135" w:rsidRPr="009311AC" w:rsidDel="0004416B">
          <w:rPr>
            <w:rFonts w:cstheme="minorHAnsi"/>
            <w:b/>
            <w:bCs/>
            <w:highlight w:val="green"/>
          </w:rPr>
          <w:delText xml:space="preserve"> </w:delText>
        </w:r>
      </w:del>
      <w:ins w:id="514" w:author="editor" w:date="2020-05-28T12:43:00Z">
        <w:r w:rsidR="0004416B">
          <w:rPr>
            <w:rFonts w:cstheme="minorHAnsi"/>
            <w:b/>
            <w:bCs/>
            <w:highlight w:val="green"/>
            <w:lang w:val="en-GB"/>
          </w:rPr>
          <w:t>purchase</w:t>
        </w:r>
        <w:r w:rsidR="0004416B" w:rsidRPr="009311AC">
          <w:rPr>
            <w:rFonts w:cstheme="minorHAnsi"/>
            <w:b/>
            <w:bCs/>
            <w:highlight w:val="green"/>
          </w:rPr>
          <w:t xml:space="preserve"> </w:t>
        </w:r>
        <w:r w:rsidR="0004416B">
          <w:rPr>
            <w:rFonts w:cstheme="minorHAnsi"/>
            <w:b/>
            <w:bCs/>
            <w:highlight w:val="green"/>
          </w:rPr>
          <w:t>p</w:t>
        </w:r>
      </w:ins>
      <w:del w:id="515" w:author="editor" w:date="2020-05-28T12:43:00Z">
        <w:r w:rsidR="00893135" w:rsidRPr="009311AC" w:rsidDel="0004416B">
          <w:rPr>
            <w:rFonts w:cstheme="minorHAnsi"/>
            <w:b/>
            <w:bCs/>
            <w:highlight w:val="green"/>
          </w:rPr>
          <w:delText>P</w:delText>
        </w:r>
      </w:del>
      <w:r w:rsidR="00893135" w:rsidRPr="009311AC">
        <w:rPr>
          <w:rFonts w:cstheme="minorHAnsi"/>
          <w:b/>
          <w:bCs/>
          <w:highlight w:val="green"/>
        </w:rPr>
        <w:t>rize</w:t>
      </w:r>
      <w:commentRangeEnd w:id="512"/>
      <w:r w:rsidR="0004416B">
        <w:rPr>
          <w:rStyle w:val="CommentReference"/>
        </w:rPr>
        <w:commentReference w:id="512"/>
      </w:r>
      <w:r w:rsidRPr="007506D7">
        <w:rPr>
          <w:rFonts w:cstheme="minorHAnsi"/>
          <w:b/>
          <w:bCs/>
          <w:lang w:val="en-GB"/>
        </w:rPr>
        <w:t xml:space="preserve">; the </w:t>
      </w:r>
      <w:proofErr w:type="spellStart"/>
      <w:r w:rsidRPr="007506D7">
        <w:rPr>
          <w:rFonts w:cstheme="minorHAnsi"/>
          <w:b/>
          <w:bCs/>
          <w:lang w:val="en-GB"/>
        </w:rPr>
        <w:t>Rishon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Le’Zion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Center</w:t>
      </w:r>
      <w:proofErr w:type="spellEnd"/>
      <w:r w:rsidRPr="007506D7">
        <w:rPr>
          <w:rFonts w:cstheme="minorHAnsi"/>
          <w:b/>
          <w:bCs/>
          <w:lang w:val="en-GB"/>
        </w:rPr>
        <w:t xml:space="preserve"> for Education and Culture – second</w:t>
      </w:r>
      <w:ins w:id="516" w:author="editor" w:date="2020-05-28T12:43:00Z">
        <w:r w:rsidR="0004416B">
          <w:rPr>
            <w:rFonts w:cstheme="minorHAnsi"/>
            <w:b/>
            <w:bCs/>
            <w:lang w:val="en-GB"/>
          </w:rPr>
          <w:t xml:space="preserve"> </w:t>
        </w:r>
      </w:ins>
      <w:del w:id="517" w:author="editor" w:date="2020-05-28T12:43:00Z">
        <w:r w:rsidRPr="007506D7" w:rsidDel="0004416B">
          <w:rPr>
            <w:rFonts w:cstheme="minorHAnsi"/>
            <w:b/>
            <w:bCs/>
            <w:lang w:val="en-GB"/>
          </w:rPr>
          <w:delText>-</w:delText>
        </w:r>
      </w:del>
      <w:r w:rsidRPr="007506D7">
        <w:rPr>
          <w:rFonts w:cstheme="minorHAnsi"/>
          <w:b/>
          <w:bCs/>
          <w:lang w:val="en-GB"/>
        </w:rPr>
        <w:t>place</w:t>
      </w:r>
      <w:r w:rsidR="00A522E7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Venice Biennale of Architecture, 2000; the </w:t>
      </w:r>
      <w:r w:rsidRPr="007506D7">
        <w:rPr>
          <w:rFonts w:cstheme="minorHAnsi" w:hint="cs"/>
          <w:b/>
          <w:bCs/>
          <w:lang w:val="en-GB"/>
        </w:rPr>
        <w:t>E</w:t>
      </w:r>
      <w:r w:rsidRPr="007506D7">
        <w:rPr>
          <w:rFonts w:cstheme="minorHAnsi"/>
          <w:b/>
          <w:bCs/>
          <w:lang w:val="en-GB"/>
        </w:rPr>
        <w:t xml:space="preserve">mpty </w:t>
      </w:r>
      <w:r w:rsidRPr="007506D7">
        <w:rPr>
          <w:rFonts w:cstheme="minorHAnsi" w:hint="cs"/>
          <w:b/>
          <w:bCs/>
          <w:lang w:val="en-GB"/>
        </w:rPr>
        <w:t>C</w:t>
      </w:r>
      <w:r w:rsidRPr="007506D7">
        <w:rPr>
          <w:rFonts w:cstheme="minorHAnsi"/>
          <w:b/>
          <w:bCs/>
          <w:lang w:val="en-GB"/>
        </w:rPr>
        <w:t>hai</w:t>
      </w:r>
      <w:r w:rsidRPr="007506D7">
        <w:rPr>
          <w:rFonts w:cstheme="minorHAnsi"/>
          <w:b/>
          <w:bCs/>
        </w:rPr>
        <w:t>r Exhibition of</w:t>
      </w:r>
      <w:r w:rsidRPr="007506D7">
        <w:rPr>
          <w:rFonts w:cstheme="minorHAnsi"/>
          <w:b/>
          <w:bCs/>
          <w:lang w:val="en-GB"/>
        </w:rPr>
        <w:t xml:space="preserve"> Israeli </w:t>
      </w:r>
      <w:r w:rsidR="00A522E7">
        <w:rPr>
          <w:rFonts w:cstheme="minorHAnsi"/>
          <w:b/>
          <w:bCs/>
          <w:lang w:val="en-GB"/>
        </w:rPr>
        <w:t>A</w:t>
      </w:r>
      <w:r w:rsidRPr="007506D7">
        <w:rPr>
          <w:rFonts w:cstheme="minorHAnsi"/>
          <w:b/>
          <w:bCs/>
          <w:lang w:val="en-GB"/>
        </w:rPr>
        <w:t>rt</w:t>
      </w:r>
      <w:r w:rsidR="00A522E7">
        <w:rPr>
          <w:rFonts w:cstheme="minorHAnsi"/>
          <w:b/>
          <w:bCs/>
          <w:lang w:val="en-GB"/>
        </w:rPr>
        <w:t>;</w:t>
      </w:r>
      <w:r w:rsidRPr="007506D7">
        <w:rPr>
          <w:rFonts w:cstheme="minorHAnsi"/>
          <w:b/>
          <w:bCs/>
          <w:lang w:val="en-GB"/>
        </w:rPr>
        <w:t xml:space="preserve"> the Israeli Identity Exhibition.</w:t>
      </w:r>
    </w:p>
    <w:p w14:paraId="12E6C477" w14:textId="0775D58F" w:rsidR="000663D0" w:rsidRPr="007506D7" w:rsidRDefault="000663D0" w:rsidP="005C3065">
      <w:pPr>
        <w:jc w:val="both"/>
        <w:rPr>
          <w:rFonts w:cstheme="minorHAnsi"/>
          <w:b/>
          <w:bCs/>
          <w:rtl/>
        </w:rPr>
        <w:pPrChange w:id="518" w:author="editor" w:date="2020-05-28T12:45:00Z">
          <w:pPr>
            <w:jc w:val="both"/>
          </w:pPr>
        </w:pPrChange>
      </w:pPr>
      <w:r w:rsidRPr="007506D7">
        <w:rPr>
          <w:rFonts w:cstheme="minorHAnsi"/>
          <w:b/>
          <w:bCs/>
          <w:lang w:val="en-GB"/>
        </w:rPr>
        <w:t>Additional competitions (partial list): McCann-</w:t>
      </w:r>
      <w:proofErr w:type="spellStart"/>
      <w:r w:rsidRPr="007506D7">
        <w:rPr>
          <w:rFonts w:cstheme="minorHAnsi"/>
          <w:b/>
          <w:bCs/>
          <w:lang w:val="en-GB"/>
        </w:rPr>
        <w:t>Kesher</w:t>
      </w:r>
      <w:proofErr w:type="spellEnd"/>
      <w:r w:rsidRPr="007506D7">
        <w:rPr>
          <w:rFonts w:cstheme="minorHAnsi"/>
          <w:b/>
          <w:bCs/>
          <w:lang w:val="en-GB"/>
        </w:rPr>
        <w:t>-</w:t>
      </w:r>
      <w:proofErr w:type="spellStart"/>
      <w:r w:rsidRPr="007506D7">
        <w:rPr>
          <w:rFonts w:cstheme="minorHAnsi"/>
          <w:b/>
          <w:bCs/>
          <w:lang w:val="en-GB"/>
        </w:rPr>
        <w:t>Barel</w:t>
      </w:r>
      <w:proofErr w:type="spellEnd"/>
      <w:r w:rsidRPr="007506D7">
        <w:rPr>
          <w:rFonts w:cstheme="minorHAnsi"/>
          <w:b/>
          <w:bCs/>
          <w:lang w:val="en-GB"/>
        </w:rPr>
        <w:t xml:space="preserve"> offices – first place; </w:t>
      </w:r>
      <w:proofErr w:type="spellStart"/>
      <w:r w:rsidRPr="007506D7">
        <w:rPr>
          <w:rFonts w:cstheme="minorHAnsi"/>
          <w:b/>
          <w:bCs/>
          <w:lang w:val="en-GB"/>
        </w:rPr>
        <w:t>Latrun</w:t>
      </w:r>
      <w:proofErr w:type="spellEnd"/>
      <w:r w:rsidRPr="007506D7">
        <w:rPr>
          <w:rFonts w:cstheme="minorHAnsi"/>
          <w:b/>
          <w:bCs/>
          <w:lang w:val="en-GB"/>
        </w:rPr>
        <w:t xml:space="preserve"> Conference </w:t>
      </w:r>
      <w:proofErr w:type="spellStart"/>
      <w:r w:rsidRPr="007506D7">
        <w:rPr>
          <w:rFonts w:cstheme="minorHAnsi"/>
          <w:b/>
          <w:bCs/>
          <w:lang w:val="en-GB"/>
        </w:rPr>
        <w:t>Center</w:t>
      </w:r>
      <w:proofErr w:type="spellEnd"/>
      <w:r w:rsidRPr="007506D7">
        <w:rPr>
          <w:rFonts w:cstheme="minorHAnsi"/>
          <w:b/>
          <w:bCs/>
          <w:lang w:val="en-GB"/>
        </w:rPr>
        <w:t xml:space="preserve"> – first place; High Tech High School – first place; Copenhagen Opera House, Venice Biennale of Architecture, 2002, the Ecological School in </w:t>
      </w:r>
      <w:proofErr w:type="spellStart"/>
      <w:r w:rsidRPr="007506D7">
        <w:rPr>
          <w:rFonts w:cstheme="minorHAnsi"/>
          <w:b/>
          <w:bCs/>
          <w:lang w:val="en-GB"/>
        </w:rPr>
        <w:t>Yokenam</w:t>
      </w:r>
      <w:proofErr w:type="spellEnd"/>
      <w:del w:id="519" w:author="editor" w:date="2020-05-28T12:44:00Z">
        <w:r w:rsidRPr="007506D7" w:rsidDel="0004416B">
          <w:rPr>
            <w:rFonts w:cstheme="minorHAnsi"/>
            <w:b/>
            <w:bCs/>
            <w:lang w:val="en-GB"/>
          </w:rPr>
          <w:delText>,</w:delText>
        </w:r>
      </w:del>
      <w:r w:rsidRPr="007506D7">
        <w:rPr>
          <w:rFonts w:cstheme="minorHAnsi"/>
          <w:b/>
          <w:bCs/>
          <w:lang w:val="en-GB"/>
        </w:rPr>
        <w:t>;</w:t>
      </w:r>
      <w:del w:id="520" w:author="editor" w:date="2020-05-28T12:44:00Z">
        <w:r w:rsidRPr="007506D7" w:rsidDel="005C3065">
          <w:rPr>
            <w:rFonts w:cstheme="minorHAnsi"/>
            <w:b/>
            <w:bCs/>
            <w:lang w:val="en-GB"/>
          </w:rPr>
          <w:delText xml:space="preserve"> </w:delText>
        </w:r>
      </w:del>
      <w:ins w:id="521" w:author="editor" w:date="2020-05-28T12:44:00Z">
        <w:r w:rsidR="005C3065">
          <w:rPr>
            <w:rFonts w:cstheme="minorHAnsi"/>
            <w:b/>
            <w:bCs/>
            <w:lang w:val="en-GB"/>
          </w:rPr>
          <w:t xml:space="preserve"> </w:t>
        </w:r>
        <w:proofErr w:type="spellStart"/>
        <w:r w:rsidR="005C3065">
          <w:rPr>
            <w:rFonts w:cstheme="minorHAnsi"/>
            <w:b/>
            <w:bCs/>
            <w:lang w:val="en-GB"/>
          </w:rPr>
          <w:t>Nofe</w:t>
        </w:r>
        <w:proofErr w:type="spellEnd"/>
        <w:r w:rsidR="005C3065">
          <w:rPr>
            <w:rFonts w:cstheme="minorHAnsi"/>
            <w:b/>
            <w:bCs/>
            <w:lang w:val="en-GB"/>
          </w:rPr>
          <w:t xml:space="preserve"> Yam School, Tel Aviv</w:t>
        </w:r>
      </w:ins>
      <w:del w:id="522" w:author="editor" w:date="2020-05-28T12:44:00Z">
        <w:r w:rsidRPr="002D7A1F" w:rsidDel="005C3065">
          <w:rPr>
            <w:rFonts w:cstheme="minorHAnsi"/>
            <w:b/>
            <w:bCs/>
            <w:highlight w:val="yellow"/>
            <w:lang w:val="en-GB"/>
          </w:rPr>
          <w:delText xml:space="preserve">the </w:delText>
        </w:r>
        <w:r w:rsidR="002D7A1F" w:rsidDel="005C3065">
          <w:rPr>
            <w:rFonts w:cstheme="minorHAnsi"/>
            <w:b/>
            <w:bCs/>
            <w:highlight w:val="yellow"/>
            <w:lang w:val="en-GB"/>
          </w:rPr>
          <w:delText>s</w:delText>
        </w:r>
        <w:r w:rsidRPr="002D7A1F" w:rsidDel="005C3065">
          <w:rPr>
            <w:rFonts w:cstheme="minorHAnsi"/>
            <w:b/>
            <w:bCs/>
            <w:highlight w:val="yellow"/>
            <w:lang w:val="en-GB"/>
          </w:rPr>
          <w:delText>chool in the large plot in Tel Aviv</w:delText>
        </w:r>
      </w:del>
      <w:r w:rsidRPr="007506D7">
        <w:rPr>
          <w:rFonts w:cstheme="minorHAnsi"/>
          <w:b/>
          <w:bCs/>
          <w:lang w:val="en-GB"/>
        </w:rPr>
        <w:t xml:space="preserve">; the </w:t>
      </w:r>
      <w:proofErr w:type="spellStart"/>
      <w:r w:rsidRPr="007506D7">
        <w:rPr>
          <w:rFonts w:cstheme="minorHAnsi"/>
          <w:b/>
          <w:bCs/>
          <w:lang w:val="en-GB"/>
        </w:rPr>
        <w:t>Hadar</w:t>
      </w:r>
      <w:proofErr w:type="spellEnd"/>
      <w:r w:rsidRPr="007506D7">
        <w:rPr>
          <w:rFonts w:cstheme="minorHAnsi"/>
          <w:b/>
          <w:bCs/>
          <w:lang w:val="en-GB"/>
        </w:rPr>
        <w:t xml:space="preserve"> </w:t>
      </w:r>
      <w:proofErr w:type="spellStart"/>
      <w:r w:rsidRPr="007506D7">
        <w:rPr>
          <w:rFonts w:cstheme="minorHAnsi"/>
          <w:b/>
          <w:bCs/>
          <w:lang w:val="en-GB"/>
        </w:rPr>
        <w:t>Yossef</w:t>
      </w:r>
      <w:proofErr w:type="spellEnd"/>
      <w:r w:rsidRPr="007506D7">
        <w:rPr>
          <w:rFonts w:cstheme="minorHAnsi"/>
          <w:b/>
          <w:bCs/>
          <w:lang w:val="en-GB"/>
        </w:rPr>
        <w:t xml:space="preserve"> Community </w:t>
      </w:r>
      <w:proofErr w:type="spellStart"/>
      <w:r w:rsidRPr="007506D7">
        <w:rPr>
          <w:rFonts w:cstheme="minorHAnsi"/>
          <w:b/>
          <w:bCs/>
          <w:lang w:val="en-GB"/>
        </w:rPr>
        <w:t>Center</w:t>
      </w:r>
      <w:proofErr w:type="spellEnd"/>
      <w:r w:rsidRPr="007506D7">
        <w:rPr>
          <w:rFonts w:cstheme="minorHAnsi"/>
          <w:b/>
          <w:bCs/>
          <w:lang w:val="en-GB"/>
        </w:rPr>
        <w:t xml:space="preserve">, </w:t>
      </w:r>
      <w:del w:id="523" w:author="editor" w:date="2020-05-28T12:45:00Z">
        <w:r w:rsidRPr="007506D7" w:rsidDel="005C3065">
          <w:rPr>
            <w:rFonts w:cstheme="minorHAnsi"/>
            <w:b/>
            <w:bCs/>
            <w:lang w:val="en-GB"/>
          </w:rPr>
          <w:delText xml:space="preserve">in </w:delText>
        </w:r>
      </w:del>
      <w:r w:rsidRPr="007506D7">
        <w:rPr>
          <w:rFonts w:cstheme="minorHAnsi"/>
          <w:b/>
          <w:bCs/>
          <w:lang w:val="en-GB"/>
        </w:rPr>
        <w:t>Tel Aviv</w:t>
      </w:r>
      <w:ins w:id="524" w:author="editor" w:date="2020-05-28T12:45:00Z">
        <w:r w:rsidR="005C3065">
          <w:rPr>
            <w:rFonts w:cstheme="minorHAnsi"/>
            <w:b/>
            <w:bCs/>
            <w:lang w:val="en-GB"/>
          </w:rPr>
          <w:t>;</w:t>
        </w:r>
      </w:ins>
      <w:del w:id="525" w:author="editor" w:date="2020-05-28T12:45:00Z">
        <w:r w:rsidRPr="007506D7" w:rsidDel="005C3065">
          <w:rPr>
            <w:rFonts w:cstheme="minorHAnsi"/>
            <w:b/>
            <w:bCs/>
            <w:lang w:val="en-GB"/>
          </w:rPr>
          <w:delText>,</w:delText>
        </w:r>
      </w:del>
      <w:r w:rsidRPr="007506D7">
        <w:rPr>
          <w:rFonts w:cstheme="minorHAnsi"/>
          <w:b/>
          <w:bCs/>
          <w:lang w:val="en-GB"/>
        </w:rPr>
        <w:t xml:space="preserve"> residences in the tennis complex in Beer Sheba, a memorial for the Engineering Corps</w:t>
      </w:r>
      <w:ins w:id="526" w:author="editor" w:date="2020-05-28T12:45:00Z">
        <w:r w:rsidR="005C3065">
          <w:rPr>
            <w:rFonts w:cstheme="minorHAnsi"/>
            <w:b/>
            <w:bCs/>
            <w:lang w:val="en-GB"/>
          </w:rPr>
          <w:t>;</w:t>
        </w:r>
      </w:ins>
      <w:del w:id="527" w:author="editor" w:date="2020-05-28T12:45:00Z">
        <w:r w:rsidRPr="007506D7" w:rsidDel="005C3065">
          <w:rPr>
            <w:rFonts w:cstheme="minorHAnsi"/>
            <w:b/>
            <w:bCs/>
            <w:lang w:val="en-GB"/>
          </w:rPr>
          <w:delText>,</w:delText>
        </w:r>
      </w:del>
      <w:r w:rsidRPr="007506D7">
        <w:rPr>
          <w:rFonts w:cstheme="minorHAnsi"/>
          <w:b/>
          <w:bCs/>
          <w:lang w:val="en-GB"/>
        </w:rPr>
        <w:t xml:space="preserve"> welfare buildings for the IDF.</w:t>
      </w:r>
    </w:p>
    <w:p w14:paraId="18A603F6" w14:textId="77777777" w:rsidR="00D60DD6" w:rsidRPr="007506D7" w:rsidRDefault="00D60DD6" w:rsidP="00D60DD6">
      <w:pPr>
        <w:jc w:val="both"/>
        <w:rPr>
          <w:rFonts w:cstheme="minorHAnsi"/>
          <w:b/>
          <w:bCs/>
          <w:lang w:val="en-GB"/>
        </w:rPr>
      </w:pPr>
      <w:r w:rsidRPr="007506D7">
        <w:rPr>
          <w:rFonts w:cstheme="minorHAnsi"/>
          <w:b/>
          <w:bCs/>
          <w:lang w:val="en-GB"/>
        </w:rPr>
        <w:t>Teaching</w:t>
      </w:r>
    </w:p>
    <w:p w14:paraId="33F2A4B2" w14:textId="49B70F2C" w:rsidR="00D60DD6" w:rsidRPr="007506D7" w:rsidRDefault="005C3065" w:rsidP="009E7F8C">
      <w:pPr>
        <w:jc w:val="both"/>
        <w:rPr>
          <w:rFonts w:cstheme="minorHAnsi"/>
          <w:lang w:val="en-GB"/>
        </w:rPr>
        <w:pPrChange w:id="528" w:author="editor" w:date="2020-05-28T12:53:00Z">
          <w:pPr>
            <w:jc w:val="both"/>
          </w:pPr>
        </w:pPrChange>
      </w:pPr>
      <w:ins w:id="529" w:author="editor" w:date="2020-05-28T12:45:00Z">
        <w:r>
          <w:rPr>
            <w:rFonts w:cstheme="minorHAnsi"/>
            <w:lang w:val="en-GB"/>
          </w:rPr>
          <w:t xml:space="preserve">In 1995, </w:t>
        </w:r>
      </w:ins>
      <w:r w:rsidR="00D60DD6" w:rsidRPr="007506D7">
        <w:rPr>
          <w:rFonts w:cstheme="minorHAnsi"/>
          <w:lang w:val="en-GB"/>
        </w:rPr>
        <w:t xml:space="preserve">I was one of the founders of the School of Architecture </w:t>
      </w:r>
      <w:r w:rsidR="008A3FD5">
        <w:rPr>
          <w:rFonts w:cstheme="minorHAnsi"/>
          <w:lang w:val="en-GB"/>
        </w:rPr>
        <w:t>in the</w:t>
      </w:r>
      <w:r w:rsidR="00D60DD6" w:rsidRPr="007506D7">
        <w:rPr>
          <w:rFonts w:cstheme="minorHAnsi"/>
          <w:lang w:val="en-GB"/>
        </w:rPr>
        <w:t xml:space="preserve"> Faculty of Arts </w:t>
      </w:r>
      <w:del w:id="530" w:author="editor" w:date="2020-05-28T12:45:00Z">
        <w:r w:rsidR="00D60DD6" w:rsidRPr="007506D7" w:rsidDel="005C3065">
          <w:rPr>
            <w:rFonts w:cstheme="minorHAnsi"/>
            <w:lang w:val="en-GB"/>
          </w:rPr>
          <w:delText xml:space="preserve">in </w:delText>
        </w:r>
      </w:del>
      <w:ins w:id="531" w:author="editor" w:date="2020-05-28T12:45:00Z">
        <w:r>
          <w:rPr>
            <w:rFonts w:cstheme="minorHAnsi"/>
            <w:lang w:val="en-GB"/>
          </w:rPr>
          <w:t>at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>Tel Aviv University</w:t>
      </w:r>
      <w:del w:id="532" w:author="editor" w:date="2020-05-28T12:45:00Z">
        <w:r w:rsidR="00D60DD6" w:rsidRPr="007506D7" w:rsidDel="005C3065">
          <w:rPr>
            <w:rFonts w:cstheme="minorHAnsi"/>
            <w:lang w:val="en-GB"/>
          </w:rPr>
          <w:delText xml:space="preserve">, in </w:delText>
        </w:r>
        <w:r w:rsidR="008A3FD5" w:rsidDel="005C3065">
          <w:rPr>
            <w:rFonts w:cstheme="minorHAnsi"/>
            <w:lang w:val="en-GB"/>
          </w:rPr>
          <w:delText>1995</w:delText>
        </w:r>
      </w:del>
      <w:r w:rsidR="00D60DD6" w:rsidRPr="007506D7">
        <w:rPr>
          <w:rFonts w:cstheme="minorHAnsi"/>
          <w:lang w:val="en-GB"/>
        </w:rPr>
        <w:t xml:space="preserve">. As part of our approach, we established the school within the </w:t>
      </w:r>
      <w:ins w:id="533" w:author="editor" w:date="2020-05-28T12:45:00Z">
        <w:r>
          <w:rPr>
            <w:rFonts w:cstheme="minorHAnsi"/>
            <w:lang w:val="en-GB"/>
          </w:rPr>
          <w:t>F</w:t>
        </w:r>
      </w:ins>
      <w:del w:id="534" w:author="editor" w:date="2020-05-28T12:45:00Z">
        <w:r w:rsidR="00D60DD6" w:rsidRPr="007506D7" w:rsidDel="005C3065">
          <w:rPr>
            <w:rFonts w:cstheme="minorHAnsi"/>
            <w:lang w:val="en-GB"/>
          </w:rPr>
          <w:delText>f</w:delText>
        </w:r>
      </w:del>
      <w:r w:rsidR="00D60DD6" w:rsidRPr="007506D7">
        <w:rPr>
          <w:rFonts w:cstheme="minorHAnsi"/>
          <w:lang w:val="en-GB"/>
        </w:rPr>
        <w:t xml:space="preserve">aculty of </w:t>
      </w:r>
      <w:ins w:id="535" w:author="editor" w:date="2020-05-28T12:45:00Z">
        <w:r>
          <w:rPr>
            <w:rFonts w:cstheme="minorHAnsi"/>
            <w:lang w:val="en-GB"/>
          </w:rPr>
          <w:t>A</w:t>
        </w:r>
      </w:ins>
      <w:del w:id="536" w:author="editor" w:date="2020-05-28T12:45:00Z">
        <w:r w:rsidR="00D60DD6" w:rsidRPr="007506D7" w:rsidDel="005C3065">
          <w:rPr>
            <w:rFonts w:cstheme="minorHAnsi"/>
            <w:lang w:val="en-GB"/>
          </w:rPr>
          <w:delText>a</w:delText>
        </w:r>
      </w:del>
      <w:r w:rsidR="00D60DD6" w:rsidRPr="007506D7">
        <w:rPr>
          <w:rFonts w:cstheme="minorHAnsi"/>
          <w:lang w:val="en-GB"/>
        </w:rPr>
        <w:t>rts out of a view that an architect</w:t>
      </w:r>
      <w:r w:rsidR="008A3FD5">
        <w:rPr>
          <w:rFonts w:cstheme="minorHAnsi"/>
          <w:lang w:val="en-GB"/>
        </w:rPr>
        <w:t>ure</w:t>
      </w:r>
      <w:r w:rsidR="006E2226">
        <w:rPr>
          <w:rFonts w:cstheme="minorHAnsi"/>
          <w:lang w:val="en-GB"/>
        </w:rPr>
        <w:t xml:space="preserve"> graduate</w:t>
      </w:r>
      <w:r w:rsidR="00D60DD6" w:rsidRPr="007506D7">
        <w:rPr>
          <w:rFonts w:cstheme="minorHAnsi"/>
          <w:lang w:val="en-GB"/>
        </w:rPr>
        <w:t xml:space="preserve"> </w:t>
      </w:r>
      <w:del w:id="537" w:author="editor" w:date="2020-05-28T12:45:00Z">
        <w:r w:rsidR="006E2226" w:rsidDel="005C3065">
          <w:rPr>
            <w:rFonts w:cstheme="minorHAnsi"/>
            <w:lang w:val="en-GB"/>
          </w:rPr>
          <w:delText>of</w:delText>
        </w:r>
        <w:r w:rsidR="00D60DD6" w:rsidRPr="007506D7" w:rsidDel="005C3065">
          <w:rPr>
            <w:rFonts w:cstheme="minorHAnsi"/>
            <w:lang w:val="en-GB"/>
          </w:rPr>
          <w:delText xml:space="preserve"> the school </w:delText>
        </w:r>
      </w:del>
      <w:r w:rsidR="00D60DD6" w:rsidRPr="007506D7">
        <w:rPr>
          <w:rFonts w:cstheme="minorHAnsi"/>
          <w:lang w:val="en-GB"/>
        </w:rPr>
        <w:t xml:space="preserve">must be a cultural leader with </w:t>
      </w:r>
      <w:r w:rsidR="008A3FD5">
        <w:rPr>
          <w:rFonts w:cstheme="minorHAnsi"/>
          <w:lang w:val="en-GB"/>
        </w:rPr>
        <w:t xml:space="preserve">an </w:t>
      </w:r>
      <w:r w:rsidR="00D60DD6" w:rsidRPr="007506D7">
        <w:rPr>
          <w:rFonts w:cstheme="minorHAnsi"/>
          <w:lang w:val="en-GB"/>
        </w:rPr>
        <w:t xml:space="preserve">expansive </w:t>
      </w:r>
      <w:r w:rsidR="008A3FD5">
        <w:rPr>
          <w:rFonts w:cstheme="minorHAnsi"/>
          <w:lang w:val="en-GB"/>
        </w:rPr>
        <w:t xml:space="preserve">view </w:t>
      </w:r>
      <w:r w:rsidR="00D60DD6" w:rsidRPr="007506D7">
        <w:rPr>
          <w:rFonts w:cstheme="minorHAnsi"/>
          <w:lang w:val="en-GB"/>
        </w:rPr>
        <w:t xml:space="preserve">and </w:t>
      </w:r>
      <w:r w:rsidR="008A3FD5">
        <w:rPr>
          <w:rFonts w:cstheme="minorHAnsi"/>
          <w:lang w:val="en-GB"/>
        </w:rPr>
        <w:t xml:space="preserve">a </w:t>
      </w:r>
      <w:r w:rsidR="00D60DD6" w:rsidRPr="007506D7">
        <w:rPr>
          <w:rFonts w:cstheme="minorHAnsi"/>
          <w:lang w:val="en-GB"/>
        </w:rPr>
        <w:t xml:space="preserve">multidisciplinary </w:t>
      </w:r>
      <w:del w:id="538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vision </w:delText>
        </w:r>
      </w:del>
      <w:ins w:id="539" w:author="editor" w:date="2020-05-28T12:46:00Z">
        <w:r>
          <w:rPr>
            <w:rFonts w:cstheme="minorHAnsi"/>
            <w:lang w:val="en-GB"/>
          </w:rPr>
          <w:t>approach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 xml:space="preserve">who connects </w:t>
      </w:r>
      <w:del w:id="540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the </w:delText>
        </w:r>
      </w:del>
      <w:r w:rsidR="00D60DD6" w:rsidRPr="007506D7">
        <w:rPr>
          <w:rFonts w:cstheme="minorHAnsi"/>
          <w:lang w:val="en-GB"/>
        </w:rPr>
        <w:t xml:space="preserve">different arts, </w:t>
      </w:r>
      <w:r w:rsidR="008A3FD5">
        <w:rPr>
          <w:rFonts w:cstheme="minorHAnsi"/>
          <w:lang w:val="en-GB"/>
        </w:rPr>
        <w:t xml:space="preserve">the </w:t>
      </w:r>
      <w:r w:rsidR="00D60DD6" w:rsidRPr="007506D7">
        <w:rPr>
          <w:rFonts w:cstheme="minorHAnsi"/>
          <w:lang w:val="en-GB"/>
        </w:rPr>
        <w:t>spirit of the community</w:t>
      </w:r>
      <w:ins w:id="541" w:author="editor" w:date="2020-05-28T12:46:00Z">
        <w:r>
          <w:rPr>
            <w:rFonts w:cstheme="minorHAnsi"/>
            <w:lang w:val="en-GB"/>
          </w:rPr>
          <w:t>,</w:t>
        </w:r>
      </w:ins>
      <w:r w:rsidR="00D60DD6" w:rsidRPr="007506D7">
        <w:rPr>
          <w:rFonts w:cstheme="minorHAnsi"/>
          <w:lang w:val="en-GB"/>
        </w:rPr>
        <w:t xml:space="preserve"> and technology. This approach </w:t>
      </w:r>
      <w:r w:rsidR="00D60DD6" w:rsidRPr="007506D7">
        <w:rPr>
          <w:rFonts w:cstheme="minorHAnsi"/>
          <w:lang w:val="en-GB"/>
        </w:rPr>
        <w:lastRenderedPageBreak/>
        <w:t xml:space="preserve">anchors my views on </w:t>
      </w:r>
      <w:del w:id="542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teaching </w:delText>
        </w:r>
      </w:del>
      <w:ins w:id="543" w:author="editor" w:date="2020-05-28T12:46:00Z">
        <w:r>
          <w:rPr>
            <w:rFonts w:cstheme="minorHAnsi"/>
            <w:lang w:val="en-GB"/>
          </w:rPr>
          <w:t>pedagogy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 xml:space="preserve">in the studio. Over my years of </w:t>
      </w:r>
      <w:ins w:id="544" w:author="editor" w:date="2020-05-28T12:46:00Z">
        <w:r>
          <w:rPr>
            <w:rFonts w:cstheme="minorHAnsi"/>
            <w:lang w:val="en-GB"/>
          </w:rPr>
          <w:t xml:space="preserve">university </w:t>
        </w:r>
      </w:ins>
      <w:r w:rsidR="00D60DD6" w:rsidRPr="007506D7">
        <w:rPr>
          <w:rFonts w:cstheme="minorHAnsi"/>
          <w:lang w:val="en-GB"/>
        </w:rPr>
        <w:t>teaching</w:t>
      </w:r>
      <w:del w:id="545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 in the university</w:delText>
        </w:r>
      </w:del>
      <w:r w:rsidR="00D60DD6" w:rsidRPr="007506D7">
        <w:rPr>
          <w:rFonts w:cstheme="minorHAnsi"/>
          <w:lang w:val="en-GB"/>
        </w:rPr>
        <w:t xml:space="preserve">, I have </w:t>
      </w:r>
      <w:del w:id="546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advised </w:delText>
        </w:r>
      </w:del>
      <w:ins w:id="547" w:author="editor" w:date="2020-05-28T12:46:00Z">
        <w:r>
          <w:rPr>
            <w:rFonts w:cstheme="minorHAnsi"/>
            <w:lang w:val="en-GB"/>
          </w:rPr>
          <w:t>been the studio advisor</w:t>
        </w:r>
        <w:r w:rsidRPr="007506D7">
          <w:rPr>
            <w:rFonts w:cstheme="minorHAnsi"/>
            <w:lang w:val="en-GB"/>
          </w:rPr>
          <w:t xml:space="preserve"> </w:t>
        </w:r>
      </w:ins>
      <w:del w:id="548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studios </w:delText>
        </w:r>
      </w:del>
      <w:r w:rsidR="00D60DD6" w:rsidRPr="007506D7">
        <w:rPr>
          <w:rFonts w:cstheme="minorHAnsi"/>
          <w:lang w:val="en-GB"/>
        </w:rPr>
        <w:t xml:space="preserve">for years </w:t>
      </w:r>
      <w:r w:rsidR="008A3FD5">
        <w:rPr>
          <w:rFonts w:cstheme="minorHAnsi"/>
          <w:lang w:val="en-GB"/>
        </w:rPr>
        <w:t>1</w:t>
      </w:r>
      <w:r w:rsidR="00D60DD6" w:rsidRPr="007506D7">
        <w:rPr>
          <w:rFonts w:cstheme="minorHAnsi"/>
          <w:lang w:val="en-GB"/>
        </w:rPr>
        <w:t xml:space="preserve"> through </w:t>
      </w:r>
      <w:r w:rsidR="008A3FD5">
        <w:rPr>
          <w:rFonts w:cstheme="minorHAnsi"/>
          <w:lang w:val="en-GB"/>
        </w:rPr>
        <w:t>4</w:t>
      </w:r>
      <w:r w:rsidR="00D60DD6" w:rsidRPr="007506D7">
        <w:rPr>
          <w:rFonts w:cstheme="minorHAnsi"/>
          <w:lang w:val="en-GB"/>
        </w:rPr>
        <w:t xml:space="preserve">. In addition to the studio, I have developed </w:t>
      </w:r>
      <w:ins w:id="549" w:author="editor" w:date="2020-05-28T12:46:00Z">
        <w:r>
          <w:rPr>
            <w:rFonts w:cstheme="minorHAnsi"/>
            <w:lang w:val="en-GB"/>
          </w:rPr>
          <w:t xml:space="preserve">unique </w:t>
        </w:r>
      </w:ins>
      <w:r w:rsidR="00D60DD6" w:rsidRPr="007506D7">
        <w:rPr>
          <w:rFonts w:cstheme="minorHAnsi"/>
          <w:lang w:val="en-GB"/>
        </w:rPr>
        <w:t xml:space="preserve">teaching </w:t>
      </w:r>
      <w:del w:id="550" w:author="editor" w:date="2020-05-28T12:46:00Z">
        <w:r w:rsidR="00D60DD6" w:rsidRPr="007506D7" w:rsidDel="005C3065">
          <w:rPr>
            <w:rFonts w:cstheme="minorHAnsi"/>
            <w:lang w:val="en-GB"/>
          </w:rPr>
          <w:delText>processes which are unique to me in which</w:delText>
        </w:r>
      </w:del>
      <w:ins w:id="551" w:author="editor" w:date="2020-05-28T12:46:00Z">
        <w:r>
          <w:rPr>
            <w:rFonts w:cstheme="minorHAnsi"/>
            <w:lang w:val="en-GB"/>
          </w:rPr>
          <w:t>approaches that</w:t>
        </w:r>
      </w:ins>
      <w:del w:id="552" w:author="editor" w:date="2020-05-28T12:46:00Z">
        <w:r w:rsidR="00D60DD6" w:rsidRPr="007506D7" w:rsidDel="005C3065">
          <w:rPr>
            <w:rFonts w:cstheme="minorHAnsi"/>
            <w:lang w:val="en-GB"/>
          </w:rPr>
          <w:delText xml:space="preserve"> I</w:delText>
        </w:r>
      </w:del>
      <w:r w:rsidR="00D60DD6" w:rsidRPr="007506D7">
        <w:rPr>
          <w:rFonts w:cstheme="minorHAnsi"/>
          <w:lang w:val="en-GB"/>
        </w:rPr>
        <w:t xml:space="preserve"> combine methods </w:t>
      </w:r>
      <w:del w:id="553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from </w:delText>
        </w:r>
      </w:del>
      <w:ins w:id="554" w:author="editor" w:date="2020-05-28T12:47:00Z">
        <w:r>
          <w:rPr>
            <w:rFonts w:cstheme="minorHAnsi"/>
            <w:lang w:val="en-GB"/>
          </w:rPr>
          <w:t>of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>mentorship, group dynamics, self-</w:t>
      </w:r>
      <w:r w:rsidR="005350A0">
        <w:rPr>
          <w:rFonts w:cstheme="minorHAnsi"/>
          <w:lang w:val="en-GB"/>
        </w:rPr>
        <w:t>realization</w:t>
      </w:r>
      <w:r w:rsidR="00D60DD6" w:rsidRPr="007506D7">
        <w:rPr>
          <w:rFonts w:cstheme="minorHAnsi"/>
          <w:lang w:val="en-GB"/>
        </w:rPr>
        <w:t xml:space="preserve">, </w:t>
      </w:r>
      <w:ins w:id="555" w:author="editor" w:date="2020-05-28T12:47:00Z">
        <w:r>
          <w:rPr>
            <w:rFonts w:cstheme="minorHAnsi"/>
            <w:lang w:val="en-GB"/>
          </w:rPr>
          <w:t xml:space="preserve">and the </w:t>
        </w:r>
      </w:ins>
      <w:r w:rsidR="00D60DD6" w:rsidRPr="007506D7">
        <w:rPr>
          <w:rFonts w:cstheme="minorHAnsi"/>
          <w:lang w:val="en-GB"/>
        </w:rPr>
        <w:t>development of self-expression and creativity. Throughout the years</w:t>
      </w:r>
      <w:ins w:id="556" w:author="editor" w:date="2020-05-28T12:47:00Z">
        <w:r>
          <w:rPr>
            <w:rFonts w:cstheme="minorHAnsi"/>
            <w:lang w:val="en-GB"/>
          </w:rPr>
          <w:t>, in my work with students</w:t>
        </w:r>
      </w:ins>
      <w:r w:rsidR="00D60DD6" w:rsidRPr="007506D7">
        <w:rPr>
          <w:rFonts w:cstheme="minorHAnsi"/>
          <w:lang w:val="en-GB"/>
        </w:rPr>
        <w:t xml:space="preserve"> I have maintained</w:t>
      </w:r>
      <w:ins w:id="557" w:author="editor" w:date="2020-05-28T12:47:00Z">
        <w:r>
          <w:rPr>
            <w:rFonts w:cstheme="minorHAnsi"/>
            <w:lang w:val="en-GB"/>
          </w:rPr>
          <w:t xml:space="preserve"> </w:t>
        </w:r>
      </w:ins>
      <w:del w:id="558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, during my work with students, </w:delText>
        </w:r>
      </w:del>
      <w:r w:rsidR="00D60DD6" w:rsidRPr="007506D7">
        <w:rPr>
          <w:rFonts w:cstheme="minorHAnsi"/>
          <w:lang w:val="en-GB"/>
        </w:rPr>
        <w:t>an attitude of caring, availability, mutual responsibility</w:t>
      </w:r>
      <w:ins w:id="559" w:author="editor" w:date="2020-05-28T12:47:00Z">
        <w:r>
          <w:rPr>
            <w:rFonts w:cstheme="minorHAnsi"/>
            <w:lang w:val="en-GB"/>
          </w:rPr>
          <w:t>,</w:t>
        </w:r>
      </w:ins>
      <w:r w:rsidR="00D60DD6" w:rsidRPr="007506D7">
        <w:rPr>
          <w:rFonts w:cstheme="minorHAnsi"/>
          <w:lang w:val="en-GB"/>
        </w:rPr>
        <w:t xml:space="preserve"> and attention to different approaches and opinions. I demand of my students </w:t>
      </w:r>
      <w:r w:rsidR="008A3FD5">
        <w:rPr>
          <w:rFonts w:cstheme="minorHAnsi"/>
          <w:lang w:val="en-GB"/>
        </w:rPr>
        <w:t>no</w:t>
      </w:r>
      <w:r w:rsidR="00D60DD6" w:rsidRPr="007506D7">
        <w:rPr>
          <w:rFonts w:cstheme="minorHAnsi"/>
          <w:lang w:val="en-GB"/>
        </w:rPr>
        <w:t xml:space="preserve"> </w:t>
      </w:r>
      <w:del w:id="560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more </w:delText>
        </w:r>
      </w:del>
      <w:ins w:id="561" w:author="editor" w:date="2020-05-28T12:47:00Z">
        <w:r>
          <w:rPr>
            <w:rFonts w:cstheme="minorHAnsi"/>
            <w:lang w:val="en-GB"/>
          </w:rPr>
          <w:t>less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>than I demand of myself, and believe in leading by example, transparency, and teamwork</w:t>
      </w:r>
      <w:del w:id="562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 roundtables</w:delText>
        </w:r>
      </w:del>
      <w:ins w:id="563" w:author="editor" w:date="2020-05-28T12:47:00Z">
        <w:r>
          <w:rPr>
            <w:rFonts w:cstheme="minorHAnsi"/>
            <w:lang w:val="en-GB"/>
          </w:rPr>
          <w:t>. This</w:t>
        </w:r>
      </w:ins>
      <w:del w:id="564" w:author="editor" w:date="2020-05-28T12:47:00Z">
        <w:r w:rsidR="00D60DD6" w:rsidRPr="007506D7" w:rsidDel="005C3065">
          <w:rPr>
            <w:rFonts w:cstheme="minorHAnsi"/>
            <w:lang w:val="en-GB"/>
          </w:rPr>
          <w:delText>, which</w:delText>
        </w:r>
      </w:del>
      <w:r w:rsidR="00D60DD6" w:rsidRPr="007506D7">
        <w:rPr>
          <w:rFonts w:cstheme="minorHAnsi"/>
          <w:lang w:val="en-GB"/>
        </w:rPr>
        <w:t xml:space="preserve"> is why I </w:t>
      </w:r>
      <w:del w:id="565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conduct </w:delText>
        </w:r>
      </w:del>
      <w:ins w:id="566" w:author="editor" w:date="2020-05-28T12:47:00Z">
        <w:r>
          <w:rPr>
            <w:rFonts w:cstheme="minorHAnsi"/>
            <w:lang w:val="en-GB"/>
          </w:rPr>
          <w:t>hold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 xml:space="preserve">individual </w:t>
      </w:r>
      <w:del w:id="567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talks </w:delText>
        </w:r>
      </w:del>
      <w:ins w:id="568" w:author="editor" w:date="2020-05-28T12:47:00Z">
        <w:r>
          <w:rPr>
            <w:rFonts w:cstheme="minorHAnsi"/>
            <w:lang w:val="en-GB"/>
          </w:rPr>
          <w:t>meetings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 xml:space="preserve">with each and every </w:t>
      </w:r>
      <w:del w:id="569" w:author="editor" w:date="2020-05-28T12:47:00Z">
        <w:r w:rsidR="00D60DD6" w:rsidRPr="007506D7" w:rsidDel="005C3065">
          <w:rPr>
            <w:rFonts w:cstheme="minorHAnsi"/>
            <w:lang w:val="en-GB"/>
          </w:rPr>
          <w:delText xml:space="preserve">one of the </w:delText>
        </w:r>
      </w:del>
      <w:r w:rsidR="00D60DD6" w:rsidRPr="007506D7">
        <w:rPr>
          <w:rFonts w:cstheme="minorHAnsi"/>
          <w:lang w:val="en-GB"/>
        </w:rPr>
        <w:t>student</w:t>
      </w:r>
      <w:del w:id="570" w:author="editor" w:date="2020-05-28T12:47:00Z">
        <w:r w:rsidR="00D60DD6" w:rsidRPr="007506D7" w:rsidDel="005C3065">
          <w:rPr>
            <w:rFonts w:cstheme="minorHAnsi"/>
            <w:lang w:val="en-GB"/>
          </w:rPr>
          <w:delText>s</w:delText>
        </w:r>
      </w:del>
      <w:r w:rsidR="00D60DD6" w:rsidRPr="007506D7">
        <w:rPr>
          <w:rFonts w:cstheme="minorHAnsi"/>
          <w:lang w:val="en-GB"/>
        </w:rPr>
        <w:t xml:space="preserve"> towards the middle of t</w:t>
      </w:r>
      <w:r w:rsidR="008A3FD5">
        <w:rPr>
          <w:rFonts w:cstheme="minorHAnsi"/>
          <w:lang w:val="en-GB"/>
        </w:rPr>
        <w:t xml:space="preserve">he semester, </w:t>
      </w:r>
      <w:del w:id="571" w:author="editor" w:date="2020-05-28T12:47:00Z">
        <w:r w:rsidR="008A3FD5" w:rsidDel="005C3065">
          <w:rPr>
            <w:rFonts w:cstheme="minorHAnsi"/>
            <w:lang w:val="en-GB"/>
          </w:rPr>
          <w:delText xml:space="preserve">in </w:delText>
        </w:r>
      </w:del>
      <w:r w:rsidR="008A3FD5">
        <w:rPr>
          <w:rFonts w:cstheme="minorHAnsi"/>
          <w:lang w:val="en-GB"/>
        </w:rPr>
        <w:t xml:space="preserve">which </w:t>
      </w:r>
      <w:ins w:id="572" w:author="editor" w:date="2020-05-28T12:47:00Z">
        <w:r>
          <w:rPr>
            <w:rFonts w:cstheme="minorHAnsi"/>
            <w:lang w:val="en-GB"/>
          </w:rPr>
          <w:t>provides an opportunity to</w:t>
        </w:r>
      </w:ins>
      <w:del w:id="573" w:author="editor" w:date="2020-05-28T12:48:00Z">
        <w:r w:rsidR="008A3FD5" w:rsidDel="005C3065">
          <w:rPr>
            <w:rFonts w:cstheme="minorHAnsi"/>
            <w:lang w:val="en-GB"/>
          </w:rPr>
          <w:delText>I</w:delText>
        </w:r>
      </w:del>
      <w:r w:rsidR="008A3FD5">
        <w:rPr>
          <w:rFonts w:cstheme="minorHAnsi"/>
          <w:lang w:val="en-GB"/>
        </w:rPr>
        <w:t xml:space="preserve"> listen</w:t>
      </w:r>
      <w:r w:rsidR="00D60DD6" w:rsidRPr="007506D7">
        <w:rPr>
          <w:rFonts w:cstheme="minorHAnsi"/>
          <w:lang w:val="en-GB"/>
        </w:rPr>
        <w:t xml:space="preserve"> to their needs and their feedback on the studio and on my teaching, and </w:t>
      </w:r>
      <w:del w:id="574" w:author="editor" w:date="2020-05-28T12:48:00Z">
        <w:r w:rsidR="00D60DD6" w:rsidRPr="007506D7" w:rsidDel="005C3065">
          <w:rPr>
            <w:rFonts w:cstheme="minorHAnsi"/>
            <w:lang w:val="en-GB"/>
          </w:rPr>
          <w:delText xml:space="preserve">their </w:delText>
        </w:r>
      </w:del>
      <w:ins w:id="575" w:author="editor" w:date="2020-05-28T12:48:00Z">
        <w:r>
          <w:rPr>
            <w:rFonts w:cstheme="minorHAnsi"/>
            <w:lang w:val="en-GB"/>
          </w:rPr>
          <w:t>to evaluate their</w:t>
        </w:r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 xml:space="preserve">difficulties </w:t>
      </w:r>
      <w:del w:id="576" w:author="editor" w:date="2020-05-28T12:48:00Z">
        <w:r w:rsidR="00D60DD6" w:rsidRPr="007506D7" w:rsidDel="005C3065">
          <w:rPr>
            <w:rFonts w:cstheme="minorHAnsi"/>
            <w:lang w:val="en-GB"/>
          </w:rPr>
          <w:delText xml:space="preserve">or </w:delText>
        </w:r>
      </w:del>
      <w:ins w:id="577" w:author="editor" w:date="2020-05-28T12:48:00Z">
        <w:r>
          <w:rPr>
            <w:rFonts w:cstheme="minorHAnsi"/>
            <w:lang w:val="en-GB"/>
          </w:rPr>
          <w:t>and</w:t>
        </w:r>
        <w:r w:rsidRPr="007506D7">
          <w:rPr>
            <w:rFonts w:cstheme="minorHAnsi"/>
            <w:lang w:val="en-GB"/>
          </w:rPr>
          <w:t xml:space="preserve"> </w:t>
        </w:r>
      </w:ins>
      <w:del w:id="578" w:author="editor" w:date="2020-05-28T12:48:00Z">
        <w:r w:rsidR="00D60DD6" w:rsidRPr="007506D7" w:rsidDel="005C3065">
          <w:rPr>
            <w:rFonts w:cstheme="minorHAnsi"/>
            <w:lang w:val="en-GB"/>
          </w:rPr>
          <w:delText>strong points</w:delText>
        </w:r>
      </w:del>
      <w:ins w:id="579" w:author="editor" w:date="2020-05-28T12:48:00Z">
        <w:r>
          <w:rPr>
            <w:rFonts w:cstheme="minorHAnsi"/>
            <w:lang w:val="en-GB"/>
          </w:rPr>
          <w:t>successes</w:t>
        </w:r>
      </w:ins>
      <w:r w:rsidR="00D60DD6" w:rsidRPr="007506D7">
        <w:rPr>
          <w:rFonts w:cstheme="minorHAnsi"/>
          <w:lang w:val="en-GB"/>
        </w:rPr>
        <w:t xml:space="preserve"> during the semester. </w:t>
      </w:r>
      <w:del w:id="580" w:author="editor" w:date="2020-05-28T12:48:00Z">
        <w:r w:rsidR="00D60DD6" w:rsidRPr="007506D7" w:rsidDel="005C3065">
          <w:rPr>
            <w:rFonts w:cstheme="minorHAnsi"/>
            <w:lang w:val="en-GB"/>
          </w:rPr>
          <w:delText>From me they</w:delText>
        </w:r>
      </w:del>
      <w:ins w:id="581" w:author="editor" w:date="2020-05-28T12:48:00Z">
        <w:r>
          <w:rPr>
            <w:rFonts w:cstheme="minorHAnsi"/>
            <w:lang w:val="en-GB"/>
          </w:rPr>
          <w:t>They</w:t>
        </w:r>
      </w:ins>
      <w:r w:rsidR="00D60DD6" w:rsidRPr="007506D7">
        <w:rPr>
          <w:rFonts w:cstheme="minorHAnsi"/>
          <w:lang w:val="en-GB"/>
        </w:rPr>
        <w:t xml:space="preserve"> receive personal feedback on their strengths and issues that require improvement. I have found that these conversations </w:t>
      </w:r>
      <w:del w:id="582" w:author="editor" w:date="2020-05-28T12:48:00Z">
        <w:r w:rsidR="00D60DD6" w:rsidRPr="007506D7" w:rsidDel="005C3065">
          <w:rPr>
            <w:rFonts w:cstheme="minorHAnsi"/>
            <w:lang w:val="en-GB"/>
          </w:rPr>
          <w:delText xml:space="preserve">allow </w:delText>
        </w:r>
      </w:del>
      <w:ins w:id="583" w:author="editor" w:date="2020-05-28T12:52:00Z">
        <w:r w:rsidR="009E7F8C">
          <w:rPr>
            <w:rFonts w:cstheme="minorHAnsi"/>
            <w:lang w:val="en-GB"/>
          </w:rPr>
          <w:t>allow</w:t>
        </w:r>
      </w:ins>
      <w:ins w:id="584" w:author="editor" w:date="2020-05-28T12:48:00Z">
        <w:r w:rsidRPr="007506D7">
          <w:rPr>
            <w:rFonts w:cstheme="minorHAnsi"/>
            <w:lang w:val="en-GB"/>
          </w:rPr>
          <w:t xml:space="preserve"> </w:t>
        </w:r>
      </w:ins>
      <w:r w:rsidR="00D60DD6" w:rsidRPr="007506D7">
        <w:rPr>
          <w:rFonts w:cstheme="minorHAnsi"/>
          <w:lang w:val="en-GB"/>
        </w:rPr>
        <w:t>me to listen, develop</w:t>
      </w:r>
      <w:ins w:id="585" w:author="editor" w:date="2020-05-28T12:53:00Z">
        <w:r w:rsidR="009E7F8C">
          <w:rPr>
            <w:rFonts w:cstheme="minorHAnsi"/>
            <w:lang w:val="en-GB"/>
          </w:rPr>
          <w:t>,</w:t>
        </w:r>
      </w:ins>
      <w:r w:rsidR="00D60DD6" w:rsidRPr="007506D7">
        <w:rPr>
          <w:rFonts w:cstheme="minorHAnsi"/>
          <w:lang w:val="en-GB"/>
        </w:rPr>
        <w:t xml:space="preserve"> and improve my teaching </w:t>
      </w:r>
      <w:del w:id="586" w:author="editor" w:date="2020-05-28T12:53:00Z">
        <w:r w:rsidR="00D60DD6" w:rsidRPr="007506D7" w:rsidDel="009E7F8C">
          <w:rPr>
            <w:rFonts w:cstheme="minorHAnsi"/>
            <w:lang w:val="en-GB"/>
          </w:rPr>
          <w:delText xml:space="preserve">and </w:delText>
        </w:r>
      </w:del>
      <w:ins w:id="587" w:author="editor" w:date="2020-05-28T12:53:00Z">
        <w:r w:rsidR="009E7F8C">
          <w:rPr>
            <w:rFonts w:cstheme="minorHAnsi"/>
            <w:lang w:val="en-GB"/>
          </w:rPr>
          <w:t>as well as</w:t>
        </w:r>
      </w:ins>
      <w:del w:id="588" w:author="editor" w:date="2020-05-28T12:53:00Z">
        <w:r w:rsidR="00D60DD6" w:rsidRPr="007506D7" w:rsidDel="009E7F8C">
          <w:rPr>
            <w:rFonts w:cstheme="minorHAnsi"/>
            <w:lang w:val="en-GB"/>
          </w:rPr>
          <w:delText>especially</w:delText>
        </w:r>
      </w:del>
      <w:r w:rsidR="00D60DD6" w:rsidRPr="007506D7">
        <w:rPr>
          <w:rFonts w:cstheme="minorHAnsi"/>
          <w:lang w:val="en-GB"/>
        </w:rPr>
        <w:t xml:space="preserve"> the atmosphere in the studio</w:t>
      </w:r>
      <w:ins w:id="589" w:author="editor" w:date="2020-05-28T12:53:00Z">
        <w:r w:rsidR="009E7F8C">
          <w:rPr>
            <w:rFonts w:cstheme="minorHAnsi"/>
            <w:lang w:val="en-GB"/>
          </w:rPr>
          <w:t>,</w:t>
        </w:r>
      </w:ins>
      <w:r w:rsidR="00D60DD6" w:rsidRPr="007506D7">
        <w:rPr>
          <w:rFonts w:cstheme="minorHAnsi"/>
          <w:lang w:val="en-GB"/>
        </w:rPr>
        <w:t xml:space="preserve"> and </w:t>
      </w:r>
      <w:r w:rsidR="008A3FD5">
        <w:rPr>
          <w:rFonts w:cstheme="minorHAnsi"/>
          <w:lang w:val="en-GB"/>
        </w:rPr>
        <w:t>have</w:t>
      </w:r>
      <w:r w:rsidR="00D60DD6" w:rsidRPr="007506D7">
        <w:rPr>
          <w:rFonts w:cstheme="minorHAnsi"/>
          <w:lang w:val="en-GB"/>
        </w:rPr>
        <w:t xml:space="preserve"> achieve</w:t>
      </w:r>
      <w:r w:rsidR="008A3FD5">
        <w:rPr>
          <w:rFonts w:cstheme="minorHAnsi"/>
          <w:lang w:val="en-GB"/>
        </w:rPr>
        <w:t>d</w:t>
      </w:r>
      <w:r w:rsidR="00D60DD6" w:rsidRPr="007506D7">
        <w:rPr>
          <w:rFonts w:cstheme="minorHAnsi"/>
          <w:lang w:val="en-GB"/>
        </w:rPr>
        <w:t xml:space="preserve"> wonderful results.</w:t>
      </w:r>
    </w:p>
    <w:p w14:paraId="7EA52092" w14:textId="4B44D769" w:rsidR="00D60DD6" w:rsidRPr="007506D7" w:rsidRDefault="00D60DD6" w:rsidP="009E7F8C">
      <w:pPr>
        <w:jc w:val="both"/>
        <w:rPr>
          <w:rFonts w:cstheme="minorHAnsi"/>
          <w:lang w:val="en-GB"/>
        </w:rPr>
        <w:pPrChange w:id="590" w:author="editor" w:date="2020-05-28T12:53:00Z">
          <w:pPr>
            <w:jc w:val="both"/>
          </w:pPr>
        </w:pPrChange>
      </w:pPr>
      <w:del w:id="591" w:author="editor" w:date="2020-05-28T12:53:00Z">
        <w:r w:rsidRPr="007506D7" w:rsidDel="009E7F8C">
          <w:rPr>
            <w:rFonts w:cstheme="minorHAnsi"/>
            <w:lang w:val="en-GB"/>
          </w:rPr>
          <w:delText>An example of</w:delText>
        </w:r>
      </w:del>
      <w:ins w:id="592" w:author="editor" w:date="2020-05-28T12:53:00Z">
        <w:r w:rsidR="009E7F8C">
          <w:rPr>
            <w:rFonts w:cstheme="minorHAnsi"/>
            <w:lang w:val="en-GB"/>
          </w:rPr>
          <w:t>Some of the</w:t>
        </w:r>
      </w:ins>
      <w:r w:rsidRPr="007506D7">
        <w:rPr>
          <w:rFonts w:cstheme="minorHAnsi"/>
          <w:lang w:val="en-GB"/>
        </w:rPr>
        <w:t xml:space="preserve"> topics</w:t>
      </w:r>
      <w:r w:rsidR="008A3FD5">
        <w:rPr>
          <w:rFonts w:cstheme="minorHAnsi"/>
          <w:lang w:val="en-GB"/>
        </w:rPr>
        <w:t xml:space="preserve"> I have addressed in the studio</w:t>
      </w:r>
      <w:r w:rsidRPr="007506D7">
        <w:rPr>
          <w:rFonts w:cstheme="minorHAnsi"/>
          <w:lang w:val="en-GB"/>
        </w:rPr>
        <w:t xml:space="preserve"> include research</w:t>
      </w:r>
      <w:del w:id="593" w:author="editor" w:date="2020-05-28T12:53:00Z">
        <w:r w:rsidR="008A3FD5" w:rsidDel="009E7F8C">
          <w:rPr>
            <w:rFonts w:cstheme="minorHAnsi"/>
            <w:lang w:val="en-GB"/>
          </w:rPr>
          <w:delText>ing</w:delText>
        </w:r>
      </w:del>
      <w:r w:rsidRPr="007506D7">
        <w:rPr>
          <w:rFonts w:cstheme="minorHAnsi"/>
          <w:lang w:val="en-GB"/>
        </w:rPr>
        <w:t xml:space="preserve"> and develop</w:t>
      </w:r>
      <w:ins w:id="594" w:author="editor" w:date="2020-05-28T12:53:00Z">
        <w:r w:rsidR="009E7F8C">
          <w:rPr>
            <w:rFonts w:cstheme="minorHAnsi"/>
            <w:lang w:val="en-GB"/>
          </w:rPr>
          <w:t>ment of</w:t>
        </w:r>
      </w:ins>
      <w:del w:id="595" w:author="editor" w:date="2020-05-28T12:53:00Z">
        <w:r w:rsidRPr="007506D7" w:rsidDel="009E7F8C">
          <w:rPr>
            <w:rFonts w:cstheme="minorHAnsi"/>
            <w:lang w:val="en-GB"/>
          </w:rPr>
          <w:delText>ing</w:delText>
        </w:r>
      </w:del>
      <w:r w:rsidRPr="007506D7">
        <w:rPr>
          <w:rFonts w:cstheme="minorHAnsi"/>
          <w:lang w:val="en-GB"/>
        </w:rPr>
        <w:t xml:space="preserve"> </w:t>
      </w:r>
      <w:del w:id="596" w:author="editor" w:date="2020-05-28T12:53:00Z">
        <w:r w:rsidRPr="007506D7" w:rsidDel="009E7F8C">
          <w:rPr>
            <w:rFonts w:cstheme="minorHAnsi"/>
            <w:lang w:val="en-GB"/>
          </w:rPr>
          <w:delText xml:space="preserve">the </w:delText>
        </w:r>
      </w:del>
      <w:r w:rsidRPr="007506D7">
        <w:rPr>
          <w:rFonts w:cstheme="minorHAnsi"/>
          <w:lang w:val="en-GB"/>
        </w:rPr>
        <w:t xml:space="preserve">public </w:t>
      </w:r>
      <w:r w:rsidR="008A3FD5">
        <w:rPr>
          <w:rFonts w:cstheme="minorHAnsi"/>
          <w:lang w:val="en-GB"/>
        </w:rPr>
        <w:t>space</w:t>
      </w:r>
      <w:r w:rsidRPr="007506D7">
        <w:rPr>
          <w:rFonts w:cstheme="minorHAnsi"/>
          <w:lang w:val="en-GB"/>
        </w:rPr>
        <w:t xml:space="preserve"> </w:t>
      </w:r>
      <w:commentRangeStart w:id="597"/>
      <w:r w:rsidRPr="007506D7">
        <w:rPr>
          <w:rFonts w:cstheme="minorHAnsi"/>
          <w:lang w:val="en-GB"/>
        </w:rPr>
        <w:t>in Israel, developing advanced construction methods</w:t>
      </w:r>
      <w:ins w:id="598" w:author="editor" w:date="2020-05-28T12:53:00Z">
        <w:r w:rsidR="009E7F8C">
          <w:rPr>
            <w:rFonts w:cstheme="minorHAnsi"/>
            <w:lang w:val="en-GB"/>
          </w:rPr>
          <w:t>,</w:t>
        </w:r>
      </w:ins>
      <w:r w:rsidRPr="007506D7">
        <w:rPr>
          <w:rFonts w:cstheme="minorHAnsi"/>
          <w:lang w:val="en-GB"/>
        </w:rPr>
        <w:t xml:space="preserve"> such as </w:t>
      </w:r>
      <w:r w:rsidR="00A85766">
        <w:rPr>
          <w:rFonts w:cstheme="minorHAnsi"/>
          <w:lang w:val="en-GB"/>
        </w:rPr>
        <w:t>s</w:t>
      </w:r>
      <w:r w:rsidR="00A85766" w:rsidRPr="00A85766">
        <w:rPr>
          <w:rFonts w:cstheme="minorHAnsi"/>
          <w:lang w:val="en-GB"/>
        </w:rPr>
        <w:t>hipping container architecture</w:t>
      </w:r>
      <w:r w:rsidRPr="007506D7">
        <w:rPr>
          <w:rFonts w:cstheme="minorHAnsi"/>
          <w:lang w:val="en-GB"/>
        </w:rPr>
        <w:t xml:space="preserve">, the place of an architect’s ego, wordless architecture, </w:t>
      </w:r>
      <w:r w:rsidR="006E2226">
        <w:rPr>
          <w:rFonts w:cstheme="minorHAnsi"/>
          <w:lang w:val="en-GB"/>
        </w:rPr>
        <w:t>R</w:t>
      </w:r>
      <w:r w:rsidRPr="007506D7">
        <w:rPr>
          <w:rFonts w:cstheme="minorHAnsi"/>
          <w:lang w:val="en-GB"/>
        </w:rPr>
        <w:t xml:space="preserve">euse, </w:t>
      </w:r>
      <w:proofErr w:type="spellStart"/>
      <w:r w:rsidRPr="007506D7">
        <w:rPr>
          <w:rFonts w:cstheme="minorHAnsi"/>
          <w:lang w:val="en-GB"/>
        </w:rPr>
        <w:t>Univer</w:t>
      </w:r>
      <w:r w:rsidR="00A85766">
        <w:rPr>
          <w:rFonts w:cstheme="minorHAnsi"/>
          <w:lang w:val="en-GB"/>
        </w:rPr>
        <w:t>c</w:t>
      </w:r>
      <w:r w:rsidRPr="007506D7">
        <w:rPr>
          <w:rFonts w:cstheme="minorHAnsi"/>
          <w:lang w:val="en-GB"/>
        </w:rPr>
        <w:t>ity</w:t>
      </w:r>
      <w:proofErr w:type="spellEnd"/>
      <w:r w:rsidRPr="007506D7">
        <w:rPr>
          <w:rFonts w:cstheme="minorHAnsi"/>
          <w:lang w:val="en-GB"/>
        </w:rPr>
        <w:t xml:space="preserve"> – a university spread throughout a city, a complex common project, challenging and controversial locations like </w:t>
      </w:r>
      <w:proofErr w:type="spellStart"/>
      <w:r w:rsidRPr="007506D7">
        <w:rPr>
          <w:rFonts w:cstheme="minorHAnsi"/>
          <w:lang w:val="en-GB"/>
        </w:rPr>
        <w:t>Atarim</w:t>
      </w:r>
      <w:proofErr w:type="spellEnd"/>
      <w:r w:rsidRPr="007506D7">
        <w:rPr>
          <w:rFonts w:cstheme="minorHAnsi"/>
          <w:lang w:val="en-GB"/>
        </w:rPr>
        <w:t xml:space="preserve"> Square, </w:t>
      </w:r>
      <w:proofErr w:type="spellStart"/>
      <w:r w:rsidRPr="007506D7">
        <w:rPr>
          <w:rFonts w:cstheme="minorHAnsi"/>
          <w:lang w:val="en-GB"/>
        </w:rPr>
        <w:t>Menashiye</w:t>
      </w:r>
      <w:proofErr w:type="spellEnd"/>
      <w:r w:rsidRPr="007506D7">
        <w:rPr>
          <w:rFonts w:cstheme="minorHAnsi"/>
          <w:lang w:val="en-GB"/>
        </w:rPr>
        <w:t xml:space="preserve">, </w:t>
      </w:r>
      <w:ins w:id="599" w:author="editor" w:date="2020-05-28T12:53:00Z">
        <w:r w:rsidR="009E7F8C">
          <w:rPr>
            <w:rFonts w:cstheme="minorHAnsi"/>
            <w:lang w:val="en-GB"/>
          </w:rPr>
          <w:t>b</w:t>
        </w:r>
      </w:ins>
      <w:del w:id="600" w:author="editor" w:date="2020-05-28T12:53:00Z">
        <w:r w:rsidRPr="007506D7" w:rsidDel="009E7F8C">
          <w:rPr>
            <w:rFonts w:cstheme="minorHAnsi"/>
            <w:lang w:val="en-GB"/>
          </w:rPr>
          <w:delText>B</w:delText>
        </w:r>
      </w:del>
      <w:r w:rsidRPr="007506D7">
        <w:rPr>
          <w:rFonts w:cstheme="minorHAnsi"/>
          <w:lang w:val="en-GB"/>
        </w:rPr>
        <w:t xml:space="preserve">etween </w:t>
      </w:r>
      <w:ins w:id="601" w:author="editor" w:date="2020-05-28T12:53:00Z">
        <w:r w:rsidR="009E7F8C">
          <w:rPr>
            <w:rFonts w:cstheme="minorHAnsi"/>
            <w:lang w:val="en-GB"/>
          </w:rPr>
          <w:t>a</w:t>
        </w:r>
      </w:ins>
      <w:del w:id="602" w:author="editor" w:date="2020-05-28T12:53:00Z">
        <w:r w:rsidRPr="007506D7" w:rsidDel="009E7F8C">
          <w:rPr>
            <w:rFonts w:cstheme="minorHAnsi"/>
            <w:lang w:val="en-GB"/>
          </w:rPr>
          <w:delText>A</w:delText>
        </w:r>
      </w:del>
      <w:r w:rsidRPr="007506D7">
        <w:rPr>
          <w:rFonts w:cstheme="minorHAnsi"/>
          <w:lang w:val="en-GB"/>
        </w:rPr>
        <w:t xml:space="preserve">rt and </w:t>
      </w:r>
      <w:ins w:id="603" w:author="editor" w:date="2020-05-28T12:53:00Z">
        <w:r w:rsidR="009E7F8C">
          <w:rPr>
            <w:rFonts w:cstheme="minorHAnsi"/>
            <w:lang w:val="en-GB"/>
          </w:rPr>
          <w:t>a</w:t>
        </w:r>
      </w:ins>
      <w:del w:id="604" w:author="editor" w:date="2020-05-28T12:53:00Z">
        <w:r w:rsidRPr="007506D7" w:rsidDel="009E7F8C">
          <w:rPr>
            <w:rFonts w:cstheme="minorHAnsi"/>
            <w:lang w:val="en-GB"/>
          </w:rPr>
          <w:delText>A</w:delText>
        </w:r>
      </w:del>
      <w:r w:rsidRPr="007506D7">
        <w:rPr>
          <w:rFonts w:cstheme="minorHAnsi"/>
          <w:lang w:val="en-GB"/>
        </w:rPr>
        <w:t xml:space="preserve">rtist, </w:t>
      </w:r>
      <w:del w:id="605" w:author="editor" w:date="2020-05-28T12:53:00Z">
        <w:r w:rsidRPr="007506D7" w:rsidDel="009E7F8C">
          <w:rPr>
            <w:rFonts w:cstheme="minorHAnsi"/>
            <w:lang w:val="en-GB"/>
          </w:rPr>
          <w:delText xml:space="preserve">layout of </w:delText>
        </w:r>
      </w:del>
      <w:r w:rsidRPr="007506D7">
        <w:rPr>
          <w:rFonts w:cstheme="minorHAnsi"/>
          <w:lang w:val="en-GB"/>
        </w:rPr>
        <w:t>museum</w:t>
      </w:r>
      <w:ins w:id="606" w:author="editor" w:date="2020-05-28T12:53:00Z">
        <w:r w:rsidR="009E7F8C">
          <w:rPr>
            <w:rFonts w:cstheme="minorHAnsi"/>
            <w:lang w:val="en-GB"/>
          </w:rPr>
          <w:t xml:space="preserve"> layout</w:t>
        </w:r>
      </w:ins>
      <w:del w:id="607" w:author="editor" w:date="2020-05-28T12:53:00Z">
        <w:r w:rsidRPr="007506D7" w:rsidDel="009E7F8C">
          <w:rPr>
            <w:rFonts w:cstheme="minorHAnsi"/>
            <w:lang w:val="en-GB"/>
          </w:rPr>
          <w:delText>s</w:delText>
        </w:r>
      </w:del>
      <w:r w:rsidRPr="007506D7">
        <w:rPr>
          <w:rFonts w:cstheme="minorHAnsi"/>
          <w:lang w:val="en-GB"/>
        </w:rPr>
        <w:t>, and more.</w:t>
      </w:r>
      <w:commentRangeEnd w:id="597"/>
      <w:r w:rsidR="009E7F8C">
        <w:rPr>
          <w:rStyle w:val="CommentReference"/>
        </w:rPr>
        <w:commentReference w:id="597"/>
      </w:r>
    </w:p>
    <w:p w14:paraId="23FCA6B8" w14:textId="1BBD26F1" w:rsidR="00962293" w:rsidRPr="007506D7" w:rsidRDefault="00962293" w:rsidP="009E453F">
      <w:pPr>
        <w:spacing w:line="276" w:lineRule="auto"/>
        <w:jc w:val="both"/>
        <w:rPr>
          <w:rFonts w:cstheme="minorHAnsi"/>
        </w:rPr>
        <w:pPrChange w:id="608" w:author="editor" w:date="2020-05-28T13:00:00Z">
          <w:pPr>
            <w:spacing w:line="276" w:lineRule="auto"/>
            <w:jc w:val="both"/>
          </w:pPr>
        </w:pPrChange>
      </w:pPr>
      <w:r w:rsidRPr="007506D7">
        <w:rPr>
          <w:rFonts w:cstheme="minorHAnsi"/>
        </w:rPr>
        <w:t>In recent years</w:t>
      </w:r>
      <w:ins w:id="609" w:author="editor" w:date="2020-05-28T13:03:00Z">
        <w:r w:rsidR="00FA00D0">
          <w:rPr>
            <w:rFonts w:cstheme="minorHAnsi"/>
          </w:rPr>
          <w:t>,</w:t>
        </w:r>
      </w:ins>
      <w:r w:rsidRPr="007506D7">
        <w:rPr>
          <w:rFonts w:cstheme="minorHAnsi"/>
        </w:rPr>
        <w:t xml:space="preserve"> I established </w:t>
      </w:r>
      <w:r w:rsidR="00A85766">
        <w:rPr>
          <w:rFonts w:cstheme="minorHAnsi"/>
        </w:rPr>
        <w:t>a</w:t>
      </w:r>
      <w:r w:rsidRPr="007506D7">
        <w:rPr>
          <w:rFonts w:cstheme="minorHAnsi"/>
        </w:rPr>
        <w:t xml:space="preserve"> </w:t>
      </w:r>
      <w:del w:id="610" w:author="editor" w:date="2020-05-28T12:54:00Z">
        <w:r w:rsidRPr="007506D7" w:rsidDel="009E7F8C">
          <w:rPr>
            <w:rFonts w:cstheme="minorHAnsi"/>
          </w:rPr>
          <w:delText xml:space="preserve">competition </w:delText>
        </w:r>
      </w:del>
      <w:ins w:id="611" w:author="editor" w:date="2020-05-28T12:54:00Z">
        <w:r w:rsidR="009E7F8C">
          <w:rPr>
            <w:rFonts w:cstheme="minorHAnsi"/>
          </w:rPr>
          <w:t>competitions</w:t>
        </w:r>
        <w:r w:rsidR="009E7F8C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studio </w:t>
      </w:r>
      <w:del w:id="612" w:author="editor" w:date="2020-05-28T12:54:00Z">
        <w:r w:rsidRPr="007506D7" w:rsidDel="009E7F8C">
          <w:rPr>
            <w:rFonts w:cstheme="minorHAnsi"/>
          </w:rPr>
          <w:delText xml:space="preserve">where </w:delText>
        </w:r>
      </w:del>
      <w:ins w:id="613" w:author="editor" w:date="2020-05-28T12:54:00Z">
        <w:r w:rsidR="009E7F8C">
          <w:rPr>
            <w:rFonts w:cstheme="minorHAnsi"/>
          </w:rPr>
          <w:t>in which</w:t>
        </w:r>
        <w:r w:rsidR="009E7F8C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I teach and advise students </w:t>
      </w:r>
      <w:del w:id="614" w:author="editor" w:date="2020-05-28T12:54:00Z">
        <w:r w:rsidRPr="007506D7" w:rsidDel="009E7F8C">
          <w:rPr>
            <w:rFonts w:cstheme="minorHAnsi"/>
          </w:rPr>
          <w:delText xml:space="preserve">signing </w:delText>
        </w:r>
      </w:del>
      <w:ins w:id="615" w:author="editor" w:date="2020-05-28T12:54:00Z">
        <w:r w:rsidR="009E7F8C">
          <w:rPr>
            <w:rFonts w:cstheme="minorHAnsi"/>
          </w:rPr>
          <w:t>who are applying</w:t>
        </w:r>
      </w:ins>
      <w:del w:id="616" w:author="editor" w:date="2020-05-28T12:55:00Z">
        <w:r w:rsidRPr="007506D7" w:rsidDel="009E7F8C">
          <w:rPr>
            <w:rFonts w:cstheme="minorHAnsi"/>
          </w:rPr>
          <w:delText>up</w:delText>
        </w:r>
      </w:del>
      <w:r w:rsidRPr="007506D7">
        <w:rPr>
          <w:rFonts w:cstheme="minorHAnsi"/>
        </w:rPr>
        <w:t xml:space="preserve"> for international competitions</w:t>
      </w:r>
      <w:ins w:id="617" w:author="editor" w:date="2020-05-28T12:55:00Z">
        <w:r w:rsidR="009E7F8C">
          <w:rPr>
            <w:rFonts w:cstheme="minorHAnsi"/>
          </w:rPr>
          <w:t>,</w:t>
        </w:r>
      </w:ins>
      <w:r w:rsidRPr="007506D7">
        <w:rPr>
          <w:rFonts w:cstheme="minorHAnsi"/>
        </w:rPr>
        <w:t xml:space="preserve"> using the same method</w:t>
      </w:r>
      <w:r w:rsidR="00A85766">
        <w:rPr>
          <w:rFonts w:cstheme="minorHAnsi"/>
        </w:rPr>
        <w:t>s</w:t>
      </w:r>
      <w:r w:rsidRPr="007506D7">
        <w:rPr>
          <w:rFonts w:cstheme="minorHAnsi"/>
        </w:rPr>
        <w:t xml:space="preserve"> I developed in my professional work. As part of this approach, students learn to define a research question relevant to the topic of the competition, interact with a specific customer</w:t>
      </w:r>
      <w:ins w:id="618" w:author="editor" w:date="2020-05-28T12:55:00Z">
        <w:r w:rsidR="009E7F8C">
          <w:rPr>
            <w:rFonts w:cstheme="minorHAnsi"/>
          </w:rPr>
          <w:t>—</w:t>
        </w:r>
      </w:ins>
      <w:del w:id="619" w:author="editor" w:date="2020-05-28T12:55:00Z">
        <w:r w:rsidRPr="007506D7" w:rsidDel="009E7F8C">
          <w:rPr>
            <w:rFonts w:cstheme="minorHAnsi"/>
          </w:rPr>
          <w:delText xml:space="preserve"> </w:delText>
        </w:r>
        <w:r w:rsidR="00A85766" w:rsidDel="009E7F8C">
          <w:rPr>
            <w:rFonts w:cstheme="minorHAnsi"/>
          </w:rPr>
          <w:delText xml:space="preserve">– </w:delText>
        </w:r>
      </w:del>
      <w:r w:rsidR="00A85766">
        <w:rPr>
          <w:rFonts w:cstheme="minorHAnsi"/>
        </w:rPr>
        <w:t xml:space="preserve">in this case, the </w:t>
      </w:r>
      <w:del w:id="620" w:author="editor" w:date="2020-05-28T12:55:00Z">
        <w:r w:rsidR="00A85766" w:rsidDel="009E7F8C">
          <w:rPr>
            <w:rFonts w:cstheme="minorHAnsi"/>
          </w:rPr>
          <w:delText xml:space="preserve">subject </w:delText>
        </w:r>
      </w:del>
      <w:ins w:id="621" w:author="editor" w:date="2020-05-28T12:55:00Z">
        <w:r w:rsidR="009E7F8C">
          <w:rPr>
            <w:rFonts w:cstheme="minorHAnsi"/>
          </w:rPr>
          <w:t>sponsor</w:t>
        </w:r>
        <w:r w:rsidR="009E7F8C">
          <w:rPr>
            <w:rFonts w:cstheme="minorHAnsi"/>
          </w:rPr>
          <w:t xml:space="preserve"> </w:t>
        </w:r>
      </w:ins>
      <w:r w:rsidR="00A85766">
        <w:rPr>
          <w:rFonts w:cstheme="minorHAnsi"/>
        </w:rPr>
        <w:t>of the competition</w:t>
      </w:r>
      <w:del w:id="622" w:author="editor" w:date="2020-05-28T12:55:00Z">
        <w:r w:rsidRPr="007506D7" w:rsidDel="009E7F8C">
          <w:rPr>
            <w:rFonts w:cstheme="minorHAnsi"/>
          </w:rPr>
          <w:delText>,</w:delText>
        </w:r>
      </w:del>
      <w:ins w:id="623" w:author="editor" w:date="2020-05-28T12:55:00Z">
        <w:r w:rsidR="009E7F8C">
          <w:rPr>
            <w:rFonts w:cstheme="minorHAnsi"/>
          </w:rPr>
          <w:t>—</w:t>
        </w:r>
      </w:ins>
      <w:del w:id="624" w:author="editor" w:date="2020-05-28T12:55:00Z">
        <w:r w:rsidRPr="007506D7" w:rsidDel="009E7F8C">
          <w:rPr>
            <w:rFonts w:cstheme="minorHAnsi"/>
          </w:rPr>
          <w:delText xml:space="preserve"> </w:delText>
        </w:r>
      </w:del>
      <w:r w:rsidRPr="007506D7">
        <w:rPr>
          <w:rFonts w:cstheme="minorHAnsi"/>
        </w:rPr>
        <w:t>develop</w:t>
      </w:r>
      <w:r w:rsidR="006E2226">
        <w:rPr>
          <w:rFonts w:cstheme="minorHAnsi"/>
        </w:rPr>
        <w:t xml:space="preserve"> and plan</w:t>
      </w:r>
      <w:r w:rsidRPr="007506D7">
        <w:rPr>
          <w:rFonts w:cstheme="minorHAnsi"/>
        </w:rPr>
        <w:t xml:space="preserve"> the project based on the research question, </w:t>
      </w:r>
      <w:del w:id="625" w:author="editor" w:date="2020-05-28T12:55:00Z">
        <w:r w:rsidR="006E2226" w:rsidDel="009E7F8C">
          <w:rPr>
            <w:rFonts w:cstheme="minorHAnsi"/>
          </w:rPr>
          <w:delText>leaving</w:delText>
        </w:r>
        <w:r w:rsidRPr="007506D7" w:rsidDel="009E7F8C">
          <w:rPr>
            <w:rFonts w:cstheme="minorHAnsi"/>
          </w:rPr>
          <w:delText xml:space="preserve">their </w:delText>
        </w:r>
      </w:del>
      <w:ins w:id="626" w:author="editor" w:date="2020-05-28T12:55:00Z">
        <w:r w:rsidR="009E7F8C">
          <w:rPr>
            <w:rFonts w:cstheme="minorHAnsi"/>
          </w:rPr>
          <w:t xml:space="preserve">getting outside </w:t>
        </w:r>
        <w:r w:rsidR="009E7F8C" w:rsidRPr="007506D7">
          <w:rPr>
            <w:rFonts w:cstheme="minorHAnsi"/>
          </w:rPr>
          <w:t xml:space="preserve">their </w:t>
        </w:r>
      </w:ins>
      <w:r w:rsidRPr="007506D7">
        <w:rPr>
          <w:rFonts w:cstheme="minorHAnsi"/>
        </w:rPr>
        <w:t>comfort zone</w:t>
      </w:r>
      <w:r w:rsidR="006E2226">
        <w:rPr>
          <w:rFonts w:cstheme="minorHAnsi"/>
        </w:rPr>
        <w:t>,</w:t>
      </w:r>
      <w:r w:rsidRPr="007506D7">
        <w:rPr>
          <w:rFonts w:cstheme="minorHAnsi"/>
        </w:rPr>
        <w:t xml:space="preserve"> and international aspects such as </w:t>
      </w:r>
      <w:r w:rsidR="00A85766">
        <w:rPr>
          <w:rFonts w:cstheme="minorHAnsi"/>
        </w:rPr>
        <w:t xml:space="preserve">those </w:t>
      </w:r>
      <w:r w:rsidRPr="007506D7">
        <w:rPr>
          <w:rFonts w:cstheme="minorHAnsi"/>
        </w:rPr>
        <w:t>related to the environment, community, natural disasters, env</w:t>
      </w:r>
      <w:commentRangeStart w:id="627"/>
      <w:r w:rsidRPr="007506D7">
        <w:rPr>
          <w:rFonts w:cstheme="minorHAnsi"/>
        </w:rPr>
        <w:t>ironmentalis</w:t>
      </w:r>
      <w:commentRangeEnd w:id="627"/>
      <w:r w:rsidR="009E453F">
        <w:rPr>
          <w:rStyle w:val="CommentReference"/>
        </w:rPr>
        <w:commentReference w:id="627"/>
      </w:r>
      <w:r w:rsidRPr="007506D7">
        <w:rPr>
          <w:rFonts w:cstheme="minorHAnsi"/>
        </w:rPr>
        <w:t xml:space="preserve">m, technology and anything </w:t>
      </w:r>
      <w:del w:id="628" w:author="editor" w:date="2020-05-28T12:57:00Z">
        <w:r w:rsidR="00A85766" w:rsidDel="009E453F">
          <w:rPr>
            <w:rFonts w:cstheme="minorHAnsi"/>
          </w:rPr>
          <w:delText>regarding</w:delText>
        </w:r>
        <w:r w:rsidRPr="007506D7" w:rsidDel="009E453F">
          <w:rPr>
            <w:rFonts w:cstheme="minorHAnsi"/>
          </w:rPr>
          <w:delText xml:space="preserve"> </w:delText>
        </w:r>
      </w:del>
      <w:ins w:id="629" w:author="editor" w:date="2020-05-28T12:57:00Z">
        <w:r w:rsidR="009E453F">
          <w:rPr>
            <w:rFonts w:cstheme="minorHAnsi"/>
          </w:rPr>
          <w:t>relating to</w:t>
        </w:r>
        <w:r w:rsidR="009E453F" w:rsidRPr="007506D7">
          <w:rPr>
            <w:rFonts w:cstheme="minorHAnsi"/>
          </w:rPr>
          <w:t xml:space="preserve"> </w:t>
        </w:r>
      </w:ins>
      <w:del w:id="630" w:author="editor" w:date="2020-05-28T12:57:00Z">
        <w:r w:rsidRPr="007506D7" w:rsidDel="009E453F">
          <w:rPr>
            <w:rFonts w:cstheme="minorHAnsi"/>
          </w:rPr>
          <w:delText xml:space="preserve">man </w:delText>
        </w:r>
      </w:del>
      <w:ins w:id="631" w:author="editor" w:date="2020-05-28T12:57:00Z">
        <w:r w:rsidR="009E453F">
          <w:rPr>
            <w:rFonts w:cstheme="minorHAnsi"/>
          </w:rPr>
          <w:t>human beings</w:t>
        </w:r>
        <w:r w:rsidR="009E453F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and </w:t>
      </w:r>
      <w:del w:id="632" w:author="editor" w:date="2020-05-28T12:57:00Z">
        <w:r w:rsidRPr="007506D7" w:rsidDel="009E453F">
          <w:rPr>
            <w:rFonts w:cstheme="minorHAnsi"/>
          </w:rPr>
          <w:delText xml:space="preserve">his </w:delText>
        </w:r>
      </w:del>
      <w:ins w:id="633" w:author="editor" w:date="2020-05-28T12:57:00Z">
        <w:r w:rsidR="009E453F">
          <w:rPr>
            <w:rFonts w:cstheme="minorHAnsi"/>
          </w:rPr>
          <w:t>their</w:t>
        </w:r>
        <w:r w:rsidR="009E453F" w:rsidRPr="007506D7">
          <w:rPr>
            <w:rFonts w:cstheme="minorHAnsi"/>
          </w:rPr>
          <w:t xml:space="preserve"> </w:t>
        </w:r>
      </w:ins>
      <w:del w:id="634" w:author="editor" w:date="2020-05-28T12:57:00Z">
        <w:r w:rsidRPr="007506D7" w:rsidDel="009E453F">
          <w:rPr>
            <w:rFonts w:cstheme="minorHAnsi"/>
          </w:rPr>
          <w:delText xml:space="preserve">constructed </w:delText>
        </w:r>
      </w:del>
      <w:ins w:id="635" w:author="editor" w:date="2020-05-28T12:57:00Z">
        <w:r w:rsidR="009E453F">
          <w:rPr>
            <w:rFonts w:cstheme="minorHAnsi"/>
          </w:rPr>
          <w:t>built</w:t>
        </w:r>
        <w:r w:rsidR="009E453F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environment. </w:t>
      </w:r>
      <w:commentRangeStart w:id="636"/>
      <w:r w:rsidRPr="007506D7">
        <w:rPr>
          <w:rFonts w:cstheme="minorHAnsi"/>
        </w:rPr>
        <w:t>In m</w:t>
      </w:r>
      <w:r w:rsidR="00A85766">
        <w:rPr>
          <w:rFonts w:cstheme="minorHAnsi"/>
        </w:rPr>
        <w:t xml:space="preserve">y </w:t>
      </w:r>
      <w:proofErr w:type="gramStart"/>
      <w:r w:rsidR="00A85766">
        <w:rPr>
          <w:rFonts w:cstheme="minorHAnsi"/>
        </w:rPr>
        <w:t>studio</w:t>
      </w:r>
      <w:proofErr w:type="gramEnd"/>
      <w:r w:rsidR="00A85766">
        <w:rPr>
          <w:rFonts w:cstheme="minorHAnsi"/>
        </w:rPr>
        <w:t xml:space="preserve"> I emphasize innovation and</w:t>
      </w:r>
      <w:r w:rsidRPr="007506D7">
        <w:rPr>
          <w:rFonts w:cstheme="minorHAnsi"/>
        </w:rPr>
        <w:t xml:space="preserve"> futurism </w:t>
      </w:r>
      <w:del w:id="637" w:author="editor" w:date="2020-05-28T12:58:00Z">
        <w:r w:rsidRPr="007506D7" w:rsidDel="009E453F">
          <w:rPr>
            <w:rFonts w:cstheme="minorHAnsi"/>
          </w:rPr>
          <w:delText xml:space="preserve">while developing a vision and emphasizing the fact that </w:delText>
        </w:r>
      </w:del>
      <w:ins w:id="638" w:author="editor" w:date="2020-05-28T12:58:00Z">
        <w:r w:rsidR="009E453F">
          <w:rPr>
            <w:rFonts w:cstheme="minorHAnsi"/>
          </w:rPr>
          <w:t xml:space="preserve">and the fact that </w:t>
        </w:r>
      </w:ins>
      <w:r w:rsidRPr="007506D7">
        <w:rPr>
          <w:rFonts w:cstheme="minorHAnsi"/>
        </w:rPr>
        <w:t xml:space="preserve">architecture impacts life and is impacted by it, </w:t>
      </w:r>
      <w:r w:rsidR="00A85766">
        <w:rPr>
          <w:rFonts w:cstheme="minorHAnsi"/>
        </w:rPr>
        <w:t>by</w:t>
      </w:r>
      <w:r w:rsidRPr="007506D7">
        <w:rPr>
          <w:rFonts w:cstheme="minorHAnsi"/>
        </w:rPr>
        <w:t xml:space="preserve"> the </w:t>
      </w:r>
      <w:r w:rsidR="00A85766">
        <w:rPr>
          <w:rFonts w:cstheme="minorHAnsi"/>
        </w:rPr>
        <w:t>building, city,</w:t>
      </w:r>
      <w:r w:rsidRPr="007506D7">
        <w:rPr>
          <w:rFonts w:cstheme="minorHAnsi"/>
        </w:rPr>
        <w:t xml:space="preserve"> technology and materials from which it is made</w:t>
      </w:r>
      <w:commentRangeEnd w:id="636"/>
      <w:r w:rsidR="009E453F">
        <w:rPr>
          <w:rStyle w:val="CommentReference"/>
        </w:rPr>
        <w:commentReference w:id="636"/>
      </w:r>
      <w:r w:rsidRPr="007506D7">
        <w:rPr>
          <w:rFonts w:cstheme="minorHAnsi"/>
        </w:rPr>
        <w:t xml:space="preserve">. </w:t>
      </w:r>
      <w:commentRangeStart w:id="639"/>
      <w:r w:rsidRPr="007506D7">
        <w:rPr>
          <w:rFonts w:cstheme="minorHAnsi"/>
        </w:rPr>
        <w:t xml:space="preserve">Buildings must be mutually germinating and </w:t>
      </w:r>
      <w:r w:rsidR="00A85766">
        <w:rPr>
          <w:rFonts w:cstheme="minorHAnsi"/>
        </w:rPr>
        <w:t xml:space="preserve">a </w:t>
      </w:r>
      <w:r w:rsidR="00A85766" w:rsidRPr="00A85766">
        <w:rPr>
          <w:rFonts w:cstheme="minorHAnsi"/>
          <w:highlight w:val="yellow"/>
        </w:rPr>
        <w:t>correction</w:t>
      </w:r>
      <w:r w:rsidR="00A85766">
        <w:rPr>
          <w:rFonts w:cstheme="minorHAnsi"/>
        </w:rPr>
        <w:t xml:space="preserve"> of their </w:t>
      </w:r>
      <w:r w:rsidRPr="007506D7">
        <w:rPr>
          <w:rFonts w:cstheme="minorHAnsi"/>
        </w:rPr>
        <w:t>environment</w:t>
      </w:r>
      <w:commentRangeEnd w:id="639"/>
      <w:r w:rsidR="009E453F">
        <w:rPr>
          <w:rStyle w:val="CommentReference"/>
        </w:rPr>
        <w:commentReference w:id="639"/>
      </w:r>
      <w:r w:rsidRPr="007506D7">
        <w:rPr>
          <w:rFonts w:cstheme="minorHAnsi"/>
        </w:rPr>
        <w:t xml:space="preserve">. </w:t>
      </w:r>
      <w:del w:id="640" w:author="editor" w:date="2020-05-28T13:00:00Z">
        <w:r w:rsidRPr="007506D7" w:rsidDel="009E453F">
          <w:rPr>
            <w:rFonts w:cstheme="minorHAnsi"/>
          </w:rPr>
          <w:delText xml:space="preserve">Man </w:delText>
        </w:r>
      </w:del>
      <w:ins w:id="641" w:author="editor" w:date="2020-05-28T13:00:00Z">
        <w:r w:rsidR="009E453F">
          <w:rPr>
            <w:rFonts w:cstheme="minorHAnsi"/>
          </w:rPr>
          <w:t>Human beings</w:t>
        </w:r>
        <w:r w:rsidR="009E453F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and </w:t>
      </w:r>
      <w:del w:id="642" w:author="editor" w:date="2020-05-28T13:00:00Z">
        <w:r w:rsidRPr="007506D7" w:rsidDel="009E453F">
          <w:rPr>
            <w:rFonts w:cstheme="minorHAnsi"/>
          </w:rPr>
          <w:delText xml:space="preserve">his </w:delText>
        </w:r>
      </w:del>
      <w:ins w:id="643" w:author="editor" w:date="2020-05-28T13:00:00Z">
        <w:r w:rsidR="009E453F">
          <w:rPr>
            <w:rFonts w:cstheme="minorHAnsi"/>
          </w:rPr>
          <w:t>their</w:t>
        </w:r>
        <w:r w:rsidR="009E453F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built environment must live in symbiosis, mutually influencing </w:t>
      </w:r>
      <w:del w:id="644" w:author="editor" w:date="2020-05-28T13:00:00Z">
        <w:r w:rsidR="006E2226" w:rsidDel="009E453F">
          <w:rPr>
            <w:rFonts w:cstheme="minorHAnsi"/>
          </w:rPr>
          <w:delText>,</w:delText>
        </w:r>
        <w:r w:rsidRPr="007506D7" w:rsidDel="009E453F">
          <w:rPr>
            <w:rFonts w:cstheme="minorHAnsi"/>
          </w:rPr>
          <w:delText>and tied to</w:delText>
        </w:r>
        <w:r w:rsidR="006E2226" w:rsidDel="009E453F">
          <w:rPr>
            <w:rFonts w:cstheme="minorHAnsi"/>
          </w:rPr>
          <w:delText>,</w:delText>
        </w:r>
      </w:del>
      <w:r w:rsidRPr="007506D7">
        <w:rPr>
          <w:rFonts w:cstheme="minorHAnsi"/>
        </w:rPr>
        <w:t xml:space="preserve"> each other </w:t>
      </w:r>
      <w:del w:id="645" w:author="editor" w:date="2020-05-28T13:00:00Z">
        <w:r w:rsidRPr="007506D7" w:rsidDel="009E453F">
          <w:rPr>
            <w:rFonts w:cstheme="minorHAnsi"/>
          </w:rPr>
          <w:delText xml:space="preserve">so </w:delText>
        </w:r>
      </w:del>
      <w:ins w:id="646" w:author="editor" w:date="2020-05-28T13:00:00Z">
        <w:r w:rsidR="009E453F">
          <w:rPr>
            <w:rFonts w:cstheme="minorHAnsi"/>
          </w:rPr>
          <w:t>such</w:t>
        </w:r>
        <w:r w:rsidR="009E453F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that the whole is </w:t>
      </w:r>
      <w:r w:rsidR="00A85766">
        <w:rPr>
          <w:rFonts w:cstheme="minorHAnsi"/>
        </w:rPr>
        <w:t>greater</w:t>
      </w:r>
      <w:r w:rsidRPr="007506D7">
        <w:rPr>
          <w:rFonts w:cstheme="minorHAnsi"/>
        </w:rPr>
        <w:t xml:space="preserve"> than the sum of its parts.</w:t>
      </w:r>
    </w:p>
    <w:p w14:paraId="2E94A362" w14:textId="0D252A8A" w:rsidR="00962293" w:rsidRPr="007506D7" w:rsidRDefault="00962293" w:rsidP="00A85766">
      <w:pPr>
        <w:spacing w:line="276" w:lineRule="auto"/>
        <w:jc w:val="both"/>
        <w:rPr>
          <w:rFonts w:cstheme="minorHAnsi"/>
          <w:b/>
          <w:bCs/>
        </w:rPr>
      </w:pPr>
      <w:r w:rsidRPr="007506D7">
        <w:rPr>
          <w:rFonts w:cstheme="minorHAnsi"/>
        </w:rPr>
        <w:t xml:space="preserve">Students I have advised have </w:t>
      </w:r>
      <w:r w:rsidR="00A85766">
        <w:rPr>
          <w:rFonts w:cstheme="minorHAnsi"/>
        </w:rPr>
        <w:t>won</w:t>
      </w:r>
      <w:r w:rsidRPr="007506D7">
        <w:rPr>
          <w:rFonts w:cstheme="minorHAnsi"/>
        </w:rPr>
        <w:t xml:space="preserve"> the following prizes: </w:t>
      </w:r>
      <w:ins w:id="647" w:author="editor" w:date="2020-05-28T13:00:00Z">
        <w:r w:rsidR="009E453F">
          <w:rPr>
            <w:rFonts w:cstheme="minorHAnsi"/>
            <w:b/>
            <w:bCs/>
          </w:rPr>
          <w:t>f</w:t>
        </w:r>
      </w:ins>
      <w:del w:id="648" w:author="editor" w:date="2020-05-28T13:00:00Z">
        <w:r w:rsidRPr="007506D7" w:rsidDel="009E453F">
          <w:rPr>
            <w:rFonts w:cstheme="minorHAnsi"/>
            <w:b/>
            <w:bCs/>
          </w:rPr>
          <w:delText>F</w:delText>
        </w:r>
      </w:del>
      <w:r w:rsidRPr="007506D7">
        <w:rPr>
          <w:rFonts w:cstheme="minorHAnsi"/>
          <w:b/>
          <w:bCs/>
        </w:rPr>
        <w:t xml:space="preserve">irst place, </w:t>
      </w:r>
      <w:proofErr w:type="spellStart"/>
      <w:r w:rsidRPr="007506D7">
        <w:rPr>
          <w:rFonts w:cstheme="minorHAnsi"/>
          <w:b/>
          <w:bCs/>
        </w:rPr>
        <w:t>Shachar</w:t>
      </w:r>
      <w:proofErr w:type="spellEnd"/>
      <w:r w:rsidRPr="007506D7">
        <w:rPr>
          <w:rFonts w:cstheme="minorHAnsi"/>
          <w:b/>
          <w:bCs/>
        </w:rPr>
        <w:t xml:space="preserve"> </w:t>
      </w:r>
      <w:proofErr w:type="spellStart"/>
      <w:r w:rsidRPr="007506D7">
        <w:rPr>
          <w:rFonts w:cstheme="minorHAnsi"/>
          <w:b/>
          <w:bCs/>
        </w:rPr>
        <w:t>Ziv</w:t>
      </w:r>
      <w:proofErr w:type="spellEnd"/>
      <w:r w:rsidRPr="007506D7">
        <w:rPr>
          <w:rFonts w:cstheme="minorHAnsi"/>
          <w:b/>
          <w:bCs/>
        </w:rPr>
        <w:t xml:space="preserve"> Award – twice; NTA competition for the planning of the light rail – top 4 placements; competition for the planning of the Tel Aviv Museum, </w:t>
      </w:r>
      <w:ins w:id="649" w:author="editor" w:date="2020-05-28T13:01:00Z">
        <w:r w:rsidR="009E453F">
          <w:rPr>
            <w:rFonts w:cstheme="minorHAnsi"/>
            <w:b/>
            <w:bCs/>
          </w:rPr>
          <w:t>s</w:t>
        </w:r>
      </w:ins>
      <w:del w:id="650" w:author="editor" w:date="2020-05-28T13:01:00Z">
        <w:r w:rsidRPr="007506D7" w:rsidDel="009E453F">
          <w:rPr>
            <w:rFonts w:cstheme="minorHAnsi"/>
            <w:b/>
            <w:bCs/>
          </w:rPr>
          <w:delText>S</w:delText>
        </w:r>
      </w:del>
      <w:r w:rsidRPr="007506D7">
        <w:rPr>
          <w:rFonts w:cstheme="minorHAnsi"/>
          <w:b/>
          <w:bCs/>
        </w:rPr>
        <w:t xml:space="preserve">tudents – top 3 placements; 2040 </w:t>
      </w:r>
      <w:del w:id="651" w:author="editor" w:date="2020-05-28T13:01:00Z">
        <w:r w:rsidRPr="007506D7" w:rsidDel="009E453F">
          <w:rPr>
            <w:rFonts w:cstheme="minorHAnsi"/>
            <w:b/>
            <w:bCs/>
          </w:rPr>
          <w:delText xml:space="preserve"> </w:delText>
        </w:r>
      </w:del>
      <w:r w:rsidRPr="007506D7">
        <w:rPr>
          <w:rFonts w:cstheme="minorHAnsi"/>
          <w:b/>
          <w:bCs/>
        </w:rPr>
        <w:t>international competition for planning futuristic residences –</w:t>
      </w:r>
      <w:ins w:id="652" w:author="editor" w:date="2020-05-28T13:01:00Z">
        <w:r w:rsidR="009E453F">
          <w:rPr>
            <w:rFonts w:cstheme="minorHAnsi"/>
            <w:b/>
            <w:bCs/>
            <w:vertAlign w:val="superscript"/>
          </w:rPr>
          <w:t xml:space="preserve"> </w:t>
        </w:r>
        <w:r w:rsidR="009E453F">
          <w:rPr>
            <w:rFonts w:cstheme="minorHAnsi"/>
            <w:b/>
            <w:bCs/>
          </w:rPr>
          <w:t>second</w:t>
        </w:r>
      </w:ins>
      <w:del w:id="653" w:author="editor" w:date="2020-05-28T13:01:00Z">
        <w:r w:rsidRPr="007506D7" w:rsidDel="009E453F">
          <w:rPr>
            <w:rFonts w:cstheme="minorHAnsi"/>
            <w:b/>
            <w:bCs/>
          </w:rPr>
          <w:delText xml:space="preserve"> 2</w:delText>
        </w:r>
        <w:r w:rsidRPr="007506D7" w:rsidDel="009E453F">
          <w:rPr>
            <w:rFonts w:cstheme="minorHAnsi"/>
            <w:b/>
            <w:bCs/>
            <w:vertAlign w:val="superscript"/>
          </w:rPr>
          <w:delText>nd</w:delText>
        </w:r>
      </w:del>
      <w:r w:rsidRPr="007506D7">
        <w:rPr>
          <w:rFonts w:cstheme="minorHAnsi"/>
          <w:b/>
          <w:bCs/>
        </w:rPr>
        <w:t xml:space="preserve"> place.</w:t>
      </w:r>
    </w:p>
    <w:p w14:paraId="4969B984" w14:textId="7ADE2FFD" w:rsidR="007506D7" w:rsidRPr="007506D7" w:rsidRDefault="007506D7" w:rsidP="00FA00D0">
      <w:pPr>
        <w:spacing w:line="276" w:lineRule="auto"/>
        <w:jc w:val="both"/>
        <w:rPr>
          <w:rFonts w:cstheme="minorHAnsi"/>
          <w:b/>
          <w:bCs/>
        </w:rPr>
        <w:pPrChange w:id="654" w:author="editor" w:date="2020-05-28T13:02:00Z">
          <w:pPr>
            <w:spacing w:line="276" w:lineRule="auto"/>
            <w:jc w:val="both"/>
          </w:pPr>
        </w:pPrChange>
      </w:pPr>
      <w:r w:rsidRPr="007506D7">
        <w:rPr>
          <w:rFonts w:cstheme="minorHAnsi"/>
        </w:rPr>
        <w:t xml:space="preserve">In recent years, students participating in the international competition studio </w:t>
      </w:r>
      <w:del w:id="655" w:author="editor" w:date="2020-05-28T13:01:00Z">
        <w:r w:rsidRPr="007506D7" w:rsidDel="00FA00D0">
          <w:rPr>
            <w:rFonts w:cstheme="minorHAnsi"/>
          </w:rPr>
          <w:delText>I have establis</w:delText>
        </w:r>
        <w:r w:rsidR="00A85766" w:rsidDel="00FA00D0">
          <w:rPr>
            <w:rFonts w:cstheme="minorHAnsi"/>
          </w:rPr>
          <w:delText>hed</w:delText>
        </w:r>
        <w:r w:rsidRPr="007506D7" w:rsidDel="00FA00D0">
          <w:rPr>
            <w:rFonts w:cstheme="minorHAnsi"/>
          </w:rPr>
          <w:delText xml:space="preserve"> </w:delText>
        </w:r>
      </w:del>
      <w:r w:rsidRPr="007506D7">
        <w:rPr>
          <w:rFonts w:cstheme="minorHAnsi"/>
        </w:rPr>
        <w:t xml:space="preserve">have </w:t>
      </w:r>
      <w:ins w:id="656" w:author="editor" w:date="2020-05-28T13:01:00Z">
        <w:r w:rsidR="00FA00D0">
          <w:rPr>
            <w:rFonts w:cstheme="minorHAnsi"/>
          </w:rPr>
          <w:t xml:space="preserve">also </w:t>
        </w:r>
      </w:ins>
      <w:r w:rsidRPr="007506D7">
        <w:rPr>
          <w:rFonts w:cstheme="minorHAnsi"/>
        </w:rPr>
        <w:t xml:space="preserve">achieved significant success. Projects presented in the </w:t>
      </w:r>
      <w:del w:id="657" w:author="editor" w:date="2020-05-28T13:01:00Z">
        <w:r w:rsidRPr="007506D7" w:rsidDel="00FA00D0">
          <w:rPr>
            <w:rFonts w:cstheme="minorHAnsi"/>
          </w:rPr>
          <w:delText xml:space="preserve">select works </w:delText>
        </w:r>
      </w:del>
      <w:r w:rsidRPr="007506D7">
        <w:rPr>
          <w:rFonts w:cstheme="minorHAnsi"/>
        </w:rPr>
        <w:t>portfolio</w:t>
      </w:r>
      <w:ins w:id="658" w:author="editor" w:date="2020-05-28T13:01:00Z">
        <w:r w:rsidR="00FA00D0">
          <w:rPr>
            <w:rFonts w:cstheme="minorHAnsi"/>
          </w:rPr>
          <w:t xml:space="preserve"> include</w:t>
        </w:r>
      </w:ins>
      <w:r w:rsidRPr="007506D7">
        <w:rPr>
          <w:rFonts w:cstheme="minorHAnsi"/>
        </w:rPr>
        <w:t xml:space="preserve">: </w:t>
      </w:r>
      <w:ins w:id="659" w:author="editor" w:date="2020-05-28T13:01:00Z">
        <w:r w:rsidR="00FA00D0">
          <w:rPr>
            <w:rFonts w:cstheme="minorHAnsi"/>
            <w:b/>
            <w:bCs/>
          </w:rPr>
          <w:t>c</w:t>
        </w:r>
      </w:ins>
      <w:del w:id="660" w:author="editor" w:date="2020-05-28T13:01:00Z">
        <w:r w:rsidRPr="007506D7" w:rsidDel="00FA00D0">
          <w:rPr>
            <w:rFonts w:cstheme="minorHAnsi"/>
            <w:b/>
            <w:bCs/>
          </w:rPr>
          <w:delText>C</w:delText>
        </w:r>
      </w:del>
      <w:r w:rsidRPr="007506D7">
        <w:rPr>
          <w:rFonts w:cstheme="minorHAnsi"/>
          <w:b/>
          <w:bCs/>
        </w:rPr>
        <w:t xml:space="preserve">ompetition for designing the Olympic stadium in Japan – commendation </w:t>
      </w:r>
      <w:r w:rsidR="00A85766">
        <w:rPr>
          <w:rFonts w:cstheme="minorHAnsi"/>
          <w:b/>
          <w:bCs/>
        </w:rPr>
        <w:t xml:space="preserve">and </w:t>
      </w:r>
      <w:r w:rsidRPr="007506D7">
        <w:rPr>
          <w:rFonts w:cstheme="minorHAnsi"/>
          <w:b/>
          <w:bCs/>
        </w:rPr>
        <w:t xml:space="preserve">exhibition of the project in Tokyo; competition for designing changes in the urban environment, judged by Jean </w:t>
      </w:r>
      <w:proofErr w:type="spellStart"/>
      <w:r w:rsidRPr="007506D7">
        <w:rPr>
          <w:rFonts w:cstheme="minorHAnsi"/>
          <w:b/>
          <w:bCs/>
        </w:rPr>
        <w:t>Nouvel</w:t>
      </w:r>
      <w:proofErr w:type="spellEnd"/>
      <w:r w:rsidRPr="007506D7">
        <w:rPr>
          <w:rFonts w:cstheme="minorHAnsi"/>
          <w:b/>
          <w:bCs/>
        </w:rPr>
        <w:t xml:space="preserve"> – first place; the 2017 </w:t>
      </w:r>
      <w:commentRangeStart w:id="661"/>
      <w:proofErr w:type="spellStart"/>
      <w:r w:rsidRPr="00A85766">
        <w:rPr>
          <w:rFonts w:cstheme="minorHAnsi"/>
          <w:b/>
          <w:bCs/>
          <w:highlight w:val="yellow"/>
        </w:rPr>
        <w:t>Ivlue</w:t>
      </w:r>
      <w:commentRangeEnd w:id="661"/>
      <w:proofErr w:type="spellEnd"/>
      <w:r w:rsidR="00FA00D0">
        <w:rPr>
          <w:rStyle w:val="CommentReference"/>
        </w:rPr>
        <w:commentReference w:id="661"/>
      </w:r>
      <w:r w:rsidRPr="007506D7">
        <w:rPr>
          <w:rFonts w:cstheme="minorHAnsi"/>
          <w:b/>
          <w:bCs/>
        </w:rPr>
        <w:t xml:space="preserve"> competition – commendation and publication on the website; competition for designing airports</w:t>
      </w:r>
      <w:del w:id="662" w:author="editor" w:date="2020-05-28T13:02:00Z">
        <w:r w:rsidRPr="007506D7" w:rsidDel="00FA00D0">
          <w:rPr>
            <w:rFonts w:cstheme="minorHAnsi"/>
            <w:b/>
            <w:bCs/>
          </w:rPr>
          <w:delText>;</w:delText>
        </w:r>
      </w:del>
      <w:r w:rsidRPr="007506D7">
        <w:rPr>
          <w:rFonts w:cstheme="minorHAnsi"/>
          <w:b/>
          <w:bCs/>
        </w:rPr>
        <w:t xml:space="preserve"> </w:t>
      </w:r>
      <w:ins w:id="663" w:author="editor" w:date="2020-05-28T13:02:00Z">
        <w:r w:rsidR="00FA00D0" w:rsidRPr="007506D7">
          <w:rPr>
            <w:rFonts w:cstheme="minorHAnsi"/>
            <w:b/>
            <w:bCs/>
          </w:rPr>
          <w:t>–</w:t>
        </w:r>
        <w:r w:rsidR="00FA00D0">
          <w:rPr>
            <w:rFonts w:cstheme="minorHAnsi"/>
            <w:b/>
            <w:bCs/>
          </w:rPr>
          <w:t xml:space="preserve"> </w:t>
        </w:r>
      </w:ins>
      <w:r w:rsidRPr="007506D7">
        <w:rPr>
          <w:rFonts w:cstheme="minorHAnsi"/>
          <w:b/>
          <w:bCs/>
        </w:rPr>
        <w:t xml:space="preserve">second place and </w:t>
      </w:r>
      <w:del w:id="664" w:author="editor" w:date="2020-05-28T13:02:00Z">
        <w:r w:rsidR="001342E3" w:rsidDel="00FA00D0">
          <w:rPr>
            <w:rFonts w:cstheme="minorHAnsi"/>
            <w:b/>
            <w:bCs/>
          </w:rPr>
          <w:delText>Crowd’s Choice</w:delText>
        </w:r>
      </w:del>
      <w:ins w:id="665" w:author="editor" w:date="2020-05-28T13:02:00Z">
        <w:r w:rsidR="00FA00D0">
          <w:rPr>
            <w:rFonts w:cstheme="minorHAnsi"/>
            <w:b/>
            <w:bCs/>
          </w:rPr>
          <w:t>audience choice</w:t>
        </w:r>
      </w:ins>
      <w:r w:rsidR="001342E3">
        <w:rPr>
          <w:rFonts w:cstheme="minorHAnsi"/>
          <w:b/>
          <w:bCs/>
        </w:rPr>
        <w:t xml:space="preserve"> </w:t>
      </w:r>
      <w:r w:rsidR="001342E3" w:rsidRPr="00FA00D0">
        <w:rPr>
          <w:rFonts w:cstheme="minorHAnsi"/>
          <w:b/>
          <w:bCs/>
          <w:rPrChange w:id="666" w:author="editor" w:date="2020-05-28T13:02:00Z">
            <w:rPr>
              <w:rFonts w:cstheme="minorHAnsi"/>
              <w:b/>
              <w:bCs/>
            </w:rPr>
          </w:rPrChange>
        </w:rPr>
        <w:t>award</w:t>
      </w:r>
      <w:ins w:id="667" w:author="editor" w:date="2020-05-28T13:02:00Z">
        <w:r w:rsidR="00FA00D0" w:rsidRPr="00FA00D0">
          <w:rPr>
            <w:rFonts w:cstheme="minorHAnsi"/>
            <w:b/>
            <w:bCs/>
            <w:rPrChange w:id="668" w:author="editor" w:date="2020-05-28T13:02:00Z">
              <w:rPr>
                <w:rFonts w:cstheme="minorHAnsi"/>
                <w:b/>
                <w:bCs/>
                <w:highlight w:val="yellow"/>
              </w:rPr>
            </w:rPrChange>
          </w:rPr>
          <w:t>,</w:t>
        </w:r>
      </w:ins>
      <w:del w:id="669" w:author="editor" w:date="2020-05-28T13:02:00Z">
        <w:r w:rsidR="001342E3" w:rsidRPr="00FA00D0" w:rsidDel="00FA00D0">
          <w:rPr>
            <w:rFonts w:cstheme="minorHAnsi"/>
            <w:b/>
            <w:bCs/>
            <w:rPrChange w:id="670" w:author="editor" w:date="2020-05-28T13:02:00Z">
              <w:rPr>
                <w:rFonts w:cstheme="minorHAnsi"/>
                <w:b/>
                <w:bCs/>
                <w:highlight w:val="yellow"/>
              </w:rPr>
            </w:rPrChange>
          </w:rPr>
          <w:delText>;</w:delText>
        </w:r>
      </w:del>
      <w:r w:rsidR="001342E3" w:rsidRPr="00FA00D0">
        <w:rPr>
          <w:rFonts w:cstheme="minorHAnsi"/>
          <w:b/>
          <w:bCs/>
          <w:rPrChange w:id="671" w:author="editor" w:date="2020-05-28T13:02:00Z">
            <w:rPr>
              <w:rFonts w:cstheme="minorHAnsi"/>
              <w:b/>
              <w:bCs/>
              <w:highlight w:val="yellow"/>
            </w:rPr>
          </w:rPrChange>
        </w:rPr>
        <w:t xml:space="preserve"> </w:t>
      </w:r>
      <w:r w:rsidRPr="00FA00D0">
        <w:rPr>
          <w:rFonts w:cstheme="minorHAnsi"/>
          <w:b/>
          <w:bCs/>
          <w:rPrChange w:id="672" w:author="editor" w:date="2020-05-28T13:02:00Z">
            <w:rPr>
              <w:rFonts w:cstheme="minorHAnsi"/>
              <w:b/>
              <w:bCs/>
              <w:highlight w:val="yellow"/>
            </w:rPr>
          </w:rPrChange>
        </w:rPr>
        <w:t xml:space="preserve"> first </w:t>
      </w:r>
      <w:ins w:id="673" w:author="editor" w:date="2020-05-28T13:02:00Z">
        <w:r w:rsidR="00FA00D0">
          <w:rPr>
            <w:rFonts w:cstheme="minorHAnsi"/>
            <w:b/>
            <w:bCs/>
          </w:rPr>
          <w:t>p</w:t>
        </w:r>
      </w:ins>
      <w:del w:id="674" w:author="editor" w:date="2020-05-28T13:02:00Z">
        <w:r w:rsidRPr="00FA00D0" w:rsidDel="00FA00D0">
          <w:rPr>
            <w:rFonts w:cstheme="minorHAnsi"/>
            <w:b/>
            <w:bCs/>
            <w:rPrChange w:id="675" w:author="editor" w:date="2020-05-28T13:02:00Z">
              <w:rPr>
                <w:rFonts w:cstheme="minorHAnsi"/>
                <w:b/>
                <w:bCs/>
                <w:highlight w:val="yellow"/>
              </w:rPr>
            </w:rPrChange>
          </w:rPr>
          <w:delText>P</w:delText>
        </w:r>
      </w:del>
      <w:r w:rsidRPr="00FA00D0">
        <w:rPr>
          <w:rFonts w:cstheme="minorHAnsi"/>
          <w:b/>
          <w:bCs/>
          <w:rPrChange w:id="676" w:author="editor" w:date="2020-05-28T13:02:00Z">
            <w:rPr>
              <w:rFonts w:cstheme="minorHAnsi"/>
              <w:b/>
              <w:bCs/>
              <w:highlight w:val="yellow"/>
            </w:rPr>
          </w:rPrChange>
        </w:rPr>
        <w:t>lace</w:t>
      </w:r>
      <w:ins w:id="677" w:author="editor" w:date="2020-05-28T13:02:00Z">
        <w:r w:rsidR="00FA00D0" w:rsidRPr="00FA00D0">
          <w:rPr>
            <w:rFonts w:cstheme="minorHAnsi"/>
            <w:b/>
            <w:bCs/>
            <w:rPrChange w:id="678" w:author="editor" w:date="2020-05-28T13:02:00Z">
              <w:rPr>
                <w:rFonts w:cstheme="minorHAnsi"/>
                <w:b/>
                <w:bCs/>
              </w:rPr>
            </w:rPrChange>
          </w:rPr>
          <w:t>;</w:t>
        </w:r>
      </w:ins>
      <w:del w:id="679" w:author="editor" w:date="2020-05-28T13:02:00Z">
        <w:r w:rsidRPr="00FA00D0" w:rsidDel="00FA00D0">
          <w:rPr>
            <w:rFonts w:cstheme="minorHAnsi"/>
            <w:b/>
            <w:bCs/>
            <w:rPrChange w:id="680" w:author="editor" w:date="2020-05-28T13:02:00Z">
              <w:rPr>
                <w:rFonts w:cstheme="minorHAnsi"/>
                <w:b/>
                <w:bCs/>
              </w:rPr>
            </w:rPrChange>
          </w:rPr>
          <w:delText>,</w:delText>
        </w:r>
      </w:del>
      <w:r w:rsidRPr="00FA00D0">
        <w:rPr>
          <w:rFonts w:cstheme="minorHAnsi"/>
          <w:b/>
          <w:bCs/>
          <w:rPrChange w:id="681" w:author="editor" w:date="2020-05-28T13:02:00Z">
            <w:rPr>
              <w:rFonts w:cstheme="minorHAnsi"/>
              <w:b/>
              <w:bCs/>
            </w:rPr>
          </w:rPrChange>
        </w:rPr>
        <w:t xml:space="preserve"> competition</w:t>
      </w:r>
      <w:r w:rsidRPr="007506D7">
        <w:rPr>
          <w:rFonts w:cstheme="minorHAnsi"/>
          <w:b/>
          <w:bCs/>
        </w:rPr>
        <w:t xml:space="preserve"> for sustainable design for natural disasters and ecology – first place.</w:t>
      </w:r>
    </w:p>
    <w:p w14:paraId="77FEC927" w14:textId="66EDB271" w:rsidR="007506D7" w:rsidRPr="007506D7" w:rsidRDefault="007506D7" w:rsidP="007506D7">
      <w:pPr>
        <w:spacing w:line="276" w:lineRule="auto"/>
        <w:jc w:val="both"/>
        <w:rPr>
          <w:rFonts w:cstheme="minorHAnsi"/>
          <w:b/>
          <w:bCs/>
        </w:rPr>
      </w:pPr>
      <w:r w:rsidRPr="007506D7">
        <w:rPr>
          <w:rFonts w:cstheme="minorHAnsi"/>
          <w:b/>
          <w:bCs/>
        </w:rPr>
        <w:t xml:space="preserve">Additional </w:t>
      </w:r>
      <w:ins w:id="682" w:author="editor" w:date="2020-05-28T13:03:00Z">
        <w:r w:rsidR="00FA00D0">
          <w:rPr>
            <w:rFonts w:cstheme="minorHAnsi"/>
            <w:b/>
            <w:bCs/>
          </w:rPr>
          <w:t>a</w:t>
        </w:r>
      </w:ins>
      <w:del w:id="683" w:author="editor" w:date="2020-05-28T13:03:00Z">
        <w:r w:rsidRPr="007506D7" w:rsidDel="00FA00D0">
          <w:rPr>
            <w:rFonts w:cstheme="minorHAnsi"/>
            <w:b/>
            <w:bCs/>
          </w:rPr>
          <w:delText>A</w:delText>
        </w:r>
      </w:del>
      <w:r w:rsidRPr="007506D7">
        <w:rPr>
          <w:rFonts w:cstheme="minorHAnsi"/>
          <w:b/>
          <w:bCs/>
        </w:rPr>
        <w:t>ctivit</w:t>
      </w:r>
      <w:ins w:id="684" w:author="editor" w:date="2020-05-28T13:03:00Z">
        <w:r w:rsidR="00FA00D0">
          <w:rPr>
            <w:rFonts w:cstheme="minorHAnsi"/>
            <w:b/>
            <w:bCs/>
          </w:rPr>
          <w:t>ies</w:t>
        </w:r>
      </w:ins>
      <w:del w:id="685" w:author="editor" w:date="2020-05-28T13:03:00Z">
        <w:r w:rsidRPr="007506D7" w:rsidDel="00FA00D0">
          <w:rPr>
            <w:rFonts w:cstheme="minorHAnsi"/>
            <w:b/>
            <w:bCs/>
          </w:rPr>
          <w:delText>y</w:delText>
        </w:r>
      </w:del>
      <w:r w:rsidRPr="007506D7">
        <w:rPr>
          <w:rFonts w:cstheme="minorHAnsi"/>
          <w:b/>
          <w:bCs/>
        </w:rPr>
        <w:t xml:space="preserve"> at the </w:t>
      </w:r>
      <w:ins w:id="686" w:author="editor" w:date="2020-05-28T13:03:00Z">
        <w:r w:rsidR="00FA00D0">
          <w:rPr>
            <w:rFonts w:cstheme="minorHAnsi"/>
            <w:b/>
            <w:bCs/>
          </w:rPr>
          <w:t>s</w:t>
        </w:r>
      </w:ins>
      <w:del w:id="687" w:author="editor" w:date="2020-05-28T13:03:00Z">
        <w:r w:rsidRPr="007506D7" w:rsidDel="00FA00D0">
          <w:rPr>
            <w:rFonts w:cstheme="minorHAnsi"/>
            <w:b/>
            <w:bCs/>
          </w:rPr>
          <w:delText>S</w:delText>
        </w:r>
      </w:del>
      <w:r w:rsidRPr="007506D7">
        <w:rPr>
          <w:rFonts w:cstheme="minorHAnsi"/>
          <w:b/>
          <w:bCs/>
        </w:rPr>
        <w:t xml:space="preserve">chool and </w:t>
      </w:r>
      <w:ins w:id="688" w:author="editor" w:date="2020-05-28T13:03:00Z">
        <w:r w:rsidR="00FA00D0">
          <w:rPr>
            <w:rFonts w:cstheme="minorHAnsi"/>
            <w:b/>
            <w:bCs/>
          </w:rPr>
          <w:t>u</w:t>
        </w:r>
      </w:ins>
      <w:del w:id="689" w:author="editor" w:date="2020-05-28T13:03:00Z">
        <w:r w:rsidRPr="007506D7" w:rsidDel="00FA00D0">
          <w:rPr>
            <w:rFonts w:cstheme="minorHAnsi"/>
            <w:b/>
            <w:bCs/>
          </w:rPr>
          <w:delText>U</w:delText>
        </w:r>
      </w:del>
      <w:r w:rsidRPr="007506D7">
        <w:rPr>
          <w:rFonts w:cstheme="minorHAnsi"/>
          <w:b/>
          <w:bCs/>
        </w:rPr>
        <w:t>niversity</w:t>
      </w:r>
    </w:p>
    <w:p w14:paraId="0477D2F6" w14:textId="19E9DF7B" w:rsidR="007506D7" w:rsidRPr="007506D7" w:rsidRDefault="007506D7" w:rsidP="00241842">
      <w:pPr>
        <w:spacing w:line="276" w:lineRule="auto"/>
        <w:jc w:val="both"/>
        <w:rPr>
          <w:rFonts w:cstheme="minorHAnsi"/>
        </w:rPr>
        <w:pPrChange w:id="690" w:author="editor" w:date="2020-05-28T13:07:00Z">
          <w:pPr>
            <w:spacing w:line="276" w:lineRule="auto"/>
            <w:jc w:val="both"/>
          </w:pPr>
        </w:pPrChange>
      </w:pPr>
      <w:r w:rsidRPr="007506D7">
        <w:rPr>
          <w:rFonts w:cstheme="minorHAnsi"/>
        </w:rPr>
        <w:t>Over the course of my teaching</w:t>
      </w:r>
      <w:ins w:id="691" w:author="editor" w:date="2020-05-28T13:03:00Z">
        <w:r w:rsidR="00FA00D0">
          <w:rPr>
            <w:rFonts w:cstheme="minorHAnsi"/>
          </w:rPr>
          <w:t xml:space="preserve"> career,</w:t>
        </w:r>
      </w:ins>
      <w:r w:rsidRPr="007506D7">
        <w:rPr>
          <w:rFonts w:cstheme="minorHAnsi"/>
        </w:rPr>
        <w:t xml:space="preserve"> I have </w:t>
      </w:r>
      <w:del w:id="692" w:author="editor" w:date="2020-05-28T13:03:00Z">
        <w:r w:rsidRPr="007506D7" w:rsidDel="00FA00D0">
          <w:rPr>
            <w:rFonts w:cstheme="minorHAnsi"/>
          </w:rPr>
          <w:delText xml:space="preserve">been </w:delText>
        </w:r>
      </w:del>
      <w:r w:rsidRPr="007506D7">
        <w:rPr>
          <w:rFonts w:cstheme="minorHAnsi"/>
        </w:rPr>
        <w:t>continuously work</w:t>
      </w:r>
      <w:ins w:id="693" w:author="editor" w:date="2020-05-28T13:03:00Z">
        <w:r w:rsidR="00FA00D0">
          <w:rPr>
            <w:rFonts w:cstheme="minorHAnsi"/>
          </w:rPr>
          <w:t>ed</w:t>
        </w:r>
      </w:ins>
      <w:del w:id="694" w:author="editor" w:date="2020-05-28T13:03:00Z">
        <w:r w:rsidRPr="007506D7" w:rsidDel="00FA00D0">
          <w:rPr>
            <w:rFonts w:cstheme="minorHAnsi"/>
          </w:rPr>
          <w:delText>ing</w:delText>
        </w:r>
      </w:del>
      <w:r w:rsidRPr="007506D7">
        <w:rPr>
          <w:rFonts w:cstheme="minorHAnsi"/>
        </w:rPr>
        <w:t xml:space="preserve"> to contribute to the position</w:t>
      </w:r>
      <w:del w:id="695" w:author="editor" w:date="2020-05-28T13:03:00Z">
        <w:r w:rsidRPr="007506D7" w:rsidDel="00FA00D0">
          <w:rPr>
            <w:rFonts w:cstheme="minorHAnsi"/>
          </w:rPr>
          <w:delText>ing</w:delText>
        </w:r>
      </w:del>
      <w:r w:rsidRPr="007506D7">
        <w:rPr>
          <w:rFonts w:cstheme="minorHAnsi"/>
        </w:rPr>
        <w:t>, reputation</w:t>
      </w:r>
      <w:ins w:id="696" w:author="editor" w:date="2020-05-28T13:03:00Z">
        <w:r w:rsidR="00FA00D0">
          <w:rPr>
            <w:rFonts w:cstheme="minorHAnsi"/>
          </w:rPr>
          <w:t>,</w:t>
        </w:r>
      </w:ins>
      <w:r w:rsidRPr="007506D7">
        <w:rPr>
          <w:rFonts w:cstheme="minorHAnsi"/>
        </w:rPr>
        <w:t xml:space="preserve"> and prestige of the school and the </w:t>
      </w:r>
      <w:r w:rsidR="001342E3">
        <w:rPr>
          <w:rFonts w:cstheme="minorHAnsi"/>
        </w:rPr>
        <w:t>u</w:t>
      </w:r>
      <w:r w:rsidRPr="007506D7">
        <w:rPr>
          <w:rFonts w:cstheme="minorHAnsi"/>
        </w:rPr>
        <w:t xml:space="preserve">niversity in </w:t>
      </w:r>
      <w:del w:id="697" w:author="editor" w:date="2020-05-28T13:03:00Z">
        <w:r w:rsidRPr="007506D7" w:rsidDel="00FA00D0">
          <w:rPr>
            <w:rFonts w:cstheme="minorHAnsi"/>
          </w:rPr>
          <w:delText xml:space="preserve">the </w:delText>
        </w:r>
      </w:del>
      <w:r w:rsidRPr="007506D7">
        <w:rPr>
          <w:rFonts w:cstheme="minorHAnsi"/>
        </w:rPr>
        <w:t>Israel</w:t>
      </w:r>
      <w:del w:id="698" w:author="editor" w:date="2020-05-28T13:03:00Z">
        <w:r w:rsidRPr="007506D7" w:rsidDel="00FA00D0">
          <w:rPr>
            <w:rFonts w:cstheme="minorHAnsi"/>
          </w:rPr>
          <w:delText>i</w:delText>
        </w:r>
      </w:del>
      <w:r w:rsidRPr="007506D7">
        <w:rPr>
          <w:rFonts w:cstheme="minorHAnsi"/>
        </w:rPr>
        <w:t xml:space="preserve"> and worldwide</w:t>
      </w:r>
      <w:del w:id="699" w:author="editor" w:date="2020-05-28T13:03:00Z">
        <w:r w:rsidRPr="007506D7" w:rsidDel="00FA00D0">
          <w:rPr>
            <w:rFonts w:cstheme="minorHAnsi"/>
          </w:rPr>
          <w:delText xml:space="preserve"> public</w:delText>
        </w:r>
      </w:del>
      <w:r w:rsidRPr="007506D7">
        <w:rPr>
          <w:rFonts w:cstheme="minorHAnsi"/>
        </w:rPr>
        <w:t xml:space="preserve">. I am proud to be one </w:t>
      </w:r>
      <w:r w:rsidRPr="007506D7">
        <w:rPr>
          <w:rFonts w:cstheme="minorHAnsi"/>
        </w:rPr>
        <w:lastRenderedPageBreak/>
        <w:t xml:space="preserve">of </w:t>
      </w:r>
      <w:del w:id="700" w:author="editor" w:date="2020-05-28T13:03:00Z">
        <w:r w:rsidRPr="007506D7" w:rsidDel="00FA00D0">
          <w:rPr>
            <w:rFonts w:cstheme="minorHAnsi"/>
          </w:rPr>
          <w:delText xml:space="preserve">its </w:delText>
        </w:r>
      </w:del>
      <w:ins w:id="701" w:author="editor" w:date="2020-05-28T13:03:00Z">
        <w:r w:rsidR="00FA00D0">
          <w:rPr>
            <w:rFonts w:cstheme="minorHAnsi"/>
          </w:rPr>
          <w:t>the school’s</w:t>
        </w:r>
        <w:r w:rsidR="00FA00D0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founders and </w:t>
      </w:r>
      <w:del w:id="702" w:author="editor" w:date="2020-05-28T13:04:00Z">
        <w:r w:rsidRPr="007506D7" w:rsidDel="00FA00D0">
          <w:rPr>
            <w:rFonts w:cstheme="minorHAnsi"/>
          </w:rPr>
          <w:delText>the foundations</w:delText>
        </w:r>
      </w:del>
      <w:ins w:id="703" w:author="editor" w:date="2020-05-28T13:04:00Z">
        <w:r w:rsidR="00FA00D0">
          <w:rPr>
            <w:rFonts w:cstheme="minorHAnsi"/>
          </w:rPr>
          <w:t>one of the pillars</w:t>
        </w:r>
      </w:ins>
      <w:r w:rsidRPr="007506D7">
        <w:rPr>
          <w:rFonts w:cstheme="minorHAnsi"/>
        </w:rPr>
        <w:t xml:space="preserve"> on which it was established</w:t>
      </w:r>
      <w:ins w:id="704" w:author="editor" w:date="2020-05-28T13:04:00Z">
        <w:r w:rsidR="00FA00D0">
          <w:rPr>
            <w:rFonts w:cstheme="minorHAnsi"/>
          </w:rPr>
          <w:t>. W</w:t>
        </w:r>
      </w:ins>
      <w:del w:id="705" w:author="editor" w:date="2020-05-28T13:04:00Z">
        <w:r w:rsidRPr="007506D7" w:rsidDel="00FA00D0">
          <w:rPr>
            <w:rFonts w:cstheme="minorHAnsi"/>
          </w:rPr>
          <w:delText xml:space="preserve">, and </w:delText>
        </w:r>
        <w:r w:rsidR="001342E3" w:rsidDel="00FA00D0">
          <w:rPr>
            <w:rFonts w:cstheme="minorHAnsi"/>
          </w:rPr>
          <w:delText>w</w:delText>
        </w:r>
      </w:del>
      <w:r w:rsidR="001342E3">
        <w:rPr>
          <w:rFonts w:cstheme="minorHAnsi"/>
        </w:rPr>
        <w:t xml:space="preserve">ith boundless </w:t>
      </w:r>
      <w:r w:rsidRPr="007506D7">
        <w:rPr>
          <w:rFonts w:cstheme="minorHAnsi"/>
        </w:rPr>
        <w:t>energy, love</w:t>
      </w:r>
      <w:ins w:id="706" w:author="editor" w:date="2020-05-28T13:04:00Z">
        <w:r w:rsidR="00FA00D0">
          <w:rPr>
            <w:rFonts w:cstheme="minorHAnsi"/>
          </w:rPr>
          <w:t>,</w:t>
        </w:r>
      </w:ins>
      <w:r w:rsidRPr="007506D7">
        <w:rPr>
          <w:rFonts w:cstheme="minorHAnsi"/>
        </w:rPr>
        <w:t xml:space="preserve"> and resources </w:t>
      </w:r>
      <w:del w:id="707" w:author="editor" w:date="2020-05-28T13:04:00Z">
        <w:r w:rsidRPr="007506D7" w:rsidDel="00FA00D0">
          <w:rPr>
            <w:rFonts w:cstheme="minorHAnsi"/>
          </w:rPr>
          <w:delText xml:space="preserve">to </w:delText>
        </w:r>
      </w:del>
      <w:ins w:id="708" w:author="editor" w:date="2020-05-28T13:04:00Z">
        <w:r w:rsidR="00FA00D0">
          <w:rPr>
            <w:rFonts w:cstheme="minorHAnsi"/>
          </w:rPr>
          <w:t>I am glad to be able to work to</w:t>
        </w:r>
      </w:ins>
      <w:del w:id="709" w:author="editor" w:date="2020-05-28T13:04:00Z">
        <w:r w:rsidRPr="007506D7" w:rsidDel="00FA00D0">
          <w:rPr>
            <w:rFonts w:cstheme="minorHAnsi"/>
          </w:rPr>
          <w:delText>do everything to</w:delText>
        </w:r>
      </w:del>
      <w:r w:rsidRPr="007506D7">
        <w:rPr>
          <w:rFonts w:cstheme="minorHAnsi"/>
        </w:rPr>
        <w:t xml:space="preserve"> promote its development and advancement </w:t>
      </w:r>
      <w:del w:id="710" w:author="editor" w:date="2020-05-28T13:04:00Z">
        <w:r w:rsidRPr="007506D7" w:rsidDel="00FA00D0">
          <w:rPr>
            <w:rFonts w:cstheme="minorHAnsi"/>
          </w:rPr>
          <w:delText xml:space="preserve">both </w:delText>
        </w:r>
      </w:del>
      <w:r w:rsidRPr="007506D7">
        <w:rPr>
          <w:rFonts w:cstheme="minorHAnsi"/>
        </w:rPr>
        <w:t xml:space="preserve">in </w:t>
      </w:r>
      <w:del w:id="711" w:author="editor" w:date="2020-05-28T13:05:00Z">
        <w:r w:rsidRPr="007506D7" w:rsidDel="00FA00D0">
          <w:rPr>
            <w:rFonts w:cstheme="minorHAnsi"/>
          </w:rPr>
          <w:delText xml:space="preserve">the </w:delText>
        </w:r>
      </w:del>
      <w:ins w:id="712" w:author="editor" w:date="2020-05-28T13:05:00Z">
        <w:r w:rsidR="00FA00D0">
          <w:rPr>
            <w:rFonts w:cstheme="minorHAnsi"/>
          </w:rPr>
          <w:t>its</w:t>
        </w:r>
        <w:r w:rsidR="00FA00D0" w:rsidRPr="007506D7">
          <w:rPr>
            <w:rFonts w:cstheme="minorHAnsi"/>
          </w:rPr>
          <w:t xml:space="preserve"> </w:t>
        </w:r>
      </w:ins>
      <w:del w:id="713" w:author="editor" w:date="2020-05-28T13:05:00Z">
        <w:r w:rsidRPr="007506D7" w:rsidDel="00FA00D0">
          <w:rPr>
            <w:rFonts w:cstheme="minorHAnsi"/>
          </w:rPr>
          <w:delText>home</w:delText>
        </w:r>
      </w:del>
      <w:ins w:id="714" w:author="editor" w:date="2020-05-28T13:05:00Z">
        <w:r w:rsidR="00FA00D0">
          <w:rPr>
            <w:rFonts w:cstheme="minorHAnsi"/>
          </w:rPr>
          <w:t>university home</w:t>
        </w:r>
      </w:ins>
      <w:r w:rsidRPr="007506D7">
        <w:rPr>
          <w:rFonts w:cstheme="minorHAnsi"/>
        </w:rPr>
        <w:t>, in the community</w:t>
      </w:r>
      <w:ins w:id="715" w:author="editor" w:date="2020-05-28T13:05:00Z">
        <w:r w:rsidR="00FA00D0">
          <w:rPr>
            <w:rFonts w:cstheme="minorHAnsi"/>
          </w:rPr>
          <w:t>,</w:t>
        </w:r>
      </w:ins>
      <w:r w:rsidRPr="007506D7">
        <w:rPr>
          <w:rFonts w:cstheme="minorHAnsi"/>
        </w:rPr>
        <w:t xml:space="preserve"> and </w:t>
      </w:r>
      <w:del w:id="716" w:author="editor" w:date="2020-05-28T13:05:00Z">
        <w:r w:rsidRPr="007506D7" w:rsidDel="00FA00D0">
          <w:rPr>
            <w:rFonts w:cstheme="minorHAnsi"/>
          </w:rPr>
          <w:delText>outwards</w:delText>
        </w:r>
      </w:del>
      <w:ins w:id="717" w:author="editor" w:date="2020-05-28T13:05:00Z">
        <w:r w:rsidR="00FA00D0">
          <w:rPr>
            <w:rFonts w:cstheme="minorHAnsi"/>
          </w:rPr>
          <w:t>elsewhere</w:t>
        </w:r>
      </w:ins>
      <w:r w:rsidRPr="007506D7">
        <w:rPr>
          <w:rFonts w:cstheme="minorHAnsi"/>
        </w:rPr>
        <w:t>. Some of the activities I have participated in and initiated</w:t>
      </w:r>
      <w:ins w:id="718" w:author="editor" w:date="2020-05-28T13:05:00Z">
        <w:r w:rsidR="00FA00D0">
          <w:rPr>
            <w:rFonts w:cstheme="minorHAnsi"/>
          </w:rPr>
          <w:t xml:space="preserve"> include</w:t>
        </w:r>
      </w:ins>
      <w:del w:id="719" w:author="editor" w:date="2020-05-28T13:05:00Z">
        <w:r w:rsidRPr="007506D7" w:rsidDel="00FA00D0">
          <w:rPr>
            <w:rFonts w:cstheme="minorHAnsi"/>
          </w:rPr>
          <w:delText>:</w:delText>
        </w:r>
      </w:del>
      <w:r w:rsidRPr="007506D7">
        <w:rPr>
          <w:rFonts w:cstheme="minorHAnsi"/>
        </w:rPr>
        <w:t xml:space="preserve"> editing and producing the B6 school newspaper</w:t>
      </w:r>
      <w:r w:rsidR="001342E3">
        <w:rPr>
          <w:rFonts w:cstheme="minorHAnsi"/>
        </w:rPr>
        <w:t>;</w:t>
      </w:r>
      <w:r w:rsidRPr="007506D7">
        <w:rPr>
          <w:rFonts w:cstheme="minorHAnsi"/>
        </w:rPr>
        <w:t xml:space="preserve"> organizing content, production, judging</w:t>
      </w:r>
      <w:ins w:id="720" w:author="editor" w:date="2020-05-28T13:05:00Z">
        <w:r w:rsidR="00FA00D0">
          <w:rPr>
            <w:rFonts w:cstheme="minorHAnsi"/>
          </w:rPr>
          <w:t>,</w:t>
        </w:r>
      </w:ins>
      <w:r w:rsidRPr="007506D7">
        <w:rPr>
          <w:rFonts w:cstheme="minorHAnsi"/>
        </w:rPr>
        <w:t xml:space="preserve"> and prizes for the </w:t>
      </w:r>
      <w:r w:rsidR="001342E3" w:rsidRPr="001342E3">
        <w:rPr>
          <w:rFonts w:cstheme="minorHAnsi"/>
        </w:rPr>
        <w:t xml:space="preserve">decennial </w:t>
      </w:r>
      <w:r w:rsidR="001342E3" w:rsidRPr="007506D7">
        <w:rPr>
          <w:rFonts w:cstheme="minorHAnsi"/>
        </w:rPr>
        <w:t>and end</w:t>
      </w:r>
      <w:ins w:id="721" w:author="editor" w:date="2020-05-28T13:05:00Z">
        <w:r w:rsidR="00FA00D0">
          <w:rPr>
            <w:rFonts w:cstheme="minorHAnsi"/>
          </w:rPr>
          <w:t>-</w:t>
        </w:r>
      </w:ins>
      <w:del w:id="722" w:author="editor" w:date="2020-05-28T13:05:00Z">
        <w:r w:rsidR="001342E3" w:rsidRPr="007506D7" w:rsidDel="00FA00D0">
          <w:rPr>
            <w:rFonts w:cstheme="minorHAnsi"/>
          </w:rPr>
          <w:delText xml:space="preserve"> </w:delText>
        </w:r>
      </w:del>
      <w:r w:rsidR="001342E3" w:rsidRPr="007506D7">
        <w:rPr>
          <w:rFonts w:cstheme="minorHAnsi"/>
        </w:rPr>
        <w:t>of</w:t>
      </w:r>
      <w:ins w:id="723" w:author="editor" w:date="2020-05-28T13:05:00Z">
        <w:r w:rsidR="00FA00D0">
          <w:rPr>
            <w:rFonts w:cstheme="minorHAnsi"/>
          </w:rPr>
          <w:t>-</w:t>
        </w:r>
      </w:ins>
      <w:del w:id="724" w:author="editor" w:date="2020-05-28T13:05:00Z">
        <w:r w:rsidR="001342E3" w:rsidRPr="007506D7" w:rsidDel="00FA00D0">
          <w:rPr>
            <w:rFonts w:cstheme="minorHAnsi"/>
          </w:rPr>
          <w:delText xml:space="preserve"> </w:delText>
        </w:r>
      </w:del>
      <w:r w:rsidR="001342E3" w:rsidRPr="007506D7">
        <w:rPr>
          <w:rFonts w:cstheme="minorHAnsi"/>
        </w:rPr>
        <w:t xml:space="preserve">year </w:t>
      </w:r>
      <w:r w:rsidRPr="007506D7">
        <w:rPr>
          <w:rFonts w:cstheme="minorHAnsi"/>
        </w:rPr>
        <w:t>celebrations</w:t>
      </w:r>
      <w:r w:rsidR="001342E3">
        <w:rPr>
          <w:rFonts w:cstheme="minorHAnsi"/>
        </w:rPr>
        <w:t>;</w:t>
      </w:r>
      <w:r w:rsidRPr="007506D7">
        <w:rPr>
          <w:rFonts w:cstheme="minorHAnsi"/>
        </w:rPr>
        <w:t xml:space="preserve"> initiating collaborations with overseas universities, including </w:t>
      </w:r>
      <w:r w:rsidR="001342E3">
        <w:rPr>
          <w:rFonts w:cstheme="minorHAnsi"/>
        </w:rPr>
        <w:t xml:space="preserve">in </w:t>
      </w:r>
      <w:r w:rsidRPr="007506D7">
        <w:rPr>
          <w:rFonts w:cstheme="minorHAnsi"/>
        </w:rPr>
        <w:t xml:space="preserve">Munich, Stuttgart, Milano, </w:t>
      </w:r>
      <w:ins w:id="725" w:author="editor" w:date="2020-05-28T13:05:00Z">
        <w:r w:rsidR="00FA00D0">
          <w:rPr>
            <w:rFonts w:cstheme="minorHAnsi"/>
          </w:rPr>
          <w:t xml:space="preserve">and </w:t>
        </w:r>
      </w:ins>
      <w:r w:rsidRPr="007506D7">
        <w:rPr>
          <w:rFonts w:cstheme="minorHAnsi"/>
        </w:rPr>
        <w:t>Genoa</w:t>
      </w:r>
      <w:del w:id="726" w:author="editor" w:date="2020-05-28T13:05:00Z">
        <w:r w:rsidRPr="007506D7" w:rsidDel="00FA00D0">
          <w:rPr>
            <w:rFonts w:cstheme="minorHAnsi"/>
          </w:rPr>
          <w:delText xml:space="preserve"> and more</w:delText>
        </w:r>
      </w:del>
      <w:r w:rsidRPr="007506D7">
        <w:rPr>
          <w:rFonts w:cstheme="minorHAnsi"/>
        </w:rPr>
        <w:t>; organizing and producing spring workshops; organizing and producing end</w:t>
      </w:r>
      <w:ins w:id="727" w:author="editor" w:date="2020-05-28T13:05:00Z">
        <w:r w:rsidR="00FA00D0">
          <w:rPr>
            <w:rFonts w:cstheme="minorHAnsi"/>
          </w:rPr>
          <w:t>-</w:t>
        </w:r>
      </w:ins>
      <w:del w:id="728" w:author="editor" w:date="2020-05-28T13:05:00Z">
        <w:r w:rsidRPr="007506D7" w:rsidDel="00FA00D0">
          <w:rPr>
            <w:rFonts w:cstheme="minorHAnsi"/>
          </w:rPr>
          <w:delText xml:space="preserve"> </w:delText>
        </w:r>
      </w:del>
      <w:r w:rsidRPr="007506D7">
        <w:rPr>
          <w:rFonts w:cstheme="minorHAnsi"/>
        </w:rPr>
        <w:t>of</w:t>
      </w:r>
      <w:ins w:id="729" w:author="editor" w:date="2020-05-28T13:05:00Z">
        <w:r w:rsidR="00FA00D0">
          <w:rPr>
            <w:rFonts w:cstheme="minorHAnsi"/>
          </w:rPr>
          <w:t>-</w:t>
        </w:r>
      </w:ins>
      <w:del w:id="730" w:author="editor" w:date="2020-05-28T13:05:00Z">
        <w:r w:rsidRPr="007506D7" w:rsidDel="00FA00D0">
          <w:rPr>
            <w:rFonts w:cstheme="minorHAnsi"/>
          </w:rPr>
          <w:delText xml:space="preserve"> </w:delText>
        </w:r>
      </w:del>
      <w:r w:rsidRPr="007506D7">
        <w:rPr>
          <w:rFonts w:cstheme="minorHAnsi"/>
        </w:rPr>
        <w:t xml:space="preserve">year exhibits; </w:t>
      </w:r>
      <w:r w:rsidR="001342E3">
        <w:rPr>
          <w:rFonts w:cstheme="minorHAnsi"/>
        </w:rPr>
        <w:t>active</w:t>
      </w:r>
      <w:r w:rsidRPr="007506D7">
        <w:rPr>
          <w:rFonts w:cstheme="minorHAnsi"/>
        </w:rPr>
        <w:t xml:space="preserve"> </w:t>
      </w:r>
      <w:ins w:id="731" w:author="editor" w:date="2020-05-28T13:05:00Z">
        <w:r w:rsidR="00FA00D0">
          <w:rPr>
            <w:rFonts w:cstheme="minorHAnsi"/>
          </w:rPr>
          <w:t xml:space="preserve">participation </w:t>
        </w:r>
      </w:ins>
      <w:r w:rsidRPr="007506D7">
        <w:rPr>
          <w:rFonts w:cstheme="minorHAnsi"/>
        </w:rPr>
        <w:t xml:space="preserve">in </w:t>
      </w:r>
      <w:del w:id="732" w:author="editor" w:date="2020-05-28T13:05:00Z">
        <w:r w:rsidRPr="007506D7" w:rsidDel="00FA00D0">
          <w:rPr>
            <w:rFonts w:cstheme="minorHAnsi"/>
          </w:rPr>
          <w:delText xml:space="preserve">the </w:delText>
        </w:r>
      </w:del>
      <w:r w:rsidR="001342E3">
        <w:rPr>
          <w:rFonts w:cstheme="minorHAnsi"/>
        </w:rPr>
        <w:t xml:space="preserve">networking and </w:t>
      </w:r>
      <w:del w:id="733" w:author="editor" w:date="2020-05-28T13:07:00Z">
        <w:r w:rsidRPr="007506D7" w:rsidDel="00F71C04">
          <w:rPr>
            <w:rFonts w:cstheme="minorHAnsi"/>
          </w:rPr>
          <w:delText>donors department</w:delText>
        </w:r>
      </w:del>
      <w:ins w:id="734" w:author="editor" w:date="2020-05-28T13:07:00Z">
        <w:r w:rsidR="00F71C04">
          <w:rPr>
            <w:rFonts w:cstheme="minorHAnsi"/>
          </w:rPr>
          <w:t>fundraising</w:t>
        </w:r>
      </w:ins>
      <w:r w:rsidR="001342E3">
        <w:rPr>
          <w:rFonts w:cstheme="minorHAnsi"/>
        </w:rPr>
        <w:t>;</w:t>
      </w:r>
      <w:r w:rsidRPr="007506D7">
        <w:rPr>
          <w:rFonts w:cstheme="minorHAnsi"/>
        </w:rPr>
        <w:t xml:space="preserve"> organizing Wednesday lectures; organizing and producing a social involvement competition </w:t>
      </w:r>
      <w:r w:rsidR="001342E3">
        <w:rPr>
          <w:rFonts w:cstheme="minorHAnsi"/>
        </w:rPr>
        <w:t>to benefit</w:t>
      </w:r>
      <w:r w:rsidRPr="007506D7">
        <w:rPr>
          <w:rFonts w:cstheme="minorHAnsi"/>
        </w:rPr>
        <w:t xml:space="preserve"> architecture and </w:t>
      </w:r>
      <w:r w:rsidR="001342E3">
        <w:rPr>
          <w:rFonts w:cstheme="minorHAnsi"/>
        </w:rPr>
        <w:t>combat</w:t>
      </w:r>
      <w:r w:rsidRPr="007506D7">
        <w:rPr>
          <w:rFonts w:cstheme="minorHAnsi"/>
        </w:rPr>
        <w:t xml:space="preserve"> </w:t>
      </w:r>
      <w:del w:id="735" w:author="editor" w:date="2020-05-28T13:07:00Z">
        <w:r w:rsidRPr="007506D7" w:rsidDel="00F71C04">
          <w:rPr>
            <w:rFonts w:cstheme="minorHAnsi"/>
          </w:rPr>
          <w:delText xml:space="preserve">family </w:delText>
        </w:r>
      </w:del>
      <w:ins w:id="736" w:author="editor" w:date="2020-05-28T13:07:00Z">
        <w:r w:rsidR="00F71C04">
          <w:rPr>
            <w:rFonts w:cstheme="minorHAnsi"/>
          </w:rPr>
          <w:t>domestic</w:t>
        </w:r>
        <w:r w:rsidR="00F71C04" w:rsidRPr="007506D7">
          <w:rPr>
            <w:rFonts w:cstheme="minorHAnsi"/>
          </w:rPr>
          <w:t xml:space="preserve"> </w:t>
        </w:r>
      </w:ins>
      <w:r w:rsidRPr="007506D7">
        <w:rPr>
          <w:rFonts w:cstheme="minorHAnsi"/>
        </w:rPr>
        <w:t xml:space="preserve">violence; organizing lectures on safety and </w:t>
      </w:r>
      <w:r w:rsidR="001342E3">
        <w:rPr>
          <w:rFonts w:cstheme="minorHAnsi"/>
        </w:rPr>
        <w:t>accidents</w:t>
      </w:r>
      <w:r w:rsidRPr="007506D7">
        <w:rPr>
          <w:rFonts w:cstheme="minorHAnsi"/>
        </w:rPr>
        <w:t xml:space="preserve"> at construction sites; advising students on the London </w:t>
      </w:r>
      <w:r w:rsidR="001342E3" w:rsidRPr="001342E3">
        <w:rPr>
          <w:rFonts w:cstheme="minorHAnsi"/>
        </w:rPr>
        <w:t>Biennale</w:t>
      </w:r>
      <w:r w:rsidRPr="007506D7">
        <w:rPr>
          <w:rFonts w:cstheme="minorHAnsi"/>
        </w:rPr>
        <w:t xml:space="preserve">; hosting lecturers and conducting tours for students in the </w:t>
      </w:r>
      <w:ins w:id="737" w:author="editor" w:date="2020-05-28T13:07:00Z">
        <w:r w:rsidR="00241842">
          <w:rPr>
            <w:rFonts w:cstheme="minorHAnsi"/>
          </w:rPr>
          <w:t>“w</w:t>
        </w:r>
      </w:ins>
      <w:del w:id="738" w:author="editor" w:date="2020-05-28T13:07:00Z">
        <w:r w:rsidR="001342E3" w:rsidDel="00241842">
          <w:rPr>
            <w:rFonts w:cstheme="minorHAnsi"/>
          </w:rPr>
          <w:delText>W</w:delText>
        </w:r>
      </w:del>
      <w:r w:rsidRPr="007506D7">
        <w:rPr>
          <w:rFonts w:cstheme="minorHAnsi"/>
        </w:rPr>
        <w:t xml:space="preserve">hite </w:t>
      </w:r>
      <w:ins w:id="739" w:author="editor" w:date="2020-05-28T13:07:00Z">
        <w:r w:rsidR="00241842">
          <w:rPr>
            <w:rFonts w:cstheme="minorHAnsi"/>
          </w:rPr>
          <w:t>c</w:t>
        </w:r>
      </w:ins>
      <w:del w:id="740" w:author="editor" w:date="2020-05-28T13:07:00Z">
        <w:r w:rsidR="001342E3" w:rsidDel="00241842">
          <w:rPr>
            <w:rFonts w:cstheme="minorHAnsi" w:hint="cs"/>
          </w:rPr>
          <w:delText>C</w:delText>
        </w:r>
      </w:del>
      <w:r w:rsidRPr="007506D7">
        <w:rPr>
          <w:rFonts w:cstheme="minorHAnsi"/>
        </w:rPr>
        <w:t>ity</w:t>
      </w:r>
      <w:ins w:id="741" w:author="editor" w:date="2020-05-28T13:07:00Z">
        <w:r w:rsidR="00241842">
          <w:rPr>
            <w:rFonts w:cstheme="minorHAnsi"/>
          </w:rPr>
          <w:t>”</w:t>
        </w:r>
      </w:ins>
      <w:r w:rsidR="001342E3">
        <w:rPr>
          <w:rFonts w:cstheme="minorHAnsi" w:hint="cs"/>
          <w:rtl/>
        </w:rPr>
        <w:t xml:space="preserve"> </w:t>
      </w:r>
      <w:del w:id="742" w:author="editor" w:date="2020-05-28T13:07:00Z">
        <w:r w:rsidR="001342E3" w:rsidDel="00241842">
          <w:rPr>
            <w:rFonts w:cstheme="minorHAnsi"/>
          </w:rPr>
          <w:delText>(unique architecture in</w:delText>
        </w:r>
      </w:del>
      <w:ins w:id="743" w:author="editor" w:date="2020-05-28T13:07:00Z">
        <w:r w:rsidR="00241842">
          <w:rPr>
            <w:rFonts w:cstheme="minorHAnsi"/>
          </w:rPr>
          <w:t>of</w:t>
        </w:r>
      </w:ins>
      <w:r w:rsidR="001342E3">
        <w:rPr>
          <w:rFonts w:cstheme="minorHAnsi"/>
        </w:rPr>
        <w:t xml:space="preserve"> Tel Aviv</w:t>
      </w:r>
      <w:del w:id="744" w:author="editor" w:date="2020-05-28T13:07:00Z">
        <w:r w:rsidR="001342E3" w:rsidDel="00241842">
          <w:rPr>
            <w:rFonts w:cstheme="minorHAnsi"/>
          </w:rPr>
          <w:delText>)</w:delText>
        </w:r>
      </w:del>
      <w:r w:rsidRPr="007506D7">
        <w:rPr>
          <w:rFonts w:cstheme="minorHAnsi"/>
        </w:rPr>
        <w:t xml:space="preserve">; reinforcing ties with the construction industry; </w:t>
      </w:r>
      <w:r w:rsidR="001342E3">
        <w:rPr>
          <w:rFonts w:cstheme="minorHAnsi"/>
        </w:rPr>
        <w:t xml:space="preserve">and </w:t>
      </w:r>
      <w:r w:rsidRPr="007506D7">
        <w:rPr>
          <w:rFonts w:cstheme="minorHAnsi"/>
        </w:rPr>
        <w:t>hosting teambuilding events for teachers in my home.</w:t>
      </w:r>
    </w:p>
    <w:p w14:paraId="6C155932" w14:textId="0A0BC476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007C888F" w14:textId="448F9770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53B17416" w14:textId="59BF5179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1BA574DD" w14:textId="3580F6F6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2F8F0972" w14:textId="1D6A183B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0A3063A8" w14:textId="7D6BDDCC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2E28DD09" w14:textId="70B47AE8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56DC11E9" w14:textId="53A80CC2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70FE44A4" w14:textId="659C436F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36D3DCE8" w14:textId="77777777" w:rsidR="001F0E53" w:rsidRPr="007506D7" w:rsidRDefault="001F0E53" w:rsidP="001F0E53">
      <w:pPr>
        <w:bidi/>
        <w:spacing w:line="276" w:lineRule="auto"/>
        <w:jc w:val="both"/>
        <w:rPr>
          <w:rFonts w:cstheme="minorHAnsi"/>
          <w:rtl/>
          <w:lang w:val="en-GB"/>
        </w:rPr>
      </w:pPr>
    </w:p>
    <w:p w14:paraId="7892EE1E" w14:textId="77777777" w:rsidR="00FB0DA5" w:rsidRPr="007506D7" w:rsidRDefault="00FB0DA5" w:rsidP="001F0E53">
      <w:pPr>
        <w:bidi/>
        <w:spacing w:line="276" w:lineRule="auto"/>
        <w:jc w:val="both"/>
        <w:rPr>
          <w:rFonts w:cstheme="minorHAnsi"/>
          <w:b/>
          <w:bCs/>
          <w:u w:val="single"/>
          <w:rtl/>
        </w:rPr>
      </w:pPr>
    </w:p>
    <w:sectPr w:rsidR="00FB0DA5" w:rsidRPr="00750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6" w:author="editor" w:date="2020-05-28T11:40:00Z" w:initials="st">
    <w:p w14:paraId="0F494EC1" w14:textId="78D24A15" w:rsidR="005C3065" w:rsidRDefault="005C3065">
      <w:pPr>
        <w:pStyle w:val="CommentText"/>
      </w:pPr>
      <w:r>
        <w:rPr>
          <w:rStyle w:val="CommentReference"/>
        </w:rPr>
        <w:annotationRef/>
      </w:r>
      <w:r>
        <w:t>I think this sentence might be better placed here rather than at the end of the next paragraph.</w:t>
      </w:r>
    </w:p>
  </w:comment>
  <w:comment w:id="66" w:author="editor" w:date="2020-05-28T11:28:00Z" w:initials="st">
    <w:p w14:paraId="6C271189" w14:textId="05EBD9B9" w:rsidR="005C3065" w:rsidRDefault="005C3065">
      <w:pPr>
        <w:pStyle w:val="CommentText"/>
      </w:pPr>
      <w:r>
        <w:rPr>
          <w:rStyle w:val="CommentReference"/>
        </w:rPr>
        <w:annotationRef/>
      </w:r>
      <w:r>
        <w:t>Is this what you meant?</w:t>
      </w:r>
    </w:p>
  </w:comment>
  <w:comment w:id="104" w:author="editor" w:date="2020-05-28T11:36:00Z" w:initials="st">
    <w:p w14:paraId="5672ED65" w14:textId="2AB1B402" w:rsidR="005C3065" w:rsidRDefault="005C3065">
      <w:pPr>
        <w:pStyle w:val="CommentText"/>
      </w:pPr>
      <w:r>
        <w:rPr>
          <w:rStyle w:val="CommentReference"/>
        </w:rPr>
        <w:annotationRef/>
      </w:r>
      <w:r>
        <w:t>Does this reflect your intention?</w:t>
      </w:r>
    </w:p>
  </w:comment>
  <w:comment w:id="125" w:author="editor" w:date="2020-05-28T11:38:00Z" w:initials="st">
    <w:p w14:paraId="15D4D0F7" w14:textId="3D9305EA" w:rsidR="005C3065" w:rsidRDefault="005C3065">
      <w:pPr>
        <w:pStyle w:val="CommentText"/>
      </w:pPr>
      <w:r>
        <w:rPr>
          <w:rStyle w:val="CommentReference"/>
        </w:rPr>
        <w:annotationRef/>
      </w:r>
      <w:r>
        <w:t>There seemed to be a phrase repeated here. Can you please confirm this change?</w:t>
      </w:r>
    </w:p>
  </w:comment>
  <w:comment w:id="180" w:author="editor" w:date="2020-05-28T11:46:00Z" w:initials="st">
    <w:p w14:paraId="3E45A5EE" w14:textId="12780AFB" w:rsidR="005C3065" w:rsidRDefault="005C3065">
      <w:pPr>
        <w:pStyle w:val="CommentText"/>
      </w:pPr>
      <w:r>
        <w:rPr>
          <w:rStyle w:val="CommentReference"/>
        </w:rPr>
        <w:annotationRef/>
      </w:r>
      <w:r>
        <w:t>Does this reflect your intention? I’m not sure consultant is quite right here</w:t>
      </w:r>
    </w:p>
  </w:comment>
  <w:comment w:id="196" w:author="editor" w:date="2020-05-28T11:51:00Z" w:initials="st">
    <w:p w14:paraId="2E6FEA17" w14:textId="01D6702F" w:rsidR="005C3065" w:rsidRDefault="005C3065">
      <w:pPr>
        <w:pStyle w:val="CommentText"/>
      </w:pPr>
      <w:r>
        <w:rPr>
          <w:rStyle w:val="CommentReference"/>
        </w:rPr>
        <w:annotationRef/>
      </w:r>
      <w:r>
        <w:t>Is this the correct translation? I’m not quite sure what you mean.</w:t>
      </w:r>
    </w:p>
  </w:comment>
  <w:comment w:id="199" w:author="editor" w:date="2020-05-28T11:52:00Z" w:initials="st">
    <w:p w14:paraId="1A9A6303" w14:textId="6A7675BA" w:rsidR="005C3065" w:rsidRDefault="005C3065">
      <w:pPr>
        <w:pStyle w:val="CommentText"/>
      </w:pPr>
      <w:r>
        <w:rPr>
          <w:rStyle w:val="CommentReference"/>
        </w:rPr>
        <w:annotationRef/>
      </w:r>
      <w:r>
        <w:t>Do you mean “responding to a statement”?</w:t>
      </w:r>
    </w:p>
  </w:comment>
  <w:comment w:id="263" w:author="editor" w:date="2020-05-28T12:00:00Z" w:initials="st">
    <w:p w14:paraId="3C9FC843" w14:textId="4C2527FC" w:rsidR="005C3065" w:rsidRDefault="005C3065">
      <w:pPr>
        <w:pStyle w:val="CommentText"/>
      </w:pPr>
      <w:r>
        <w:rPr>
          <w:rStyle w:val="CommentReference"/>
        </w:rPr>
        <w:annotationRef/>
      </w:r>
      <w:r>
        <w:t xml:space="preserve">Do you mean 3 </w:t>
      </w:r>
      <w:proofErr w:type="spellStart"/>
      <w:r>
        <w:t>dunams</w:t>
      </w:r>
      <w:proofErr w:type="spellEnd"/>
      <w:r>
        <w:t>?</w:t>
      </w:r>
    </w:p>
  </w:comment>
  <w:comment w:id="348" w:author="editor" w:date="2020-05-28T12:11:00Z" w:initials="st">
    <w:p w14:paraId="6FB4AE61" w14:textId="2BEBBA4D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quite sure what this means. Can you clarify?</w:t>
      </w:r>
    </w:p>
  </w:comment>
  <w:comment w:id="349" w:author="editor" w:date="2020-05-28T12:25:00Z" w:initials="st">
    <w:p w14:paraId="0F58B08B" w14:textId="203F89E3" w:rsidR="005C3065" w:rsidRDefault="005C3065">
      <w:pPr>
        <w:pStyle w:val="CommentText"/>
      </w:pPr>
      <w:r>
        <w:rPr>
          <w:rStyle w:val="CommentReference"/>
        </w:rPr>
        <w:annotationRef/>
      </w:r>
      <w:r>
        <w:t>This list is a little unclear as in the original it is separated by a period but does not comprise two sentences. Does the translation reflect your intention?</w:t>
      </w:r>
    </w:p>
  </w:comment>
  <w:comment w:id="376" w:author="editor" w:date="2020-05-28T12:27:00Z" w:initials="st">
    <w:p w14:paraId="54A9CCFF" w14:textId="4A41EF9F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sure disciplines is quite right here.</w:t>
      </w:r>
    </w:p>
  </w:comment>
  <w:comment w:id="375" w:author="editor" w:date="2020-05-28T12:28:00Z" w:initials="st">
    <w:p w14:paraId="144FF4B0" w14:textId="347F0DF2" w:rsidR="005C3065" w:rsidRDefault="005C3065">
      <w:pPr>
        <w:pStyle w:val="CommentText"/>
      </w:pPr>
      <w:r>
        <w:rPr>
          <w:rStyle w:val="CommentReference"/>
        </w:rPr>
        <w:annotationRef/>
      </w:r>
      <w:r>
        <w:t xml:space="preserve">What does this mean? This is not a complete sentence and your meaning is not quite </w:t>
      </w:r>
      <w:proofErr w:type="spellStart"/>
      <w:proofErr w:type="gramStart"/>
      <w:r>
        <w:t>clea.r</w:t>
      </w:r>
      <w:proofErr w:type="spellEnd"/>
      <w:proofErr w:type="gramEnd"/>
    </w:p>
  </w:comment>
  <w:comment w:id="395" w:author="editor" w:date="2020-05-28T12:30:00Z" w:initials="st">
    <w:p w14:paraId="676C1408" w14:textId="5DECCEB3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sure what you mean here. Can you clarify?</w:t>
      </w:r>
    </w:p>
  </w:comment>
  <w:comment w:id="437" w:author="editor" w:date="2020-05-28T12:34:00Z" w:initials="st">
    <w:p w14:paraId="12AA8B62" w14:textId="0A7B29A1" w:rsidR="005C3065" w:rsidRDefault="005C3065">
      <w:pPr>
        <w:pStyle w:val="CommentText"/>
      </w:pPr>
      <w:r>
        <w:rPr>
          <w:rStyle w:val="CommentReference"/>
        </w:rPr>
        <w:annotationRef/>
      </w:r>
      <w:r>
        <w:t>I’m not sure I understood this entirely. Can you clarify your meaning?</w:t>
      </w:r>
    </w:p>
  </w:comment>
  <w:comment w:id="509" w:author="editor" w:date="2020-05-28T12:42:00Z" w:initials="st">
    <w:p w14:paraId="46F19A4F" w14:textId="54C67DEF" w:rsidR="005C3065" w:rsidRDefault="005C306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 פרס קניה</w:t>
      </w:r>
      <w:r>
        <w:t>?</w:t>
      </w:r>
    </w:p>
  </w:comment>
  <w:comment w:id="512" w:author="editor" w:date="2020-05-28T12:43:00Z" w:initials="st">
    <w:p w14:paraId="5B2F5FDF" w14:textId="70526F1A" w:rsidR="005C3065" w:rsidRDefault="005C3065">
      <w:pPr>
        <w:pStyle w:val="CommentText"/>
      </w:pPr>
      <w:r>
        <w:rPr>
          <w:rStyle w:val="CommentReference"/>
        </w:rPr>
        <w:annotationRef/>
      </w:r>
      <w:r>
        <w:t xml:space="preserve">Again, </w:t>
      </w:r>
      <w:r>
        <w:rPr>
          <w:rFonts w:hint="cs"/>
          <w:rtl/>
        </w:rPr>
        <w:t>פרס קניה</w:t>
      </w:r>
      <w:r>
        <w:t>?</w:t>
      </w:r>
    </w:p>
  </w:comment>
  <w:comment w:id="597" w:author="editor" w:date="2020-05-28T12:53:00Z" w:initials="st">
    <w:p w14:paraId="2B08BC26" w14:textId="1A641BA0" w:rsidR="009E7F8C" w:rsidRDefault="009E7F8C">
      <w:pPr>
        <w:pStyle w:val="CommentText"/>
      </w:pPr>
      <w:r>
        <w:rPr>
          <w:rStyle w:val="CommentReference"/>
        </w:rPr>
        <w:annotationRef/>
      </w:r>
      <w:r>
        <w:t>I’m not sure that these long lists are very helpful for conveying information. You might be better off grouping them into sentences with some more description</w:t>
      </w:r>
    </w:p>
  </w:comment>
  <w:comment w:id="627" w:author="editor" w:date="2020-05-28T12:57:00Z" w:initials="st">
    <w:p w14:paraId="35B529BB" w14:textId="1BA60EA7" w:rsidR="009E453F" w:rsidRDefault="009E453F">
      <w:pPr>
        <w:pStyle w:val="CommentText"/>
      </w:pPr>
      <w:r>
        <w:rPr>
          <w:rStyle w:val="CommentReference"/>
        </w:rPr>
        <w:annotationRef/>
      </w:r>
      <w:r>
        <w:t>It seems to be a mistake to have environmentalism and the environment in the same list.</w:t>
      </w:r>
    </w:p>
  </w:comment>
  <w:comment w:id="636" w:author="editor" w:date="2020-05-28T12:59:00Z" w:initials="st">
    <w:p w14:paraId="1A3BF7F4" w14:textId="39B7D543" w:rsidR="009E453F" w:rsidRDefault="009E453F" w:rsidP="009E453F">
      <w:pPr>
        <w:pStyle w:val="CommentText"/>
      </w:pPr>
      <w:r>
        <w:rPr>
          <w:rStyle w:val="CommentReference"/>
        </w:rPr>
        <w:annotationRef/>
      </w:r>
      <w:r>
        <w:t>This sentence seems to contain a number of repetitions and unclear words. Can you clarify your intention?</w:t>
      </w:r>
    </w:p>
  </w:comment>
  <w:comment w:id="639" w:author="editor" w:date="2020-05-28T13:00:00Z" w:initials="st">
    <w:p w14:paraId="06812BE6" w14:textId="067AA094" w:rsidR="009E453F" w:rsidRDefault="009E453F">
      <w:pPr>
        <w:pStyle w:val="CommentText"/>
      </w:pPr>
      <w:r>
        <w:rPr>
          <w:rStyle w:val="CommentReference"/>
        </w:rPr>
        <w:annotationRef/>
      </w:r>
      <w:r>
        <w:t>This sentence is also unclear. Can you clarify?</w:t>
      </w:r>
    </w:p>
  </w:comment>
  <w:comment w:id="661" w:author="editor" w:date="2020-05-28T13:01:00Z" w:initials="st">
    <w:p w14:paraId="2144C772" w14:textId="4056BB18" w:rsidR="00FA00D0" w:rsidRDefault="00FA00D0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494EC1" w15:done="0"/>
  <w15:commentEx w15:paraId="6C271189" w15:done="0"/>
  <w15:commentEx w15:paraId="5672ED65" w15:done="0"/>
  <w15:commentEx w15:paraId="15D4D0F7" w15:done="0"/>
  <w15:commentEx w15:paraId="3E45A5EE" w15:done="0"/>
  <w15:commentEx w15:paraId="2E6FEA17" w15:done="0"/>
  <w15:commentEx w15:paraId="1A9A6303" w15:done="0"/>
  <w15:commentEx w15:paraId="3C9FC843" w15:done="0"/>
  <w15:commentEx w15:paraId="6FB4AE61" w15:done="0"/>
  <w15:commentEx w15:paraId="0F58B08B" w15:done="0"/>
  <w15:commentEx w15:paraId="54A9CCFF" w15:done="0"/>
  <w15:commentEx w15:paraId="144FF4B0" w15:done="0"/>
  <w15:commentEx w15:paraId="676C1408" w15:done="0"/>
  <w15:commentEx w15:paraId="12AA8B62" w15:done="0"/>
  <w15:commentEx w15:paraId="46F19A4F" w15:done="0"/>
  <w15:commentEx w15:paraId="5B2F5FDF" w15:done="0"/>
  <w15:commentEx w15:paraId="2B08BC26" w15:done="0"/>
  <w15:commentEx w15:paraId="35B529BB" w15:done="0"/>
  <w15:commentEx w15:paraId="1A3BF7F4" w15:done="0"/>
  <w15:commentEx w15:paraId="06812BE6" w15:done="0"/>
  <w15:commentEx w15:paraId="2144C7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altName w:val="Courier New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35AD"/>
    <w:multiLevelType w:val="hybridMultilevel"/>
    <w:tmpl w:val="5EE63344"/>
    <w:lvl w:ilvl="0" w:tplc="3B5CB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F9A7FE7"/>
    <w:multiLevelType w:val="hybridMultilevel"/>
    <w:tmpl w:val="D2221A7E"/>
    <w:lvl w:ilvl="0" w:tplc="33E2D34E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3317B"/>
    <w:multiLevelType w:val="hybridMultilevel"/>
    <w:tmpl w:val="92704F7C"/>
    <w:lvl w:ilvl="0" w:tplc="D1A2EC9A">
      <w:start w:val="1"/>
      <w:numFmt w:val="hebrew1"/>
      <w:lvlText w:val="%1."/>
      <w:lvlJc w:val="left"/>
      <w:pPr>
        <w:ind w:left="720" w:hanging="360"/>
      </w:pPr>
      <w:rPr>
        <w:rFonts w:ascii="Assistant" w:hAnsi="Assistant" w:cs="Assistant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1138F8"/>
    <w:multiLevelType w:val="hybridMultilevel"/>
    <w:tmpl w:val="49C8DF92"/>
    <w:lvl w:ilvl="0" w:tplc="F6D6F7D4">
      <w:start w:val="2019"/>
      <w:numFmt w:val="bullet"/>
      <w:lvlText w:val=""/>
      <w:lvlJc w:val="left"/>
      <w:pPr>
        <w:ind w:left="996" w:hanging="360"/>
      </w:pPr>
      <w:rPr>
        <w:rFonts w:ascii="Symbol" w:eastAsiaTheme="minorEastAsia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66A21849"/>
    <w:multiLevelType w:val="hybridMultilevel"/>
    <w:tmpl w:val="C93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174C3"/>
    <w:multiLevelType w:val="hybridMultilevel"/>
    <w:tmpl w:val="53988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B9A3000-1BA4-4276-AA79-16C0F96CA6E1}"/>
    <w:docVar w:name="dgnword-eventsink" w:val="2315507191952"/>
  </w:docVars>
  <w:rsids>
    <w:rsidRoot w:val="008A2CD8"/>
    <w:rsid w:val="00037093"/>
    <w:rsid w:val="0004416B"/>
    <w:rsid w:val="000663D0"/>
    <w:rsid w:val="000D0424"/>
    <w:rsid w:val="000D2134"/>
    <w:rsid w:val="000E0E03"/>
    <w:rsid w:val="001342E3"/>
    <w:rsid w:val="001503D6"/>
    <w:rsid w:val="001C357D"/>
    <w:rsid w:val="001D6AF3"/>
    <w:rsid w:val="001F0E53"/>
    <w:rsid w:val="001F31EE"/>
    <w:rsid w:val="00241842"/>
    <w:rsid w:val="0028009A"/>
    <w:rsid w:val="002A2DA7"/>
    <w:rsid w:val="002D7A1F"/>
    <w:rsid w:val="002E76B3"/>
    <w:rsid w:val="00326374"/>
    <w:rsid w:val="00330491"/>
    <w:rsid w:val="003E7D21"/>
    <w:rsid w:val="003E7D53"/>
    <w:rsid w:val="00465F87"/>
    <w:rsid w:val="004B2604"/>
    <w:rsid w:val="004C137B"/>
    <w:rsid w:val="004E3D45"/>
    <w:rsid w:val="004F712A"/>
    <w:rsid w:val="005165E3"/>
    <w:rsid w:val="00523BCE"/>
    <w:rsid w:val="005350A0"/>
    <w:rsid w:val="0056161D"/>
    <w:rsid w:val="005727E9"/>
    <w:rsid w:val="005B4561"/>
    <w:rsid w:val="005C3065"/>
    <w:rsid w:val="00612645"/>
    <w:rsid w:val="006141DC"/>
    <w:rsid w:val="00625E73"/>
    <w:rsid w:val="0063029D"/>
    <w:rsid w:val="0065667B"/>
    <w:rsid w:val="00657D83"/>
    <w:rsid w:val="0066188C"/>
    <w:rsid w:val="00675327"/>
    <w:rsid w:val="00685B12"/>
    <w:rsid w:val="0069590A"/>
    <w:rsid w:val="006C7E64"/>
    <w:rsid w:val="006D6980"/>
    <w:rsid w:val="006E2226"/>
    <w:rsid w:val="006F5A44"/>
    <w:rsid w:val="007211E8"/>
    <w:rsid w:val="007506D7"/>
    <w:rsid w:val="00756F30"/>
    <w:rsid w:val="00792E96"/>
    <w:rsid w:val="007C085C"/>
    <w:rsid w:val="007D0FAC"/>
    <w:rsid w:val="007D1666"/>
    <w:rsid w:val="007D6A04"/>
    <w:rsid w:val="007E6AFF"/>
    <w:rsid w:val="007F307C"/>
    <w:rsid w:val="007F616E"/>
    <w:rsid w:val="0080677C"/>
    <w:rsid w:val="00836B1D"/>
    <w:rsid w:val="00845F25"/>
    <w:rsid w:val="0087751D"/>
    <w:rsid w:val="00893135"/>
    <w:rsid w:val="008A2CD8"/>
    <w:rsid w:val="008A3FD5"/>
    <w:rsid w:val="008C003D"/>
    <w:rsid w:val="008C3C94"/>
    <w:rsid w:val="008C68A3"/>
    <w:rsid w:val="008D524A"/>
    <w:rsid w:val="00901283"/>
    <w:rsid w:val="009032C4"/>
    <w:rsid w:val="009220DD"/>
    <w:rsid w:val="00927AEA"/>
    <w:rsid w:val="009311AC"/>
    <w:rsid w:val="00957AF7"/>
    <w:rsid w:val="00962293"/>
    <w:rsid w:val="009C434C"/>
    <w:rsid w:val="009C56DC"/>
    <w:rsid w:val="009C725A"/>
    <w:rsid w:val="009C76BE"/>
    <w:rsid w:val="009E453F"/>
    <w:rsid w:val="009E740B"/>
    <w:rsid w:val="009E7F8C"/>
    <w:rsid w:val="00A058F0"/>
    <w:rsid w:val="00A1245C"/>
    <w:rsid w:val="00A13F42"/>
    <w:rsid w:val="00A314E0"/>
    <w:rsid w:val="00A522E7"/>
    <w:rsid w:val="00A75980"/>
    <w:rsid w:val="00A85766"/>
    <w:rsid w:val="00AD354F"/>
    <w:rsid w:val="00AD3E49"/>
    <w:rsid w:val="00B15592"/>
    <w:rsid w:val="00B61148"/>
    <w:rsid w:val="00B71918"/>
    <w:rsid w:val="00B72A28"/>
    <w:rsid w:val="00BA18AB"/>
    <w:rsid w:val="00BA34FA"/>
    <w:rsid w:val="00BA5E7F"/>
    <w:rsid w:val="00BB2141"/>
    <w:rsid w:val="00BB313E"/>
    <w:rsid w:val="00BC55E5"/>
    <w:rsid w:val="00BD6CC9"/>
    <w:rsid w:val="00BE6874"/>
    <w:rsid w:val="00C0097F"/>
    <w:rsid w:val="00C0450C"/>
    <w:rsid w:val="00C17251"/>
    <w:rsid w:val="00C37431"/>
    <w:rsid w:val="00C654B3"/>
    <w:rsid w:val="00CC0AAF"/>
    <w:rsid w:val="00CE7016"/>
    <w:rsid w:val="00D11E86"/>
    <w:rsid w:val="00D26F28"/>
    <w:rsid w:val="00D51321"/>
    <w:rsid w:val="00D569FA"/>
    <w:rsid w:val="00D60DD6"/>
    <w:rsid w:val="00D761AA"/>
    <w:rsid w:val="00DA6C59"/>
    <w:rsid w:val="00DB7DF5"/>
    <w:rsid w:val="00DD1B54"/>
    <w:rsid w:val="00DE4710"/>
    <w:rsid w:val="00DE5F63"/>
    <w:rsid w:val="00E7328D"/>
    <w:rsid w:val="00EC4D28"/>
    <w:rsid w:val="00F3452F"/>
    <w:rsid w:val="00F34FC1"/>
    <w:rsid w:val="00F71C04"/>
    <w:rsid w:val="00F749D2"/>
    <w:rsid w:val="00FA00D0"/>
    <w:rsid w:val="00FB0DA5"/>
    <w:rsid w:val="00FC66F2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7A60"/>
  <w15:chartTrackingRefBased/>
  <w15:docId w15:val="{2806C599-F233-49D8-8B39-79D47A2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9D2"/>
    <w:pPr>
      <w:keepNext/>
      <w:bidi/>
      <w:spacing w:before="240" w:after="60" w:line="360" w:lineRule="auto"/>
      <w:outlineLvl w:val="0"/>
    </w:pPr>
    <w:rPr>
      <w:rFonts w:asciiTheme="majorHAnsi" w:eastAsiaTheme="majorEastAsia" w:hAnsiTheme="majorHAnsi" w:cs="Assistant"/>
      <w:b/>
      <w:bC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9D2"/>
    <w:rPr>
      <w:rFonts w:asciiTheme="majorHAnsi" w:eastAsiaTheme="majorEastAsia" w:hAnsiTheme="majorHAnsi" w:cs="Assistant"/>
      <w:b/>
      <w:bCs/>
      <w:kern w:val="32"/>
      <w:sz w:val="32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F749D2"/>
    <w:rPr>
      <w:rFonts w:cs="Times New Roman"/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749D2"/>
    <w:pPr>
      <w:spacing w:after="0" w:line="240" w:lineRule="auto"/>
    </w:pPr>
    <w:rPr>
      <w:rFonts w:eastAsiaTheme="minorEastAsia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9D2"/>
    <w:pPr>
      <w:bidi/>
      <w:spacing w:line="360" w:lineRule="auto"/>
      <w:ind w:left="720"/>
      <w:contextualSpacing/>
    </w:pPr>
    <w:rPr>
      <w:rFonts w:eastAsiaTheme="minorEastAsia" w:cs="Assistan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A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98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98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98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98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9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3631</Words>
  <Characters>20703</Characters>
  <Application>Microsoft Macintosh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</dc:creator>
  <cp:keywords/>
  <dc:description/>
  <cp:lastModifiedBy>editor</cp:lastModifiedBy>
  <cp:revision>2</cp:revision>
  <cp:lastPrinted>2020-05-06T15:20:00Z</cp:lastPrinted>
  <dcterms:created xsi:type="dcterms:W3CDTF">2020-05-28T10:08:00Z</dcterms:created>
  <dcterms:modified xsi:type="dcterms:W3CDTF">2020-05-28T10:08:00Z</dcterms:modified>
</cp:coreProperties>
</file>