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B682F" w14:textId="69DD2761" w:rsidR="006767FD" w:rsidRDefault="00B27341" w:rsidP="00B27341">
      <w:pPr>
        <w:autoSpaceDE w:val="0"/>
        <w:autoSpaceDN w:val="0"/>
        <w:adjustRightInd w:val="0"/>
        <w:spacing w:after="0" w:line="240" w:lineRule="auto"/>
        <w:rPr>
          <w:rFonts w:cstheme="minorHAnsi"/>
          <w:szCs w:val="22"/>
        </w:rPr>
      </w:pPr>
      <w:bookmarkStart w:id="0" w:name="_GoBack"/>
      <w:bookmarkEnd w:id="0"/>
      <w:r w:rsidRPr="00B27341">
        <w:rPr>
          <w:rFonts w:cstheme="minorHAnsi"/>
          <w:b/>
          <w:bCs/>
          <w:szCs w:val="22"/>
        </w:rPr>
        <w:t xml:space="preserve">Title: </w:t>
      </w:r>
      <w:r w:rsidRPr="00B27341">
        <w:rPr>
          <w:rFonts w:cstheme="minorHAnsi"/>
          <w:szCs w:val="22"/>
        </w:rPr>
        <w:t>Calendar effects in cryptocurrencies: not so straightforward</w:t>
      </w:r>
    </w:p>
    <w:p w14:paraId="643CA694" w14:textId="77777777" w:rsidR="007139EC" w:rsidRPr="00B27341" w:rsidRDefault="007139EC" w:rsidP="00B273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22"/>
        </w:rPr>
      </w:pPr>
    </w:p>
    <w:p w14:paraId="04A87DA2" w14:textId="0363855C" w:rsidR="00B27341" w:rsidRDefault="00B27341">
      <w:pPr>
        <w:rPr>
          <w:rStyle w:val="Strong"/>
          <w:rFonts w:cstheme="minorHAnsi"/>
          <w:b w:val="0"/>
          <w:bCs w:val="0"/>
          <w:szCs w:val="22"/>
          <w:shd w:val="clear" w:color="auto" w:fill="FFFFFF"/>
        </w:rPr>
      </w:pPr>
      <w:r w:rsidRPr="00B27341">
        <w:rPr>
          <w:rStyle w:val="Strong"/>
          <w:rFonts w:cstheme="minorHAnsi"/>
          <w:szCs w:val="22"/>
          <w:shd w:val="clear" w:color="auto" w:fill="FFFFFF"/>
        </w:rPr>
        <w:t>Author names</w:t>
      </w:r>
      <w:r>
        <w:rPr>
          <w:rStyle w:val="Strong"/>
          <w:rFonts w:cstheme="minorHAnsi"/>
          <w:szCs w:val="22"/>
          <w:shd w:val="clear" w:color="auto" w:fill="FFFFFF"/>
        </w:rPr>
        <w:t xml:space="preserve">: </w:t>
      </w:r>
      <w:r w:rsidR="005D31F9">
        <w:rPr>
          <w:rStyle w:val="Strong"/>
          <w:rFonts w:cstheme="minorHAnsi"/>
          <w:szCs w:val="22"/>
          <w:shd w:val="clear" w:color="auto" w:fill="FFFFFF"/>
        </w:rPr>
        <w:tab/>
      </w:r>
      <w:proofErr w:type="spellStart"/>
      <w:r w:rsidR="007139EC" w:rsidRPr="007139EC">
        <w:rPr>
          <w:rStyle w:val="Strong"/>
          <w:rFonts w:cstheme="minorHAnsi"/>
          <w:b w:val="0"/>
          <w:bCs w:val="0"/>
          <w:szCs w:val="22"/>
          <w:shd w:val="clear" w:color="auto" w:fill="FFFFFF"/>
        </w:rPr>
        <w:t>Konpanas</w:t>
      </w:r>
      <w:proofErr w:type="spellEnd"/>
      <w:r w:rsidR="007139EC" w:rsidRPr="007139EC">
        <w:rPr>
          <w:rStyle w:val="Strong"/>
          <w:rFonts w:cstheme="minorHAnsi"/>
          <w:b w:val="0"/>
          <w:bCs w:val="0"/>
          <w:szCs w:val="22"/>
          <w:shd w:val="clear" w:color="auto" w:fill="FFFFFF"/>
        </w:rPr>
        <w:t xml:space="preserve"> Dumrongwong</w:t>
      </w:r>
      <w:r w:rsidR="005D31F9" w:rsidRPr="005D31F9">
        <w:rPr>
          <w:rStyle w:val="Strong"/>
          <w:rFonts w:cstheme="minorHAnsi"/>
          <w:b w:val="0"/>
          <w:bCs w:val="0"/>
          <w:szCs w:val="22"/>
          <w:shd w:val="clear" w:color="auto" w:fill="FFFFFF"/>
          <w:vertAlign w:val="superscript"/>
        </w:rPr>
        <w:t>1</w:t>
      </w:r>
    </w:p>
    <w:p w14:paraId="5AA03C80" w14:textId="77777777" w:rsidR="005D31F9" w:rsidRDefault="005D31F9" w:rsidP="005D31F9">
      <w:pPr>
        <w:pStyle w:val="ListParagraph"/>
        <w:numPr>
          <w:ilvl w:val="0"/>
          <w:numId w:val="2"/>
        </w:numPr>
        <w:rPr>
          <w:rStyle w:val="Strong"/>
          <w:rFonts w:cstheme="minorHAnsi"/>
          <w:b w:val="0"/>
          <w:bCs w:val="0"/>
          <w:szCs w:val="22"/>
          <w:shd w:val="clear" w:color="auto" w:fill="FFFFFF"/>
        </w:rPr>
      </w:pPr>
      <w:proofErr w:type="spellStart"/>
      <w:r w:rsidRPr="005D31F9">
        <w:rPr>
          <w:rStyle w:val="Strong"/>
          <w:rFonts w:cstheme="minorHAnsi"/>
          <w:b w:val="0"/>
          <w:bCs w:val="0"/>
          <w:szCs w:val="22"/>
          <w:shd w:val="clear" w:color="auto" w:fill="FFFFFF"/>
        </w:rPr>
        <w:t>Thammasat</w:t>
      </w:r>
      <w:proofErr w:type="spellEnd"/>
      <w:r w:rsidRPr="005D31F9">
        <w:rPr>
          <w:rStyle w:val="Strong"/>
          <w:rFonts w:cstheme="minorHAnsi"/>
          <w:b w:val="0"/>
          <w:bCs w:val="0"/>
          <w:szCs w:val="22"/>
          <w:shd w:val="clear" w:color="auto" w:fill="FFFFFF"/>
        </w:rPr>
        <w:t xml:space="preserve"> University, 2 </w:t>
      </w:r>
      <w:proofErr w:type="spellStart"/>
      <w:r w:rsidRPr="005D31F9">
        <w:rPr>
          <w:rStyle w:val="Strong"/>
          <w:rFonts w:cstheme="minorHAnsi"/>
          <w:b w:val="0"/>
          <w:bCs w:val="0"/>
          <w:szCs w:val="22"/>
          <w:shd w:val="clear" w:color="auto" w:fill="FFFFFF"/>
        </w:rPr>
        <w:t>Prachan</w:t>
      </w:r>
      <w:proofErr w:type="spellEnd"/>
      <w:r w:rsidRPr="005D31F9">
        <w:rPr>
          <w:rStyle w:val="Strong"/>
          <w:rFonts w:cstheme="minorHAnsi"/>
          <w:b w:val="0"/>
          <w:bCs w:val="0"/>
          <w:szCs w:val="22"/>
          <w:shd w:val="clear" w:color="auto" w:fill="FFFFFF"/>
        </w:rPr>
        <w:t xml:space="preserve"> Rd., </w:t>
      </w:r>
      <w:proofErr w:type="spellStart"/>
      <w:r w:rsidRPr="005D31F9">
        <w:rPr>
          <w:rStyle w:val="Strong"/>
          <w:rFonts w:cstheme="minorHAnsi"/>
          <w:b w:val="0"/>
          <w:bCs w:val="0"/>
          <w:szCs w:val="22"/>
          <w:shd w:val="clear" w:color="auto" w:fill="FFFFFF"/>
        </w:rPr>
        <w:t>Pranakorn</w:t>
      </w:r>
      <w:proofErr w:type="spellEnd"/>
      <w:r w:rsidRPr="005D31F9">
        <w:rPr>
          <w:rStyle w:val="Strong"/>
          <w:rFonts w:cstheme="minorHAnsi"/>
          <w:b w:val="0"/>
          <w:bCs w:val="0"/>
          <w:szCs w:val="22"/>
          <w:shd w:val="clear" w:color="auto" w:fill="FFFFFF"/>
        </w:rPr>
        <w:t>, Bangkok, Thailand. 10900</w:t>
      </w:r>
    </w:p>
    <w:p w14:paraId="180AEFE0" w14:textId="503DD35D" w:rsidR="005D31F9" w:rsidRPr="005D31F9" w:rsidRDefault="005D31F9" w:rsidP="005D31F9">
      <w:pPr>
        <w:pStyle w:val="ListParagraph"/>
        <w:ind w:left="1800"/>
        <w:rPr>
          <w:rStyle w:val="Strong"/>
          <w:rFonts w:cstheme="minorHAnsi"/>
          <w:b w:val="0"/>
          <w:bCs w:val="0"/>
          <w:szCs w:val="22"/>
          <w:shd w:val="clear" w:color="auto" w:fill="FFFFFF"/>
        </w:rPr>
      </w:pPr>
      <w:r w:rsidRPr="005D31F9">
        <w:rPr>
          <w:rStyle w:val="Strong"/>
          <w:rFonts w:cstheme="minorHAnsi"/>
          <w:b w:val="0"/>
          <w:bCs w:val="0"/>
          <w:szCs w:val="22"/>
          <w:shd w:val="clear" w:color="auto" w:fill="FFFFFF"/>
        </w:rPr>
        <w:t xml:space="preserve">Email: konpanas@tbs.tu.ac.th </w:t>
      </w:r>
    </w:p>
    <w:p w14:paraId="26FB2B08" w14:textId="23223A05" w:rsidR="005D31F9" w:rsidRDefault="00B27341">
      <w:pPr>
        <w:rPr>
          <w:rStyle w:val="Strong"/>
          <w:rFonts w:cstheme="minorHAnsi"/>
          <w:b w:val="0"/>
          <w:bCs w:val="0"/>
          <w:szCs w:val="22"/>
          <w:shd w:val="clear" w:color="auto" w:fill="FFFFFF"/>
        </w:rPr>
      </w:pPr>
      <w:r w:rsidRPr="00B27341">
        <w:rPr>
          <w:rStyle w:val="Strong"/>
          <w:rFonts w:cstheme="minorHAnsi"/>
          <w:szCs w:val="22"/>
          <w:shd w:val="clear" w:color="auto" w:fill="FFFFFF"/>
        </w:rPr>
        <w:t>Corresponding author</w:t>
      </w:r>
      <w:r>
        <w:rPr>
          <w:rStyle w:val="Strong"/>
          <w:rFonts w:cstheme="minorHAnsi"/>
          <w:szCs w:val="22"/>
          <w:shd w:val="clear" w:color="auto" w:fill="FFFFFF"/>
        </w:rPr>
        <w:t xml:space="preserve">: </w:t>
      </w:r>
      <w:proofErr w:type="spellStart"/>
      <w:r w:rsidR="005D31F9" w:rsidRPr="007139EC">
        <w:rPr>
          <w:rStyle w:val="Strong"/>
          <w:rFonts w:cstheme="minorHAnsi"/>
          <w:b w:val="0"/>
          <w:bCs w:val="0"/>
          <w:szCs w:val="22"/>
          <w:shd w:val="clear" w:color="auto" w:fill="FFFFFF"/>
        </w:rPr>
        <w:t>Konpanas</w:t>
      </w:r>
      <w:proofErr w:type="spellEnd"/>
      <w:r w:rsidR="005D31F9" w:rsidRPr="007139EC">
        <w:rPr>
          <w:rStyle w:val="Strong"/>
          <w:rFonts w:cstheme="minorHAnsi"/>
          <w:b w:val="0"/>
          <w:bCs w:val="0"/>
          <w:szCs w:val="22"/>
          <w:shd w:val="clear" w:color="auto" w:fill="FFFFFF"/>
        </w:rPr>
        <w:t xml:space="preserve"> </w:t>
      </w:r>
      <w:proofErr w:type="spellStart"/>
      <w:r w:rsidR="005D31F9" w:rsidRPr="007139EC">
        <w:rPr>
          <w:rStyle w:val="Strong"/>
          <w:rFonts w:cstheme="minorHAnsi"/>
          <w:b w:val="0"/>
          <w:bCs w:val="0"/>
          <w:szCs w:val="22"/>
          <w:shd w:val="clear" w:color="auto" w:fill="FFFFFF"/>
        </w:rPr>
        <w:t>Dumrongwong</w:t>
      </w:r>
      <w:proofErr w:type="spellEnd"/>
    </w:p>
    <w:p w14:paraId="0A9157AD" w14:textId="38C7F05B" w:rsidR="005D31F9" w:rsidRDefault="005D31F9" w:rsidP="005D31F9">
      <w:pPr>
        <w:pStyle w:val="ListParagraph"/>
        <w:ind w:left="1800"/>
        <w:rPr>
          <w:rStyle w:val="Strong"/>
          <w:rFonts w:cstheme="minorHAnsi"/>
          <w:b w:val="0"/>
          <w:bCs w:val="0"/>
          <w:szCs w:val="22"/>
          <w:shd w:val="clear" w:color="auto" w:fill="FFFFFF"/>
        </w:rPr>
      </w:pPr>
      <w:proofErr w:type="spellStart"/>
      <w:r w:rsidRPr="005D31F9">
        <w:rPr>
          <w:rStyle w:val="Strong"/>
          <w:rFonts w:cstheme="minorHAnsi"/>
          <w:b w:val="0"/>
          <w:bCs w:val="0"/>
          <w:szCs w:val="22"/>
          <w:shd w:val="clear" w:color="auto" w:fill="FFFFFF"/>
        </w:rPr>
        <w:t>Thammasat</w:t>
      </w:r>
      <w:proofErr w:type="spellEnd"/>
      <w:r w:rsidRPr="005D31F9">
        <w:rPr>
          <w:rStyle w:val="Strong"/>
          <w:rFonts w:cstheme="minorHAnsi"/>
          <w:b w:val="0"/>
          <w:bCs w:val="0"/>
          <w:szCs w:val="22"/>
          <w:shd w:val="clear" w:color="auto" w:fill="FFFFFF"/>
        </w:rPr>
        <w:t xml:space="preserve"> University, 2 </w:t>
      </w:r>
      <w:proofErr w:type="spellStart"/>
      <w:r w:rsidRPr="005D31F9">
        <w:rPr>
          <w:rStyle w:val="Strong"/>
          <w:rFonts w:cstheme="minorHAnsi"/>
          <w:b w:val="0"/>
          <w:bCs w:val="0"/>
          <w:szCs w:val="22"/>
          <w:shd w:val="clear" w:color="auto" w:fill="FFFFFF"/>
        </w:rPr>
        <w:t>Prachan</w:t>
      </w:r>
      <w:proofErr w:type="spellEnd"/>
      <w:r w:rsidRPr="005D31F9">
        <w:rPr>
          <w:rStyle w:val="Strong"/>
          <w:rFonts w:cstheme="minorHAnsi"/>
          <w:b w:val="0"/>
          <w:bCs w:val="0"/>
          <w:szCs w:val="22"/>
          <w:shd w:val="clear" w:color="auto" w:fill="FFFFFF"/>
        </w:rPr>
        <w:t xml:space="preserve"> Rd., </w:t>
      </w:r>
      <w:proofErr w:type="spellStart"/>
      <w:r w:rsidRPr="005D31F9">
        <w:rPr>
          <w:rStyle w:val="Strong"/>
          <w:rFonts w:cstheme="minorHAnsi"/>
          <w:b w:val="0"/>
          <w:bCs w:val="0"/>
          <w:szCs w:val="22"/>
          <w:shd w:val="clear" w:color="auto" w:fill="FFFFFF"/>
        </w:rPr>
        <w:t>Pranakorn</w:t>
      </w:r>
      <w:proofErr w:type="spellEnd"/>
      <w:r w:rsidRPr="005D31F9">
        <w:rPr>
          <w:rStyle w:val="Strong"/>
          <w:rFonts w:cstheme="minorHAnsi"/>
          <w:b w:val="0"/>
          <w:bCs w:val="0"/>
          <w:szCs w:val="22"/>
          <w:shd w:val="clear" w:color="auto" w:fill="FFFFFF"/>
        </w:rPr>
        <w:t>, Bangkok, Thailand. 10900</w:t>
      </w:r>
    </w:p>
    <w:p w14:paraId="04DD321C" w14:textId="77777777" w:rsidR="005D31F9" w:rsidRPr="005D31F9" w:rsidRDefault="005D31F9" w:rsidP="005D31F9">
      <w:pPr>
        <w:pStyle w:val="ListParagraph"/>
        <w:ind w:left="1800"/>
        <w:rPr>
          <w:rStyle w:val="Strong"/>
          <w:rFonts w:cstheme="minorHAnsi"/>
          <w:b w:val="0"/>
          <w:bCs w:val="0"/>
          <w:szCs w:val="22"/>
          <w:shd w:val="clear" w:color="auto" w:fill="FFFFFF"/>
        </w:rPr>
      </w:pPr>
      <w:r w:rsidRPr="005D31F9">
        <w:rPr>
          <w:rStyle w:val="Strong"/>
          <w:rFonts w:cstheme="minorHAnsi"/>
          <w:b w:val="0"/>
          <w:bCs w:val="0"/>
          <w:szCs w:val="22"/>
          <w:shd w:val="clear" w:color="auto" w:fill="FFFFFF"/>
        </w:rPr>
        <w:t xml:space="preserve">Email: konpanas@tbs.tu.ac.th </w:t>
      </w:r>
    </w:p>
    <w:p w14:paraId="1099B5AD" w14:textId="77777777" w:rsidR="007139EC" w:rsidRDefault="007139EC">
      <w:pPr>
        <w:rPr>
          <w:rStyle w:val="Strong"/>
          <w:rFonts w:cstheme="minorHAnsi"/>
          <w:szCs w:val="22"/>
          <w:shd w:val="clear" w:color="auto" w:fill="FFFFFF"/>
        </w:rPr>
      </w:pPr>
      <w:r>
        <w:rPr>
          <w:rStyle w:val="Strong"/>
          <w:rFonts w:cstheme="minorHAnsi"/>
          <w:szCs w:val="22"/>
          <w:shd w:val="clear" w:color="auto" w:fill="FFFFFF"/>
        </w:rPr>
        <w:t xml:space="preserve">Abstract: </w:t>
      </w:r>
    </w:p>
    <w:p w14:paraId="205F73FF" w14:textId="1E9F87AE" w:rsidR="007139EC" w:rsidRPr="005D31F9" w:rsidRDefault="007139EC" w:rsidP="005D31F9">
      <w:pPr>
        <w:ind w:firstLine="720"/>
        <w:rPr>
          <w:rStyle w:val="Strong"/>
          <w:b w:val="0"/>
          <w:bCs w:val="0"/>
        </w:rPr>
      </w:pPr>
      <w:r>
        <w:t>T</w:t>
      </w:r>
      <w:r w:rsidRPr="00FD7D87">
        <w:t>his research investigat</w:t>
      </w:r>
      <w:r>
        <w:t>es</w:t>
      </w:r>
      <w:r w:rsidRPr="00FD7D87">
        <w:t xml:space="preserve"> </w:t>
      </w:r>
      <w:r>
        <w:t xml:space="preserve">the existence of </w:t>
      </w:r>
      <w:del w:id="1" w:author="Mathieu" w:date="2020-06-02T13:47:00Z">
        <w:r w:rsidDel="004C5772">
          <w:delText xml:space="preserve">the </w:delText>
        </w:r>
      </w:del>
      <w:del w:id="2" w:author="Mathieu" w:date="2020-06-02T13:46:00Z">
        <w:r w:rsidDel="004C5772">
          <w:delText xml:space="preserve">well-known </w:delText>
        </w:r>
      </w:del>
      <w:r>
        <w:t>calendar anomalies</w:t>
      </w:r>
      <w:r w:rsidRPr="00FD7D87">
        <w:t xml:space="preserve"> in </w:t>
      </w:r>
      <w:r>
        <w:t xml:space="preserve">cryptocurrency markets </w:t>
      </w:r>
      <w:r w:rsidR="008F4124">
        <w:t>and</w:t>
      </w:r>
      <w:r>
        <w:t xml:space="preserve"> stud</w:t>
      </w:r>
      <w:ins w:id="3" w:author="Mathieu" w:date="2020-06-01T13:51:00Z">
        <w:r w:rsidR="00133CB4">
          <w:t>ies</w:t>
        </w:r>
      </w:ins>
      <w:del w:id="4" w:author="Mathieu" w:date="2020-06-01T13:51:00Z">
        <w:r w:rsidDel="00133CB4">
          <w:delText>y</w:delText>
        </w:r>
      </w:del>
      <w:r>
        <w:t xml:space="preserve"> </w:t>
      </w:r>
      <w:ins w:id="5" w:author="Mathieu" w:date="2020-06-01T13:51:00Z">
        <w:r w:rsidR="00133CB4">
          <w:t xml:space="preserve">the </w:t>
        </w:r>
      </w:ins>
      <w:r>
        <w:t xml:space="preserve">trading volume and volatility of cryptocurrencies, </w:t>
      </w:r>
      <w:del w:id="6" w:author="Mathieu" w:date="2020-06-02T13:50:00Z">
        <w:r w:rsidDel="00796964">
          <w:delText>in</w:delText>
        </w:r>
      </w:del>
      <w:ins w:id="7" w:author="Mathieu" w:date="2020-06-02T13:50:00Z">
        <w:r w:rsidR="00796964">
          <w:t>with</w:t>
        </w:r>
      </w:ins>
      <w:r>
        <w:t xml:space="preserve"> respect to calendar anomalies</w:t>
      </w:r>
      <w:r w:rsidR="005D31F9">
        <w:t xml:space="preserve"> during </w:t>
      </w:r>
      <w:ins w:id="8" w:author="Mathieu" w:date="2020-06-01T13:51:00Z">
        <w:r w:rsidR="00133CB4">
          <w:t xml:space="preserve">the period </w:t>
        </w:r>
      </w:ins>
      <w:r w:rsidR="005D31F9">
        <w:t>2013-2020</w:t>
      </w:r>
      <w:r>
        <w:t xml:space="preserve">. In order to account for potential clustering and non-normality in cryptocurrency returns, </w:t>
      </w:r>
      <w:ins w:id="9" w:author="Mathieu" w:date="2020-06-01T13:51:00Z">
        <w:r w:rsidR="00133CB4">
          <w:t xml:space="preserve">a </w:t>
        </w:r>
      </w:ins>
      <w:proofErr w:type="gramStart"/>
      <w:r>
        <w:t>GARCH(</w:t>
      </w:r>
      <w:proofErr w:type="gramEnd"/>
      <w:r>
        <w:t>1,1)</w:t>
      </w:r>
      <w:r w:rsidRPr="00FD7D87">
        <w:t xml:space="preserve"> regression</w:t>
      </w:r>
      <w:r>
        <w:t xml:space="preserve"> with dummy variables </w:t>
      </w:r>
      <w:ins w:id="10" w:author="Mathieu" w:date="2020-06-01T13:51:00Z">
        <w:r w:rsidR="00133CB4">
          <w:t>is</w:t>
        </w:r>
      </w:ins>
      <w:del w:id="11" w:author="Mathieu" w:date="2020-06-01T13:51:00Z">
        <w:r w:rsidDel="00133CB4">
          <w:delText>are</w:delText>
        </w:r>
      </w:del>
      <w:r>
        <w:t xml:space="preserve"> utilized</w:t>
      </w:r>
      <w:r w:rsidRPr="00FD7D87">
        <w:t>.</w:t>
      </w:r>
      <w:r w:rsidRPr="007139EC">
        <w:t xml:space="preserve"> </w:t>
      </w:r>
      <w:r>
        <w:t xml:space="preserve">Two exploitable trading strategies are </w:t>
      </w:r>
      <w:r w:rsidR="005D31F9">
        <w:t>identified</w:t>
      </w:r>
      <w:r>
        <w:t xml:space="preserve">. </w:t>
      </w:r>
      <w:r w:rsidRPr="00016472">
        <w:rPr>
          <w:rFonts w:cstheme="minorHAnsi"/>
          <w:szCs w:val="22"/>
        </w:rPr>
        <w:t xml:space="preserve">First, it </w:t>
      </w:r>
      <w:ins w:id="12" w:author="Mathieu" w:date="2020-06-02T13:52:00Z">
        <w:r w:rsidR="00975591">
          <w:rPr>
            <w:rFonts w:cstheme="minorHAnsi"/>
            <w:szCs w:val="22"/>
          </w:rPr>
          <w:t>is</w:t>
        </w:r>
      </w:ins>
      <w:del w:id="13" w:author="Mathieu" w:date="2020-06-02T13:52:00Z">
        <w:r w:rsidRPr="00016472" w:rsidDel="00975591">
          <w:rPr>
            <w:rFonts w:cstheme="minorHAnsi"/>
            <w:szCs w:val="22"/>
          </w:rPr>
          <w:delText>was</w:delText>
        </w:r>
      </w:del>
      <w:del w:id="14" w:author="Mathieu" w:date="2020-06-02T13:53:00Z">
        <w:r w:rsidRPr="00016472" w:rsidDel="00975591">
          <w:rPr>
            <w:rFonts w:cstheme="minorHAnsi"/>
            <w:szCs w:val="22"/>
          </w:rPr>
          <w:delText xml:space="preserve"> found</w:delText>
        </w:r>
      </w:del>
      <w:r w:rsidRPr="00016472">
        <w:rPr>
          <w:rFonts w:cstheme="minorHAnsi"/>
          <w:szCs w:val="22"/>
        </w:rPr>
        <w:t xml:space="preserve"> </w:t>
      </w:r>
      <w:ins w:id="15" w:author="Mathieu" w:date="2020-06-02T13:53:00Z">
        <w:r w:rsidR="00975591">
          <w:rPr>
            <w:rFonts w:cstheme="minorHAnsi"/>
            <w:szCs w:val="22"/>
          </w:rPr>
          <w:t xml:space="preserve">observed </w:t>
        </w:r>
      </w:ins>
      <w:r w:rsidRPr="00016472">
        <w:rPr>
          <w:rFonts w:cstheme="minorHAnsi"/>
          <w:szCs w:val="22"/>
        </w:rPr>
        <w:t xml:space="preserve">that </w:t>
      </w:r>
      <w:proofErr w:type="spellStart"/>
      <w:r w:rsidRPr="00016472">
        <w:rPr>
          <w:rFonts w:cstheme="minorHAnsi"/>
          <w:szCs w:val="22"/>
        </w:rPr>
        <w:t>Ethereum</w:t>
      </w:r>
      <w:proofErr w:type="spellEnd"/>
      <w:r w:rsidRPr="00016472">
        <w:rPr>
          <w:rFonts w:cstheme="minorHAnsi"/>
          <w:szCs w:val="22"/>
        </w:rPr>
        <w:t xml:space="preserve"> investors can </w:t>
      </w:r>
      <w:del w:id="16" w:author="Mathieu" w:date="2020-06-02T13:48:00Z">
        <w:r w:rsidRPr="00016472" w:rsidDel="004C5772">
          <w:rPr>
            <w:rFonts w:cstheme="minorHAnsi"/>
            <w:szCs w:val="22"/>
          </w:rPr>
          <w:delText>generate</w:delText>
        </w:r>
      </w:del>
      <w:ins w:id="17" w:author="Mathieu" w:date="2020-06-02T13:49:00Z">
        <w:r w:rsidR="004C5772">
          <w:rPr>
            <w:rFonts w:cstheme="minorHAnsi"/>
            <w:szCs w:val="22"/>
          </w:rPr>
          <w:t>earn</w:t>
        </w:r>
      </w:ins>
      <w:r w:rsidRPr="00016472">
        <w:rPr>
          <w:rFonts w:cstheme="minorHAnsi"/>
          <w:szCs w:val="22"/>
        </w:rPr>
        <w:t xml:space="preserve"> abnormal </w:t>
      </w:r>
      <w:r>
        <w:rPr>
          <w:rFonts w:cstheme="minorHAnsi"/>
          <w:szCs w:val="22"/>
        </w:rPr>
        <w:t>returns</w:t>
      </w:r>
      <w:r w:rsidRPr="00016472">
        <w:rPr>
          <w:rFonts w:cstheme="minorHAnsi"/>
          <w:szCs w:val="22"/>
        </w:rPr>
        <w:t xml:space="preserve"> in January. Second, abnormal profits</w:t>
      </w:r>
      <w:r>
        <w:rPr>
          <w:rFonts w:cstheme="minorHAnsi"/>
          <w:szCs w:val="22"/>
        </w:rPr>
        <w:t xml:space="preserve"> can be generated</w:t>
      </w:r>
      <w:r w:rsidRPr="00016472">
        <w:rPr>
          <w:rFonts w:cstheme="minorHAnsi"/>
          <w:szCs w:val="22"/>
        </w:rPr>
        <w:t xml:space="preserve"> from short-selling </w:t>
      </w:r>
      <w:proofErr w:type="spellStart"/>
      <w:r w:rsidRPr="00016472">
        <w:rPr>
          <w:rFonts w:cstheme="minorHAnsi"/>
          <w:szCs w:val="22"/>
        </w:rPr>
        <w:t>Litecoin</w:t>
      </w:r>
      <w:proofErr w:type="spellEnd"/>
      <w:r w:rsidRPr="00016472">
        <w:rPr>
          <w:rFonts w:cstheme="minorHAnsi"/>
          <w:szCs w:val="22"/>
        </w:rPr>
        <w:t xml:space="preserve"> </w:t>
      </w:r>
      <w:del w:id="18" w:author="Mathieu" w:date="2020-06-01T13:51:00Z">
        <w:r w:rsidRPr="00016472" w:rsidDel="00133CB4">
          <w:rPr>
            <w:rFonts w:cstheme="minorHAnsi"/>
            <w:szCs w:val="22"/>
          </w:rPr>
          <w:delText>in</w:delText>
        </w:r>
      </w:del>
      <w:ins w:id="19" w:author="Mathieu" w:date="2020-06-01T13:51:00Z">
        <w:r w:rsidR="00133CB4">
          <w:rPr>
            <w:rFonts w:cstheme="minorHAnsi"/>
            <w:szCs w:val="22"/>
          </w:rPr>
          <w:t>on</w:t>
        </w:r>
      </w:ins>
      <w:r w:rsidRPr="00016472">
        <w:rPr>
          <w:rFonts w:cstheme="minorHAnsi"/>
          <w:szCs w:val="22"/>
        </w:rPr>
        <w:t xml:space="preserve"> Monday</w:t>
      </w:r>
      <w:ins w:id="20" w:author="Mathieu" w:date="2020-06-01T13:52:00Z">
        <w:r w:rsidR="00133CB4">
          <w:rPr>
            <w:rFonts w:cstheme="minorHAnsi"/>
            <w:szCs w:val="22"/>
          </w:rPr>
          <w:t>s</w:t>
        </w:r>
      </w:ins>
      <w:r w:rsidRPr="00016472">
        <w:rPr>
          <w:rFonts w:cstheme="minorHAnsi"/>
          <w:szCs w:val="22"/>
        </w:rPr>
        <w:t xml:space="preserve">. These results are robust after </w:t>
      </w:r>
      <w:r>
        <w:rPr>
          <w:rFonts w:cstheme="minorHAnsi"/>
          <w:szCs w:val="22"/>
        </w:rPr>
        <w:t xml:space="preserve">the </w:t>
      </w:r>
      <w:r w:rsidRPr="00016472">
        <w:rPr>
          <w:rFonts w:cstheme="minorHAnsi"/>
          <w:szCs w:val="22"/>
        </w:rPr>
        <w:t>consideration</w:t>
      </w:r>
      <w:r>
        <w:rPr>
          <w:rFonts w:cstheme="minorHAnsi"/>
          <w:szCs w:val="22"/>
        </w:rPr>
        <w:t>s</w:t>
      </w:r>
      <w:r w:rsidRPr="00016472">
        <w:rPr>
          <w:rFonts w:cstheme="minorHAnsi"/>
          <w:szCs w:val="22"/>
        </w:rPr>
        <w:t xml:space="preserve"> of volatility-clustering, non-normality and changes in methodolog</w:t>
      </w:r>
      <w:r>
        <w:rPr>
          <w:rFonts w:cstheme="minorHAnsi"/>
          <w:szCs w:val="22"/>
        </w:rPr>
        <w:t>ies</w:t>
      </w:r>
      <w:r w:rsidRPr="00016472">
        <w:rPr>
          <w:rFonts w:cstheme="minorHAnsi"/>
          <w:szCs w:val="22"/>
        </w:rPr>
        <w:t xml:space="preserve"> to detect </w:t>
      </w:r>
      <w:del w:id="21" w:author="Mathieu" w:date="2020-06-01T13:52:00Z">
        <w:r w:rsidRPr="00016472" w:rsidDel="00133CB4">
          <w:rPr>
            <w:rFonts w:cstheme="minorHAnsi"/>
            <w:szCs w:val="22"/>
          </w:rPr>
          <w:delText xml:space="preserve">the </w:delText>
        </w:r>
      </w:del>
      <w:r w:rsidRPr="00016472">
        <w:rPr>
          <w:rFonts w:cstheme="minorHAnsi"/>
          <w:szCs w:val="22"/>
        </w:rPr>
        <w:t>anomalies</w:t>
      </w:r>
      <w:ins w:id="22" w:author="Mathieu" w:date="2020-06-02T13:51:00Z">
        <w:r w:rsidR="00796964">
          <w:rPr>
            <w:rFonts w:cstheme="minorHAnsi"/>
            <w:szCs w:val="22"/>
          </w:rPr>
          <w:t>.</w:t>
        </w:r>
      </w:ins>
      <w:del w:id="23" w:author="Mathieu" w:date="2020-06-02T13:51:00Z">
        <w:r w:rsidDel="00796964">
          <w:rPr>
            <w:rFonts w:cstheme="minorHAnsi"/>
            <w:szCs w:val="22"/>
          </w:rPr>
          <w:delText>,</w:delText>
        </w:r>
      </w:del>
      <w:r>
        <w:rPr>
          <w:rFonts w:cstheme="minorHAnsi"/>
          <w:szCs w:val="22"/>
        </w:rPr>
        <w:t xml:space="preserve"> </w:t>
      </w:r>
      <w:del w:id="24" w:author="Mathieu" w:date="2020-06-02T13:51:00Z">
        <w:r w:rsidDel="00796964">
          <w:rPr>
            <w:rFonts w:cstheme="minorHAnsi"/>
            <w:szCs w:val="22"/>
          </w:rPr>
          <w:delText>and</w:delText>
        </w:r>
      </w:del>
      <w:ins w:id="25" w:author="Mathieu" w:date="2020-06-02T13:51:00Z">
        <w:r w:rsidR="00796964">
          <w:rPr>
            <w:rFonts w:cstheme="minorHAnsi"/>
            <w:szCs w:val="22"/>
          </w:rPr>
          <w:t>The findings</w:t>
        </w:r>
      </w:ins>
      <w:r>
        <w:rPr>
          <w:rFonts w:cstheme="minorHAnsi"/>
          <w:szCs w:val="22"/>
        </w:rPr>
        <w:t xml:space="preserve"> are consistent with </w:t>
      </w:r>
      <w:ins w:id="26" w:author="Mathieu" w:date="2020-06-01T13:52:00Z">
        <w:r w:rsidR="00133CB4">
          <w:rPr>
            <w:rFonts w:cstheme="minorHAnsi"/>
            <w:szCs w:val="22"/>
          </w:rPr>
          <w:t xml:space="preserve">the </w:t>
        </w:r>
      </w:ins>
      <w:r>
        <w:rPr>
          <w:rFonts w:cstheme="minorHAnsi"/>
          <w:szCs w:val="22"/>
        </w:rPr>
        <w:t>literature</w:t>
      </w:r>
      <w:del w:id="27" w:author="Mathieu" w:date="2020-06-01T13:52:00Z">
        <w:r w:rsidDel="00133CB4">
          <w:rPr>
            <w:rFonts w:cstheme="minorHAnsi"/>
            <w:szCs w:val="22"/>
          </w:rPr>
          <w:delText>s</w:delText>
        </w:r>
      </w:del>
      <w:r>
        <w:rPr>
          <w:rFonts w:cstheme="minorHAnsi"/>
          <w:szCs w:val="22"/>
        </w:rPr>
        <w:t xml:space="preserve"> </w:t>
      </w:r>
      <w:del w:id="28" w:author="Mathieu" w:date="2020-06-01T13:52:00Z">
        <w:r w:rsidDel="00133CB4">
          <w:rPr>
            <w:rFonts w:cstheme="minorHAnsi"/>
            <w:szCs w:val="22"/>
          </w:rPr>
          <w:delText>in</w:delText>
        </w:r>
      </w:del>
      <w:ins w:id="29" w:author="Mathieu" w:date="2020-06-01T13:52:00Z">
        <w:r w:rsidR="00133CB4">
          <w:rPr>
            <w:rFonts w:cstheme="minorHAnsi"/>
            <w:szCs w:val="22"/>
          </w:rPr>
          <w:t>on</w:t>
        </w:r>
      </w:ins>
      <w:r>
        <w:rPr>
          <w:rFonts w:cstheme="minorHAnsi"/>
          <w:szCs w:val="22"/>
        </w:rPr>
        <w:t xml:space="preserve"> stock markets</w:t>
      </w:r>
      <w:r w:rsidRPr="00016472">
        <w:rPr>
          <w:rFonts w:cstheme="minorHAnsi"/>
          <w:szCs w:val="22"/>
        </w:rPr>
        <w:t>.</w:t>
      </w:r>
    </w:p>
    <w:p w14:paraId="0F5904C0" w14:textId="7681D938" w:rsidR="007139EC" w:rsidRPr="00DC1374" w:rsidRDefault="007139EC" w:rsidP="007139EC">
      <w:r w:rsidRPr="00DC1374">
        <w:rPr>
          <w:b/>
        </w:rPr>
        <w:t>Keywords</w:t>
      </w:r>
      <w:r>
        <w:rPr>
          <w:b/>
        </w:rPr>
        <w:t>:</w:t>
      </w:r>
      <w:r w:rsidRPr="00DC1374">
        <w:t xml:space="preserve"> </w:t>
      </w:r>
      <w:r>
        <w:t xml:space="preserve">Cryptocurrency, Calendar anomalies, </w:t>
      </w:r>
      <w:proofErr w:type="spellStart"/>
      <w:r>
        <w:t>Seasonalities</w:t>
      </w:r>
      <w:proofErr w:type="spellEnd"/>
      <w:r>
        <w:t>, Market efficiency, GARCH</w:t>
      </w:r>
    </w:p>
    <w:p w14:paraId="62CC320A" w14:textId="2925EB8E" w:rsidR="007139EC" w:rsidRDefault="007139EC" w:rsidP="007139EC">
      <w:r w:rsidRPr="00353666">
        <w:rPr>
          <w:b/>
        </w:rPr>
        <w:t>JEL Classification</w:t>
      </w:r>
      <w:r w:rsidRPr="00FE3234">
        <w:t>:</w:t>
      </w:r>
      <w:r w:rsidRPr="00DC1374">
        <w:t xml:space="preserve"> G1</w:t>
      </w:r>
      <w:r>
        <w:t>2</w:t>
      </w:r>
      <w:r w:rsidRPr="00DC1374">
        <w:t xml:space="preserve">, </w:t>
      </w:r>
      <w:r>
        <w:t xml:space="preserve">G14, </w:t>
      </w:r>
      <w:r w:rsidRPr="00DC1374">
        <w:t>G</w:t>
      </w:r>
      <w:r>
        <w:t>17</w:t>
      </w:r>
    </w:p>
    <w:p w14:paraId="07E4C004" w14:textId="1F426C58" w:rsidR="00B27341" w:rsidRDefault="00B27341"/>
    <w:p w14:paraId="52434150" w14:textId="7A838A36" w:rsidR="005D31F9" w:rsidRDefault="005D31F9" w:rsidP="005D31F9"/>
    <w:sectPr w:rsidR="005D31F9" w:rsidSect="00676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47B83"/>
    <w:multiLevelType w:val="hybridMultilevel"/>
    <w:tmpl w:val="F3DAA476"/>
    <w:lvl w:ilvl="0" w:tplc="FEF46F0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626B7895"/>
    <w:multiLevelType w:val="hybridMultilevel"/>
    <w:tmpl w:val="260AAD5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2365D5A"/>
    <w:multiLevelType w:val="hybridMultilevel"/>
    <w:tmpl w:val="260AAD5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trackRevisions/>
  <w:defaultTabStop w:val="720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41"/>
    <w:rsid w:val="00022492"/>
    <w:rsid w:val="00133CB4"/>
    <w:rsid w:val="0014573D"/>
    <w:rsid w:val="003A2F54"/>
    <w:rsid w:val="004C5772"/>
    <w:rsid w:val="005D31F9"/>
    <w:rsid w:val="006767FD"/>
    <w:rsid w:val="007139EC"/>
    <w:rsid w:val="00796964"/>
    <w:rsid w:val="008F4124"/>
    <w:rsid w:val="00975591"/>
    <w:rsid w:val="00B2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2A3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6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7341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7139E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9EC"/>
    <w:rPr>
      <w:sz w:val="20"/>
      <w:szCs w:val="25"/>
    </w:rPr>
  </w:style>
  <w:style w:type="paragraph" w:styleId="ListParagraph">
    <w:name w:val="List Paragraph"/>
    <w:basedOn w:val="Normal"/>
    <w:uiPriority w:val="34"/>
    <w:qFormat/>
    <w:rsid w:val="005D31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3CB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CB4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C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CB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Mephisto D</dc:creator>
  <cp:lastModifiedBy>editor</cp:lastModifiedBy>
  <cp:revision>2</cp:revision>
  <dcterms:created xsi:type="dcterms:W3CDTF">2020-06-03T10:24:00Z</dcterms:created>
  <dcterms:modified xsi:type="dcterms:W3CDTF">2020-06-03T10:24:00Z</dcterms:modified>
</cp:coreProperties>
</file>