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855803" w14:textId="0D9FF6A1" w:rsidR="006F75B7" w:rsidRDefault="004E19BD" w:rsidP="00736CD6">
      <w:pPr>
        <w:autoSpaceDE w:val="0"/>
        <w:autoSpaceDN w:val="0"/>
        <w:adjustRightInd w:val="0"/>
        <w:spacing w:after="0" w:line="240" w:lineRule="auto"/>
        <w:rPr>
          <w:rFonts w:cstheme="minorHAnsi"/>
          <w:b/>
          <w:bCs/>
          <w:szCs w:val="22"/>
        </w:rPr>
      </w:pPr>
      <w:r>
        <w:rPr>
          <w:rFonts w:cstheme="minorHAnsi"/>
          <w:b/>
          <w:bCs/>
          <w:szCs w:val="22"/>
        </w:rPr>
        <w:t xml:space="preserve">Calendar effects in </w:t>
      </w:r>
      <w:r w:rsidR="00C15ED3">
        <w:rPr>
          <w:rFonts w:cstheme="minorHAnsi"/>
          <w:b/>
          <w:bCs/>
          <w:szCs w:val="22"/>
        </w:rPr>
        <w:t>cryptocurrencies</w:t>
      </w:r>
      <w:r w:rsidR="00DC2286">
        <w:rPr>
          <w:rFonts w:cstheme="minorHAnsi"/>
          <w:b/>
          <w:bCs/>
          <w:szCs w:val="22"/>
        </w:rPr>
        <w:t>: not so straightforward</w:t>
      </w:r>
    </w:p>
    <w:p w14:paraId="03DC149B" w14:textId="77777777" w:rsidR="00314705" w:rsidRDefault="00314705" w:rsidP="00736CD6">
      <w:pPr>
        <w:autoSpaceDE w:val="0"/>
        <w:autoSpaceDN w:val="0"/>
        <w:adjustRightInd w:val="0"/>
        <w:spacing w:after="0" w:line="240" w:lineRule="auto"/>
        <w:rPr>
          <w:rFonts w:cstheme="minorHAnsi"/>
          <w:b/>
          <w:bCs/>
          <w:szCs w:val="22"/>
        </w:rPr>
      </w:pPr>
    </w:p>
    <w:p w14:paraId="3B459034" w14:textId="03E0488A" w:rsidR="00246239" w:rsidRDefault="004466E4" w:rsidP="00736CD6">
      <w:pPr>
        <w:autoSpaceDE w:val="0"/>
        <w:autoSpaceDN w:val="0"/>
        <w:adjustRightInd w:val="0"/>
        <w:spacing w:after="0" w:line="240" w:lineRule="auto"/>
        <w:rPr>
          <w:rFonts w:cstheme="minorHAnsi"/>
          <w:b/>
          <w:bCs/>
          <w:szCs w:val="22"/>
        </w:rPr>
      </w:pPr>
      <w:r w:rsidRPr="00246239">
        <w:rPr>
          <w:rFonts w:cstheme="minorHAnsi"/>
          <w:b/>
          <w:bCs/>
          <w:szCs w:val="22"/>
        </w:rPr>
        <w:t>Introduction</w:t>
      </w:r>
    </w:p>
    <w:p w14:paraId="5734745C" w14:textId="578F6577" w:rsidR="00D010C0" w:rsidRDefault="004466E4" w:rsidP="0074519E">
      <w:pPr>
        <w:autoSpaceDE w:val="0"/>
        <w:autoSpaceDN w:val="0"/>
        <w:adjustRightInd w:val="0"/>
        <w:spacing w:after="0" w:line="240" w:lineRule="auto"/>
        <w:ind w:firstLine="720"/>
        <w:rPr>
          <w:rFonts w:cstheme="minorHAnsi"/>
          <w:szCs w:val="22"/>
        </w:rPr>
      </w:pPr>
      <w:r w:rsidRPr="004466E4">
        <w:rPr>
          <w:rFonts w:cstheme="minorHAnsi"/>
          <w:szCs w:val="22"/>
        </w:rPr>
        <w:t xml:space="preserve">The exponential growth of cryptocurrencies is a phenomenon that has attracted </w:t>
      </w:r>
      <w:r>
        <w:rPr>
          <w:rFonts w:cstheme="minorHAnsi"/>
          <w:szCs w:val="22"/>
        </w:rPr>
        <w:t xml:space="preserve">considerable </w:t>
      </w:r>
      <w:r w:rsidR="0033723D">
        <w:rPr>
          <w:rFonts w:cstheme="minorHAnsi"/>
          <w:szCs w:val="22"/>
        </w:rPr>
        <w:t>attention from investors</w:t>
      </w:r>
      <w:r w:rsidR="00EB3FE6">
        <w:rPr>
          <w:rFonts w:cstheme="minorHAnsi"/>
          <w:szCs w:val="22"/>
        </w:rPr>
        <w:t>, c</w:t>
      </w:r>
      <w:r w:rsidR="0033723D">
        <w:rPr>
          <w:rFonts w:cstheme="minorHAnsi"/>
          <w:szCs w:val="22"/>
        </w:rPr>
        <w:t xml:space="preserve">entral banks and governments </w:t>
      </w:r>
      <w:r w:rsidRPr="004466E4">
        <w:rPr>
          <w:rFonts w:cstheme="minorHAnsi"/>
          <w:szCs w:val="22"/>
        </w:rPr>
        <w:t xml:space="preserve">in recent years. </w:t>
      </w:r>
      <w:r>
        <w:rPr>
          <w:rFonts w:cstheme="minorHAnsi"/>
          <w:szCs w:val="22"/>
        </w:rPr>
        <w:t xml:space="preserve">Compared to </w:t>
      </w:r>
      <w:r w:rsidR="0086098D">
        <w:rPr>
          <w:rFonts w:cstheme="minorHAnsi"/>
          <w:szCs w:val="22"/>
        </w:rPr>
        <w:t>traditional</w:t>
      </w:r>
      <w:r>
        <w:rPr>
          <w:rFonts w:cstheme="minorHAnsi"/>
          <w:szCs w:val="22"/>
        </w:rPr>
        <w:t xml:space="preserve"> </w:t>
      </w:r>
      <w:r w:rsidR="00DA4375">
        <w:rPr>
          <w:rFonts w:cstheme="minorHAnsi"/>
          <w:szCs w:val="22"/>
        </w:rPr>
        <w:t>asset classes</w:t>
      </w:r>
      <w:r>
        <w:rPr>
          <w:rFonts w:cstheme="minorHAnsi"/>
          <w:szCs w:val="22"/>
        </w:rPr>
        <w:t xml:space="preserve"> such as</w:t>
      </w:r>
      <w:r w:rsidR="009E29D2">
        <w:rPr>
          <w:rFonts w:cstheme="minorHAnsi"/>
          <w:szCs w:val="22"/>
        </w:rPr>
        <w:t xml:space="preserve"> </w:t>
      </w:r>
      <w:r>
        <w:rPr>
          <w:rFonts w:cstheme="minorHAnsi"/>
          <w:szCs w:val="22"/>
        </w:rPr>
        <w:t>equity</w:t>
      </w:r>
      <w:r w:rsidR="009E29D2">
        <w:rPr>
          <w:rFonts w:cstheme="minorHAnsi"/>
          <w:szCs w:val="22"/>
        </w:rPr>
        <w:t xml:space="preserve"> or</w:t>
      </w:r>
      <w:r>
        <w:rPr>
          <w:rFonts w:cstheme="minorHAnsi"/>
          <w:szCs w:val="22"/>
        </w:rPr>
        <w:t xml:space="preserve"> debt, </w:t>
      </w:r>
      <w:del w:id="0" w:author="Mathieu" w:date="2020-06-02T10:56:00Z">
        <w:r w:rsidDel="00E82CEB">
          <w:rPr>
            <w:rFonts w:cstheme="minorHAnsi"/>
            <w:szCs w:val="22"/>
          </w:rPr>
          <w:delText>t</w:delText>
        </w:r>
        <w:r w:rsidRPr="004466E4" w:rsidDel="00E82CEB">
          <w:rPr>
            <w:rFonts w:cstheme="minorHAnsi"/>
            <w:szCs w:val="22"/>
          </w:rPr>
          <w:delText xml:space="preserve">he </w:delText>
        </w:r>
      </w:del>
      <w:r w:rsidRPr="004466E4">
        <w:rPr>
          <w:rFonts w:cstheme="minorHAnsi"/>
          <w:szCs w:val="22"/>
        </w:rPr>
        <w:t>cryptocurrenc</w:t>
      </w:r>
      <w:r>
        <w:rPr>
          <w:rFonts w:cstheme="minorHAnsi"/>
          <w:szCs w:val="22"/>
        </w:rPr>
        <w:t>ies are</w:t>
      </w:r>
      <w:r w:rsidRPr="004466E4">
        <w:rPr>
          <w:rFonts w:cstheme="minorHAnsi"/>
          <w:szCs w:val="22"/>
        </w:rPr>
        <w:t xml:space="preserve"> </w:t>
      </w:r>
      <w:r>
        <w:rPr>
          <w:rFonts w:cstheme="minorHAnsi"/>
          <w:szCs w:val="22"/>
        </w:rPr>
        <w:t>relatively</w:t>
      </w:r>
      <w:r w:rsidRPr="004466E4">
        <w:rPr>
          <w:rFonts w:cstheme="minorHAnsi"/>
          <w:szCs w:val="22"/>
        </w:rPr>
        <w:t xml:space="preserve"> young (</w:t>
      </w:r>
      <w:del w:id="1" w:author="Mathieu" w:date="2020-05-29T20:23:00Z">
        <w:r w:rsidDel="002F01A8">
          <w:rPr>
            <w:rFonts w:cstheme="minorHAnsi"/>
            <w:szCs w:val="22"/>
          </w:rPr>
          <w:delText>T</w:delText>
        </w:r>
      </w:del>
      <w:ins w:id="2" w:author="Mathieu" w:date="2020-05-29T20:23:00Z">
        <w:r w:rsidR="002F01A8">
          <w:rPr>
            <w:rFonts w:cstheme="minorHAnsi"/>
            <w:szCs w:val="22"/>
          </w:rPr>
          <w:t>t</w:t>
        </w:r>
      </w:ins>
      <w:r>
        <w:rPr>
          <w:rFonts w:cstheme="minorHAnsi"/>
          <w:szCs w:val="22"/>
        </w:rPr>
        <w:t>he first</w:t>
      </w:r>
      <w:del w:id="3" w:author="Mephisto D" w:date="2020-06-04T10:16:00Z">
        <w:r w:rsidDel="00214B8E">
          <w:rPr>
            <w:rFonts w:cstheme="minorHAnsi"/>
            <w:szCs w:val="22"/>
          </w:rPr>
          <w:delText xml:space="preserve"> </w:delText>
        </w:r>
      </w:del>
      <w:del w:id="4" w:author="Mathieu" w:date="2020-06-02T10:56:00Z">
        <w:r w:rsidDel="00E82CEB">
          <w:rPr>
            <w:rFonts w:cstheme="minorHAnsi"/>
            <w:szCs w:val="22"/>
          </w:rPr>
          <w:delText>cryptocurrency</w:delText>
        </w:r>
      </w:del>
      <w:r>
        <w:rPr>
          <w:rFonts w:cstheme="minorHAnsi"/>
          <w:szCs w:val="22"/>
        </w:rPr>
        <w:t xml:space="preserve">, </w:t>
      </w:r>
      <w:commentRangeStart w:id="5"/>
      <w:commentRangeStart w:id="6"/>
      <w:r w:rsidRPr="004466E4">
        <w:rPr>
          <w:rFonts w:cstheme="minorHAnsi"/>
          <w:szCs w:val="22"/>
        </w:rPr>
        <w:t>Bit</w:t>
      </w:r>
      <w:del w:id="7" w:author="Mathieu" w:date="2020-06-01T11:51:00Z">
        <w:r w:rsidRPr="004466E4" w:rsidDel="002C251E">
          <w:rPr>
            <w:rFonts w:cstheme="minorHAnsi"/>
            <w:szCs w:val="22"/>
          </w:rPr>
          <w:delText>C</w:delText>
        </w:r>
      </w:del>
      <w:ins w:id="8" w:author="Mathieu" w:date="2020-06-01T11:51:00Z">
        <w:r w:rsidR="002C251E">
          <w:rPr>
            <w:rFonts w:cstheme="minorHAnsi"/>
            <w:szCs w:val="22"/>
          </w:rPr>
          <w:t>c</w:t>
        </w:r>
      </w:ins>
      <w:r w:rsidRPr="004466E4">
        <w:rPr>
          <w:rFonts w:cstheme="minorHAnsi"/>
          <w:szCs w:val="22"/>
        </w:rPr>
        <w:t>oin</w:t>
      </w:r>
      <w:commentRangeEnd w:id="5"/>
      <w:r w:rsidR="002C251E">
        <w:rPr>
          <w:rStyle w:val="CommentReference"/>
        </w:rPr>
        <w:commentReference w:id="5"/>
      </w:r>
      <w:commentRangeEnd w:id="6"/>
      <w:r w:rsidR="00DA035F">
        <w:rPr>
          <w:rStyle w:val="CommentReference"/>
        </w:rPr>
        <w:commentReference w:id="6"/>
      </w:r>
      <w:r>
        <w:rPr>
          <w:rFonts w:cstheme="minorHAnsi"/>
          <w:szCs w:val="22"/>
        </w:rPr>
        <w:t>,</w:t>
      </w:r>
      <w:r w:rsidR="00165364">
        <w:rPr>
          <w:rFonts w:cstheme="minorHAnsi"/>
          <w:szCs w:val="22"/>
        </w:rPr>
        <w:t xml:space="preserve"> </w:t>
      </w:r>
      <w:r w:rsidRPr="004466E4">
        <w:rPr>
          <w:rFonts w:cstheme="minorHAnsi"/>
          <w:szCs w:val="22"/>
        </w:rPr>
        <w:t xml:space="preserve">was </w:t>
      </w:r>
      <w:r>
        <w:rPr>
          <w:rFonts w:cstheme="minorHAnsi"/>
          <w:szCs w:val="22"/>
        </w:rPr>
        <w:t>invented</w:t>
      </w:r>
      <w:r w:rsidRPr="004466E4">
        <w:rPr>
          <w:rFonts w:cstheme="minorHAnsi"/>
          <w:szCs w:val="22"/>
        </w:rPr>
        <w:t xml:space="preserve"> in 2009</w:t>
      </w:r>
      <w:ins w:id="9" w:author="Mathieu" w:date="2020-06-02T12:25:00Z">
        <w:r w:rsidR="00AE45D8">
          <w:rPr>
            <w:rFonts w:cstheme="minorHAnsi"/>
            <w:szCs w:val="22"/>
          </w:rPr>
          <w:t>,</w:t>
        </w:r>
      </w:ins>
      <w:r w:rsidR="00165364">
        <w:rPr>
          <w:rFonts w:cstheme="minorHAnsi"/>
          <w:szCs w:val="22"/>
        </w:rPr>
        <w:t xml:space="preserve"> </w:t>
      </w:r>
      <w:r w:rsidRPr="004466E4">
        <w:rPr>
          <w:rFonts w:cstheme="minorHAnsi"/>
          <w:szCs w:val="22"/>
        </w:rPr>
        <w:t>but active trad</w:t>
      </w:r>
      <w:r>
        <w:rPr>
          <w:rFonts w:cstheme="minorHAnsi"/>
          <w:szCs w:val="22"/>
        </w:rPr>
        <w:t>ing</w:t>
      </w:r>
      <w:r w:rsidRPr="004466E4">
        <w:rPr>
          <w:rFonts w:cstheme="minorHAnsi"/>
          <w:szCs w:val="22"/>
        </w:rPr>
        <w:t xml:space="preserve"> </w:t>
      </w:r>
      <w:ins w:id="10" w:author="Mathieu" w:date="2020-06-01T11:52:00Z">
        <w:r w:rsidR="002C251E">
          <w:rPr>
            <w:rFonts w:cstheme="minorHAnsi"/>
            <w:szCs w:val="22"/>
          </w:rPr>
          <w:t xml:space="preserve">did not </w:t>
        </w:r>
      </w:ins>
      <w:ins w:id="11" w:author="Mathieu" w:date="2020-06-02T10:56:00Z">
        <w:r w:rsidR="00E82CEB">
          <w:rPr>
            <w:rFonts w:cstheme="minorHAnsi"/>
            <w:szCs w:val="22"/>
          </w:rPr>
          <w:t>begin</w:t>
        </w:r>
      </w:ins>
      <w:del w:id="12" w:author="Mathieu" w:date="2020-06-02T10:56:00Z">
        <w:r w:rsidRPr="004466E4" w:rsidDel="00E82CEB">
          <w:rPr>
            <w:rFonts w:cstheme="minorHAnsi"/>
            <w:szCs w:val="22"/>
          </w:rPr>
          <w:delText>start</w:delText>
        </w:r>
      </w:del>
      <w:del w:id="13" w:author="Mathieu" w:date="2020-06-01T11:52:00Z">
        <w:r w:rsidRPr="004466E4" w:rsidDel="002C251E">
          <w:rPr>
            <w:rFonts w:cstheme="minorHAnsi"/>
            <w:szCs w:val="22"/>
          </w:rPr>
          <w:delText>ed in</w:delText>
        </w:r>
      </w:del>
      <w:r w:rsidRPr="004466E4">
        <w:rPr>
          <w:rFonts w:cstheme="minorHAnsi"/>
          <w:szCs w:val="22"/>
        </w:rPr>
        <w:t xml:space="preserve"> </w:t>
      </w:r>
      <w:ins w:id="14" w:author="Mathieu" w:date="2020-06-01T11:52:00Z">
        <w:r w:rsidR="002C251E">
          <w:rPr>
            <w:rFonts w:cstheme="minorHAnsi"/>
            <w:szCs w:val="22"/>
          </w:rPr>
          <w:t xml:space="preserve">until </w:t>
        </w:r>
      </w:ins>
      <w:r w:rsidRPr="004466E4">
        <w:rPr>
          <w:rFonts w:cstheme="minorHAnsi"/>
          <w:szCs w:val="22"/>
        </w:rPr>
        <w:t xml:space="preserve">2013) and </w:t>
      </w:r>
      <w:del w:id="15" w:author="Mathieu" w:date="2020-06-02T12:26:00Z">
        <w:r w:rsidRPr="004466E4" w:rsidDel="007D5E02">
          <w:rPr>
            <w:rFonts w:cstheme="minorHAnsi"/>
            <w:szCs w:val="22"/>
          </w:rPr>
          <w:delText>therefore</w:delText>
        </w:r>
        <w:r w:rsidR="00AF0DC7" w:rsidDel="007D5E02">
          <w:rPr>
            <w:rFonts w:cstheme="minorHAnsi"/>
            <w:szCs w:val="22"/>
          </w:rPr>
          <w:delText xml:space="preserve"> </w:delText>
        </w:r>
      </w:del>
      <w:del w:id="16" w:author="Mathieu" w:date="2020-06-01T11:53:00Z">
        <w:r w:rsidR="00980647" w:rsidDel="002C251E">
          <w:rPr>
            <w:rFonts w:cstheme="minorHAnsi"/>
            <w:szCs w:val="22"/>
          </w:rPr>
          <w:delText xml:space="preserve">fewer </w:delText>
        </w:r>
      </w:del>
      <w:ins w:id="17" w:author="Mathieu" w:date="2020-06-01T11:53:00Z">
        <w:r w:rsidR="002C251E">
          <w:rPr>
            <w:rFonts w:cstheme="minorHAnsi"/>
            <w:szCs w:val="22"/>
          </w:rPr>
          <w:t xml:space="preserve">the </w:t>
        </w:r>
      </w:ins>
      <w:r w:rsidR="00980647">
        <w:rPr>
          <w:rFonts w:cstheme="minorHAnsi"/>
          <w:szCs w:val="22"/>
        </w:rPr>
        <w:t>literature</w:t>
      </w:r>
      <w:del w:id="18" w:author="Mathieu" w:date="2020-06-01T11:53:00Z">
        <w:r w:rsidR="00980647" w:rsidDel="002C251E">
          <w:rPr>
            <w:rFonts w:cstheme="minorHAnsi"/>
            <w:szCs w:val="22"/>
          </w:rPr>
          <w:delText>s are documented</w:delText>
        </w:r>
      </w:del>
      <w:ins w:id="19" w:author="Mathieu" w:date="2020-06-02T12:26:00Z">
        <w:r w:rsidR="007D5E02">
          <w:rPr>
            <w:rFonts w:cstheme="minorHAnsi"/>
            <w:szCs w:val="22"/>
          </w:rPr>
          <w:t>, therefore,</w:t>
        </w:r>
      </w:ins>
      <w:ins w:id="20" w:author="Mathieu" w:date="2020-06-01T11:53:00Z">
        <w:r w:rsidR="002C251E">
          <w:rPr>
            <w:rFonts w:cstheme="minorHAnsi"/>
            <w:szCs w:val="22"/>
          </w:rPr>
          <w:t xml:space="preserve"> is not extensive</w:t>
        </w:r>
      </w:ins>
      <w:r w:rsidR="00822820">
        <w:rPr>
          <w:rFonts w:cstheme="minorHAnsi"/>
          <w:szCs w:val="22"/>
        </w:rPr>
        <w:t xml:space="preserve">. </w:t>
      </w:r>
      <w:del w:id="21" w:author="Mathieu" w:date="2020-06-01T11:54:00Z">
        <w:r w:rsidR="00214F6D" w:rsidDel="00A94DCF">
          <w:rPr>
            <w:rFonts w:cstheme="minorHAnsi"/>
            <w:szCs w:val="22"/>
          </w:rPr>
          <w:delText xml:space="preserve">Among </w:delText>
        </w:r>
        <w:r w:rsidR="00F86CE5" w:rsidDel="00A94DCF">
          <w:rPr>
            <w:rFonts w:cstheme="minorHAnsi"/>
            <w:szCs w:val="22"/>
          </w:rPr>
          <w:delText>the</w:delText>
        </w:r>
        <w:r w:rsidR="00E476C3" w:rsidDel="00A94DCF">
          <w:rPr>
            <w:rFonts w:cstheme="minorHAnsi"/>
            <w:szCs w:val="22"/>
          </w:rPr>
          <w:delText>se</w:delText>
        </w:r>
        <w:r w:rsidR="00F86CE5" w:rsidDel="00A94DCF">
          <w:rPr>
            <w:rFonts w:cstheme="minorHAnsi"/>
            <w:szCs w:val="22"/>
          </w:rPr>
          <w:delText xml:space="preserve"> </w:delText>
        </w:r>
        <w:r w:rsidR="00A507D4" w:rsidDel="00A94DCF">
          <w:rPr>
            <w:rFonts w:cstheme="minorHAnsi"/>
            <w:szCs w:val="22"/>
          </w:rPr>
          <w:delText>literatures</w:delText>
        </w:r>
      </w:del>
      <w:ins w:id="22" w:author="Mathieu" w:date="2020-06-01T11:54:00Z">
        <w:r w:rsidR="00A94DCF">
          <w:rPr>
            <w:rFonts w:cstheme="minorHAnsi"/>
            <w:szCs w:val="22"/>
          </w:rPr>
          <w:t>Nevertheless</w:t>
        </w:r>
      </w:ins>
      <w:r w:rsidR="00822820">
        <w:rPr>
          <w:rFonts w:cstheme="minorHAnsi"/>
          <w:szCs w:val="22"/>
        </w:rPr>
        <w:t>,</w:t>
      </w:r>
      <w:r w:rsidR="00AF0DC7">
        <w:rPr>
          <w:rFonts w:cstheme="minorHAnsi"/>
          <w:szCs w:val="22"/>
        </w:rPr>
        <w:t xml:space="preserve"> </w:t>
      </w:r>
      <w:del w:id="23" w:author="Mathieu" w:date="2020-06-01T12:07:00Z">
        <w:r w:rsidR="00E476C3" w:rsidDel="00780C55">
          <w:rPr>
            <w:rFonts w:cstheme="minorHAnsi"/>
            <w:szCs w:val="22"/>
          </w:rPr>
          <w:delText xml:space="preserve">many </w:delText>
        </w:r>
        <w:r w:rsidR="00A43457" w:rsidDel="00780C55">
          <w:rPr>
            <w:rFonts w:cstheme="minorHAnsi"/>
            <w:szCs w:val="22"/>
          </w:rPr>
          <w:delText>researche</w:delText>
        </w:r>
        <w:r w:rsidR="00E476C3" w:rsidDel="00780C55">
          <w:rPr>
            <w:rFonts w:cstheme="minorHAnsi"/>
            <w:szCs w:val="22"/>
          </w:rPr>
          <w:delText>r</w:delText>
        </w:r>
        <w:r w:rsidR="00A43457" w:rsidDel="00780C55">
          <w:rPr>
            <w:rFonts w:cstheme="minorHAnsi"/>
            <w:szCs w:val="22"/>
          </w:rPr>
          <w:delText>s</w:delText>
        </w:r>
      </w:del>
      <w:ins w:id="24" w:author="Mathieu" w:date="2020-06-01T12:07:00Z">
        <w:r w:rsidR="00780C55">
          <w:rPr>
            <w:rFonts w:cstheme="minorHAnsi"/>
            <w:szCs w:val="22"/>
          </w:rPr>
          <w:t>a considerable amount of research has</w:t>
        </w:r>
      </w:ins>
      <w:r w:rsidR="00A507D4">
        <w:rPr>
          <w:rFonts w:cstheme="minorHAnsi"/>
          <w:szCs w:val="22"/>
        </w:rPr>
        <w:t xml:space="preserve"> </w:t>
      </w:r>
      <w:del w:id="25" w:author="Mathieu" w:date="2020-06-01T12:07:00Z">
        <w:r w:rsidR="00E476C3" w:rsidDel="00780C55">
          <w:rPr>
            <w:rFonts w:cstheme="minorHAnsi"/>
            <w:szCs w:val="22"/>
          </w:rPr>
          <w:delText xml:space="preserve">have </w:delText>
        </w:r>
      </w:del>
      <w:del w:id="26" w:author="Mathieu" w:date="2020-06-01T11:54:00Z">
        <w:r w:rsidR="00E476C3" w:rsidDel="00A94DCF">
          <w:rPr>
            <w:rFonts w:cstheme="minorHAnsi"/>
            <w:szCs w:val="22"/>
          </w:rPr>
          <w:delText xml:space="preserve">been </w:delText>
        </w:r>
        <w:r w:rsidR="00A507D4" w:rsidDel="00A94DCF">
          <w:rPr>
            <w:rFonts w:cstheme="minorHAnsi"/>
            <w:szCs w:val="22"/>
          </w:rPr>
          <w:delText>document</w:delText>
        </w:r>
        <w:r w:rsidR="00E476C3" w:rsidDel="00A94DCF">
          <w:rPr>
            <w:rFonts w:cstheme="minorHAnsi"/>
            <w:szCs w:val="22"/>
          </w:rPr>
          <w:delText>ing</w:delText>
        </w:r>
        <w:r w:rsidR="00A507D4" w:rsidDel="00A94DCF">
          <w:rPr>
            <w:rFonts w:cstheme="minorHAnsi"/>
            <w:szCs w:val="22"/>
          </w:rPr>
          <w:delText xml:space="preserve"> </w:delText>
        </w:r>
        <w:r w:rsidR="00A43457" w:rsidDel="00A94DCF">
          <w:rPr>
            <w:rFonts w:cstheme="minorHAnsi"/>
            <w:szCs w:val="22"/>
          </w:rPr>
          <w:delText>about</w:delText>
        </w:r>
      </w:del>
      <w:ins w:id="27" w:author="Mathieu" w:date="2020-06-01T11:54:00Z">
        <w:r w:rsidR="00A94DCF">
          <w:rPr>
            <w:rFonts w:cstheme="minorHAnsi"/>
            <w:szCs w:val="22"/>
          </w:rPr>
          <w:t>addressed</w:t>
        </w:r>
      </w:ins>
      <w:r w:rsidR="00A507D4">
        <w:rPr>
          <w:rFonts w:cstheme="minorHAnsi"/>
          <w:szCs w:val="22"/>
        </w:rPr>
        <w:t xml:space="preserve"> </w:t>
      </w:r>
      <w:r w:rsidR="00624C6C">
        <w:rPr>
          <w:rFonts w:cstheme="minorHAnsi"/>
          <w:szCs w:val="22"/>
        </w:rPr>
        <w:t>the existen</w:t>
      </w:r>
      <w:ins w:id="28" w:author="Mathieu" w:date="2020-05-29T20:23:00Z">
        <w:r w:rsidR="002F01A8">
          <w:rPr>
            <w:rFonts w:cstheme="minorHAnsi"/>
            <w:szCs w:val="22"/>
          </w:rPr>
          <w:t>ce</w:t>
        </w:r>
      </w:ins>
      <w:del w:id="29" w:author="Mathieu" w:date="2020-05-29T20:23:00Z">
        <w:r w:rsidR="00624C6C" w:rsidDel="002F01A8">
          <w:rPr>
            <w:rFonts w:cstheme="minorHAnsi"/>
            <w:szCs w:val="22"/>
          </w:rPr>
          <w:delText>t</w:delText>
        </w:r>
      </w:del>
      <w:r w:rsidR="00624C6C">
        <w:rPr>
          <w:rFonts w:cstheme="minorHAnsi"/>
          <w:szCs w:val="22"/>
        </w:rPr>
        <w:t xml:space="preserve"> of </w:t>
      </w:r>
      <w:r w:rsidR="00A507D4">
        <w:rPr>
          <w:rFonts w:cstheme="minorHAnsi"/>
          <w:szCs w:val="22"/>
        </w:rPr>
        <w:t xml:space="preserve">market anomalies in </w:t>
      </w:r>
      <w:ins w:id="30" w:author="Mathieu" w:date="2020-05-29T20:23:00Z">
        <w:r w:rsidR="002F01A8">
          <w:rPr>
            <w:rFonts w:cstheme="minorHAnsi"/>
            <w:szCs w:val="22"/>
          </w:rPr>
          <w:t xml:space="preserve">the </w:t>
        </w:r>
      </w:ins>
      <w:r w:rsidR="00A507D4">
        <w:rPr>
          <w:rFonts w:cstheme="minorHAnsi"/>
          <w:szCs w:val="22"/>
        </w:rPr>
        <w:t xml:space="preserve">cryptocurrency market. </w:t>
      </w:r>
      <w:r w:rsidR="00971AD9">
        <w:rPr>
          <w:rFonts w:cstheme="minorHAnsi"/>
          <w:szCs w:val="22"/>
        </w:rPr>
        <w:t>Some evidence</w:t>
      </w:r>
      <w:del w:id="31" w:author="Mathieu" w:date="2020-05-29T20:24:00Z">
        <w:r w:rsidR="00971AD9" w:rsidDel="002F01A8">
          <w:rPr>
            <w:rFonts w:cstheme="minorHAnsi"/>
            <w:szCs w:val="22"/>
          </w:rPr>
          <w:delText>s</w:delText>
        </w:r>
      </w:del>
      <w:r w:rsidR="00971AD9">
        <w:rPr>
          <w:rFonts w:cstheme="minorHAnsi"/>
          <w:szCs w:val="22"/>
        </w:rPr>
        <w:t xml:space="preserve"> suggest</w:t>
      </w:r>
      <w:ins w:id="32" w:author="Mathieu" w:date="2020-05-29T20:24:00Z">
        <w:r w:rsidR="002F01A8">
          <w:rPr>
            <w:rFonts w:cstheme="minorHAnsi"/>
            <w:szCs w:val="22"/>
          </w:rPr>
          <w:t>s</w:t>
        </w:r>
      </w:ins>
      <w:r w:rsidR="00822820">
        <w:rPr>
          <w:rFonts w:cstheme="minorHAnsi"/>
          <w:szCs w:val="22"/>
        </w:rPr>
        <w:t xml:space="preserve"> that</w:t>
      </w:r>
      <w:r w:rsidRPr="004466E4">
        <w:rPr>
          <w:rFonts w:cstheme="minorHAnsi"/>
          <w:szCs w:val="22"/>
        </w:rPr>
        <w:t xml:space="preserve"> </w:t>
      </w:r>
      <w:r w:rsidR="00F41BAF">
        <w:rPr>
          <w:rFonts w:cstheme="minorHAnsi"/>
          <w:szCs w:val="22"/>
        </w:rPr>
        <w:t>cryptocurrenc</w:t>
      </w:r>
      <w:ins w:id="33" w:author="Mathieu" w:date="2020-05-29T20:24:00Z">
        <w:r w:rsidR="002F01A8">
          <w:rPr>
            <w:rFonts w:cstheme="minorHAnsi"/>
            <w:szCs w:val="22"/>
          </w:rPr>
          <w:t>y</w:t>
        </w:r>
      </w:ins>
      <w:del w:id="34" w:author="Mathieu" w:date="2020-05-29T20:24:00Z">
        <w:r w:rsidR="00F41BAF" w:rsidDel="002F01A8">
          <w:rPr>
            <w:rFonts w:cstheme="minorHAnsi"/>
            <w:szCs w:val="22"/>
          </w:rPr>
          <w:delText>ies</w:delText>
        </w:r>
      </w:del>
      <w:r w:rsidR="00F41BAF">
        <w:rPr>
          <w:rFonts w:cstheme="minorHAnsi"/>
          <w:szCs w:val="22"/>
        </w:rPr>
        <w:t xml:space="preserve"> </w:t>
      </w:r>
      <w:r w:rsidR="00F11EE7">
        <w:rPr>
          <w:rFonts w:cstheme="minorHAnsi"/>
          <w:szCs w:val="22"/>
        </w:rPr>
        <w:t>returns</w:t>
      </w:r>
      <w:r w:rsidR="00E103F1">
        <w:rPr>
          <w:rFonts w:cstheme="minorHAnsi"/>
          <w:szCs w:val="22"/>
        </w:rPr>
        <w:t xml:space="preserve"> are much more volatile than other markets (</w:t>
      </w:r>
      <w:r w:rsidR="00E103F1" w:rsidRPr="00E103F1">
        <w:rPr>
          <w:rFonts w:cstheme="minorHAnsi"/>
          <w:szCs w:val="22"/>
        </w:rPr>
        <w:t>Cheung</w:t>
      </w:r>
      <w:r w:rsidR="00E103F1">
        <w:rPr>
          <w:rFonts w:cstheme="minorHAnsi"/>
          <w:szCs w:val="22"/>
        </w:rPr>
        <w:t xml:space="preserve"> </w:t>
      </w:r>
      <w:r w:rsidR="00E103F1" w:rsidRPr="00E103F1">
        <w:rPr>
          <w:rFonts w:cstheme="minorHAnsi"/>
          <w:i/>
          <w:iCs/>
          <w:szCs w:val="22"/>
        </w:rPr>
        <w:t>et al.</w:t>
      </w:r>
      <w:ins w:id="35" w:author="Mathieu" w:date="2020-06-02T11:48:00Z">
        <w:r w:rsidR="001430BC" w:rsidRPr="001430BC">
          <w:rPr>
            <w:rFonts w:cstheme="minorHAnsi"/>
            <w:iCs/>
            <w:szCs w:val="22"/>
          </w:rPr>
          <w:t>,</w:t>
        </w:r>
      </w:ins>
      <w:r w:rsidR="00165364" w:rsidRPr="001430BC">
        <w:rPr>
          <w:rFonts w:cstheme="minorHAnsi"/>
          <w:szCs w:val="22"/>
        </w:rPr>
        <w:t xml:space="preserve"> </w:t>
      </w:r>
      <w:r w:rsidR="00E103F1" w:rsidRPr="00E103F1">
        <w:rPr>
          <w:rFonts w:cstheme="minorHAnsi"/>
          <w:szCs w:val="22"/>
        </w:rPr>
        <w:t>2015</w:t>
      </w:r>
      <w:ins w:id="36" w:author="Mathieu" w:date="2020-06-02T11:49:00Z">
        <w:r w:rsidR="001430BC">
          <w:rPr>
            <w:rFonts w:cstheme="minorHAnsi"/>
            <w:szCs w:val="22"/>
          </w:rPr>
          <w:t>;</w:t>
        </w:r>
      </w:ins>
      <w:del w:id="37" w:author="Mathieu" w:date="2020-06-02T11:49:00Z">
        <w:r w:rsidR="00DF1D0F" w:rsidDel="001430BC">
          <w:rPr>
            <w:rFonts w:cstheme="minorHAnsi"/>
            <w:szCs w:val="22"/>
          </w:rPr>
          <w:delText>,</w:delText>
        </w:r>
      </w:del>
      <w:r w:rsidR="00DF1D0F">
        <w:rPr>
          <w:rFonts w:cstheme="minorHAnsi"/>
          <w:szCs w:val="22"/>
        </w:rPr>
        <w:t xml:space="preserve"> </w:t>
      </w:r>
      <w:r w:rsidR="00DF1D0F" w:rsidRPr="00E103F1">
        <w:rPr>
          <w:rFonts w:cstheme="minorHAnsi"/>
          <w:szCs w:val="22"/>
        </w:rPr>
        <w:t>Dwyer</w:t>
      </w:r>
      <w:ins w:id="38" w:author="Mathieu" w:date="2020-06-02T11:49:00Z">
        <w:r w:rsidR="001430BC">
          <w:rPr>
            <w:rFonts w:cstheme="minorHAnsi"/>
            <w:szCs w:val="22"/>
          </w:rPr>
          <w:t>,</w:t>
        </w:r>
      </w:ins>
      <w:r w:rsidR="00DF1D0F">
        <w:rPr>
          <w:rFonts w:cstheme="minorHAnsi"/>
          <w:szCs w:val="22"/>
        </w:rPr>
        <w:t xml:space="preserve"> </w:t>
      </w:r>
      <w:r w:rsidR="00DF1D0F" w:rsidRPr="00E103F1">
        <w:rPr>
          <w:rFonts w:cstheme="minorHAnsi"/>
          <w:szCs w:val="22"/>
        </w:rPr>
        <w:t>201</w:t>
      </w:r>
      <w:r w:rsidR="00DF1D0F">
        <w:rPr>
          <w:rFonts w:cstheme="minorHAnsi"/>
          <w:szCs w:val="22"/>
        </w:rPr>
        <w:t>5</w:t>
      </w:r>
      <w:ins w:id="39" w:author="Mathieu" w:date="2020-06-02T11:49:00Z">
        <w:r w:rsidR="001430BC">
          <w:rPr>
            <w:rFonts w:cstheme="minorHAnsi"/>
            <w:szCs w:val="22"/>
          </w:rPr>
          <w:t>;</w:t>
        </w:r>
      </w:ins>
      <w:r w:rsidR="00E103F1" w:rsidRPr="00E103F1">
        <w:rPr>
          <w:rFonts w:cstheme="minorHAnsi"/>
          <w:szCs w:val="22"/>
        </w:rPr>
        <w:t xml:space="preserve"> and</w:t>
      </w:r>
      <w:r w:rsidR="00E103F1">
        <w:rPr>
          <w:rFonts w:cstheme="minorHAnsi"/>
          <w:szCs w:val="22"/>
        </w:rPr>
        <w:t xml:space="preserve"> </w:t>
      </w:r>
      <w:r w:rsidR="00E103F1" w:rsidRPr="00E103F1">
        <w:rPr>
          <w:rFonts w:cstheme="minorHAnsi"/>
          <w:szCs w:val="22"/>
        </w:rPr>
        <w:t>Carrick</w:t>
      </w:r>
      <w:ins w:id="40" w:author="Mathieu" w:date="2020-06-02T11:49:00Z">
        <w:r w:rsidR="001430BC">
          <w:rPr>
            <w:rFonts w:cstheme="minorHAnsi"/>
            <w:szCs w:val="22"/>
          </w:rPr>
          <w:t>,</w:t>
        </w:r>
      </w:ins>
      <w:r w:rsidR="00E103F1">
        <w:rPr>
          <w:rFonts w:cstheme="minorHAnsi"/>
          <w:szCs w:val="22"/>
        </w:rPr>
        <w:t xml:space="preserve"> </w:t>
      </w:r>
      <w:r w:rsidR="00E103F1" w:rsidRPr="00E103F1">
        <w:rPr>
          <w:rFonts w:cstheme="minorHAnsi"/>
          <w:szCs w:val="22"/>
        </w:rPr>
        <w:t>2016</w:t>
      </w:r>
      <w:r w:rsidR="00E103F1">
        <w:rPr>
          <w:rFonts w:cstheme="minorHAnsi"/>
          <w:szCs w:val="22"/>
        </w:rPr>
        <w:t xml:space="preserve">), </w:t>
      </w:r>
      <w:del w:id="41" w:author="Mathieu" w:date="2020-06-01T11:57:00Z">
        <w:r w:rsidR="00F11EE7" w:rsidDel="00A94DCF">
          <w:rPr>
            <w:rFonts w:cstheme="minorHAnsi"/>
            <w:szCs w:val="22"/>
          </w:rPr>
          <w:delText>have</w:delText>
        </w:r>
      </w:del>
      <w:ins w:id="42" w:author="Mathieu" w:date="2020-06-01T11:57:00Z">
        <w:r w:rsidR="00A94DCF">
          <w:rPr>
            <w:rFonts w:cstheme="minorHAnsi"/>
            <w:szCs w:val="22"/>
          </w:rPr>
          <w:t>exhibiting</w:t>
        </w:r>
      </w:ins>
      <w:r w:rsidR="00F11EE7">
        <w:rPr>
          <w:rFonts w:cstheme="minorHAnsi"/>
          <w:szCs w:val="22"/>
        </w:rPr>
        <w:t xml:space="preserve"> </w:t>
      </w:r>
      <w:r w:rsidR="00DE5204">
        <w:rPr>
          <w:rFonts w:cstheme="minorHAnsi"/>
          <w:szCs w:val="22"/>
        </w:rPr>
        <w:t>persistence</w:t>
      </w:r>
      <w:del w:id="43" w:author="Mathieu" w:date="2020-06-01T11:57:00Z">
        <w:r w:rsidR="00DE5204" w:rsidDel="00A94DCF">
          <w:rPr>
            <w:rFonts w:cstheme="minorHAnsi"/>
            <w:szCs w:val="22"/>
          </w:rPr>
          <w:delText xml:space="preserve"> in its</w:delText>
        </w:r>
        <w:r w:rsidR="004B6D60" w:rsidDel="00A94DCF">
          <w:rPr>
            <w:rFonts w:cstheme="minorHAnsi"/>
            <w:szCs w:val="22"/>
          </w:rPr>
          <w:delText xml:space="preserve"> </w:delText>
        </w:r>
        <w:r w:rsidR="00DE5204" w:rsidDel="00A94DCF">
          <w:rPr>
            <w:rFonts w:cstheme="minorHAnsi"/>
            <w:szCs w:val="22"/>
          </w:rPr>
          <w:delText>return</w:delText>
        </w:r>
      </w:del>
      <w:r w:rsidR="00DE5204">
        <w:rPr>
          <w:rFonts w:cstheme="minorHAnsi"/>
          <w:szCs w:val="22"/>
        </w:rPr>
        <w:t xml:space="preserve"> and volatility </w:t>
      </w:r>
      <w:ins w:id="44" w:author="Mathieu" w:date="2020-06-01T11:57:00Z">
        <w:r w:rsidR="00A94DCF">
          <w:rPr>
            <w:rFonts w:cstheme="minorHAnsi"/>
            <w:szCs w:val="22"/>
          </w:rPr>
          <w:t xml:space="preserve">in their return </w:t>
        </w:r>
      </w:ins>
      <w:r w:rsidR="00DE5204">
        <w:rPr>
          <w:rFonts w:cstheme="minorHAnsi"/>
          <w:szCs w:val="22"/>
        </w:rPr>
        <w:t xml:space="preserve">series </w:t>
      </w:r>
      <w:r w:rsidR="004B6D60">
        <w:rPr>
          <w:rFonts w:cstheme="minorHAnsi"/>
          <w:szCs w:val="22"/>
        </w:rPr>
        <w:t>(</w:t>
      </w:r>
      <w:r w:rsidR="00DE5204">
        <w:rPr>
          <w:rFonts w:cstheme="minorHAnsi"/>
          <w:szCs w:val="22"/>
        </w:rPr>
        <w:t>Urquhart</w:t>
      </w:r>
      <w:ins w:id="45" w:author="Mathieu" w:date="2020-06-02T12:26:00Z">
        <w:r w:rsidR="00EE3262">
          <w:rPr>
            <w:rFonts w:cstheme="minorHAnsi"/>
            <w:szCs w:val="22"/>
          </w:rPr>
          <w:t>,</w:t>
        </w:r>
      </w:ins>
      <w:r w:rsidR="00DE5204">
        <w:rPr>
          <w:rFonts w:cstheme="minorHAnsi"/>
          <w:szCs w:val="22"/>
        </w:rPr>
        <w:t xml:space="preserve"> 2016</w:t>
      </w:r>
      <w:ins w:id="46" w:author="Mathieu" w:date="2020-06-02T12:26:00Z">
        <w:r w:rsidR="00EE3262">
          <w:rPr>
            <w:rFonts w:cstheme="minorHAnsi"/>
            <w:szCs w:val="22"/>
          </w:rPr>
          <w:t>;</w:t>
        </w:r>
      </w:ins>
      <w:del w:id="47" w:author="Mathieu" w:date="2020-06-02T12:26:00Z">
        <w:r w:rsidR="00DE5204" w:rsidDel="00EE3262">
          <w:rPr>
            <w:rFonts w:cstheme="minorHAnsi"/>
            <w:szCs w:val="22"/>
          </w:rPr>
          <w:delText>,</w:delText>
        </w:r>
      </w:del>
      <w:r w:rsidR="00DE5204">
        <w:rPr>
          <w:rFonts w:cstheme="minorHAnsi"/>
          <w:szCs w:val="22"/>
        </w:rPr>
        <w:t xml:space="preserve"> </w:t>
      </w:r>
      <w:proofErr w:type="spellStart"/>
      <w:r w:rsidR="004B6D60">
        <w:rPr>
          <w:rFonts w:cstheme="minorHAnsi"/>
          <w:szCs w:val="22"/>
        </w:rPr>
        <w:t>Caporale</w:t>
      </w:r>
      <w:proofErr w:type="spellEnd"/>
      <w:r w:rsidR="004B6D60">
        <w:rPr>
          <w:rFonts w:cstheme="minorHAnsi"/>
          <w:szCs w:val="22"/>
        </w:rPr>
        <w:t xml:space="preserve"> </w:t>
      </w:r>
      <w:r w:rsidR="004B6D60" w:rsidRPr="004B3DF3">
        <w:rPr>
          <w:rFonts w:cstheme="minorHAnsi"/>
          <w:iCs/>
          <w:szCs w:val="22"/>
          <w:rPrChange w:id="48" w:author="Mathieu" w:date="2020-06-02T12:27:00Z">
            <w:rPr>
              <w:rFonts w:cstheme="minorHAnsi"/>
              <w:i/>
              <w:iCs/>
              <w:szCs w:val="22"/>
            </w:rPr>
          </w:rPrChange>
        </w:rPr>
        <w:t>et al.</w:t>
      </w:r>
      <w:ins w:id="49" w:author="Mathieu" w:date="2020-06-02T12:27:00Z">
        <w:r w:rsidR="004B3DF3">
          <w:rPr>
            <w:rFonts w:cstheme="minorHAnsi"/>
            <w:szCs w:val="22"/>
          </w:rPr>
          <w:t>,</w:t>
        </w:r>
      </w:ins>
      <w:r w:rsidR="004B6D60">
        <w:rPr>
          <w:rFonts w:cstheme="minorHAnsi"/>
          <w:szCs w:val="22"/>
        </w:rPr>
        <w:t xml:space="preserve"> 2018)</w:t>
      </w:r>
      <w:ins w:id="50" w:author="Mathieu" w:date="2020-06-01T12:00:00Z">
        <w:r w:rsidR="00A94DCF">
          <w:rPr>
            <w:rFonts w:cstheme="minorHAnsi"/>
            <w:szCs w:val="22"/>
          </w:rPr>
          <w:t>.</w:t>
        </w:r>
      </w:ins>
      <w:del w:id="51" w:author="Mathieu" w:date="2020-06-01T12:00:00Z">
        <w:r w:rsidR="004B6D60" w:rsidDel="00A94DCF">
          <w:rPr>
            <w:rFonts w:cstheme="minorHAnsi"/>
            <w:szCs w:val="22"/>
          </w:rPr>
          <w:delText>,</w:delText>
        </w:r>
      </w:del>
      <w:r w:rsidR="004B6D60">
        <w:rPr>
          <w:rFonts w:cstheme="minorHAnsi"/>
          <w:szCs w:val="22"/>
        </w:rPr>
        <w:t xml:space="preserve"> </w:t>
      </w:r>
      <w:ins w:id="52" w:author="Mathieu" w:date="2020-06-01T12:00:00Z">
        <w:r w:rsidR="00A94DCF">
          <w:rPr>
            <w:rFonts w:cstheme="minorHAnsi"/>
            <w:szCs w:val="22"/>
          </w:rPr>
          <w:t xml:space="preserve">It has also been </w:t>
        </w:r>
      </w:ins>
      <w:ins w:id="53" w:author="Mathieu" w:date="2020-06-01T12:05:00Z">
        <w:r w:rsidR="00780C55">
          <w:rPr>
            <w:rFonts w:cstheme="minorHAnsi"/>
            <w:szCs w:val="22"/>
          </w:rPr>
          <w:t>documented</w:t>
        </w:r>
      </w:ins>
      <w:ins w:id="54" w:author="Mathieu" w:date="2020-06-01T12:00:00Z">
        <w:r w:rsidR="00A94DCF">
          <w:rPr>
            <w:rFonts w:cstheme="minorHAnsi"/>
            <w:szCs w:val="22"/>
          </w:rPr>
          <w:t xml:space="preserve"> that there is correlation between</w:t>
        </w:r>
      </w:ins>
      <w:del w:id="55" w:author="Mathieu" w:date="2020-06-01T12:03:00Z">
        <w:r w:rsidR="004B6D60" w:rsidDel="00A94DCF">
          <w:rPr>
            <w:rFonts w:cstheme="minorHAnsi"/>
            <w:szCs w:val="22"/>
          </w:rPr>
          <w:delText>have correlations</w:delText>
        </w:r>
        <w:r w:rsidR="004733E4" w:rsidDel="00A94DCF">
          <w:rPr>
            <w:rFonts w:cstheme="minorHAnsi"/>
            <w:szCs w:val="22"/>
          </w:rPr>
          <w:delText xml:space="preserve"> with other</w:delText>
        </w:r>
      </w:del>
      <w:r w:rsidR="004733E4">
        <w:rPr>
          <w:rFonts w:cstheme="minorHAnsi"/>
          <w:szCs w:val="22"/>
        </w:rPr>
        <w:t xml:space="preserve"> cryptocurrencies (Yi </w:t>
      </w:r>
      <w:r w:rsidR="004733E4" w:rsidRPr="004B3DF3">
        <w:rPr>
          <w:rFonts w:cstheme="minorHAnsi"/>
          <w:iCs/>
          <w:szCs w:val="22"/>
          <w:rPrChange w:id="56" w:author="Mathieu" w:date="2020-06-02T12:27:00Z">
            <w:rPr>
              <w:rFonts w:cstheme="minorHAnsi"/>
              <w:i/>
              <w:iCs/>
              <w:szCs w:val="22"/>
            </w:rPr>
          </w:rPrChange>
        </w:rPr>
        <w:t>et al.</w:t>
      </w:r>
      <w:ins w:id="57" w:author="Mathieu" w:date="2020-06-02T11:50:00Z">
        <w:r w:rsidR="00DB501A">
          <w:rPr>
            <w:rFonts w:cstheme="minorHAnsi"/>
            <w:i/>
            <w:iCs/>
            <w:szCs w:val="22"/>
          </w:rPr>
          <w:t>,</w:t>
        </w:r>
      </w:ins>
      <w:r w:rsidR="004733E4">
        <w:rPr>
          <w:rFonts w:cstheme="minorHAnsi"/>
          <w:szCs w:val="22"/>
        </w:rPr>
        <w:t xml:space="preserve"> 2018</w:t>
      </w:r>
      <w:ins w:id="58" w:author="Mathieu" w:date="2020-06-02T11:50:00Z">
        <w:r w:rsidR="00DB501A">
          <w:rPr>
            <w:rFonts w:cstheme="minorHAnsi"/>
            <w:szCs w:val="22"/>
          </w:rPr>
          <w:t>;</w:t>
        </w:r>
      </w:ins>
      <w:del w:id="59" w:author="Mathieu" w:date="2020-06-02T11:50:00Z">
        <w:r w:rsidR="00AF0DC7" w:rsidDel="00DB501A">
          <w:rPr>
            <w:rFonts w:cstheme="minorHAnsi"/>
            <w:szCs w:val="22"/>
          </w:rPr>
          <w:delText>,</w:delText>
        </w:r>
      </w:del>
      <w:r w:rsidR="00AF0DC7">
        <w:rPr>
          <w:rFonts w:cstheme="minorHAnsi"/>
          <w:szCs w:val="22"/>
        </w:rPr>
        <w:t xml:space="preserve"> Ji </w:t>
      </w:r>
      <w:r w:rsidR="00AF0DC7" w:rsidRPr="004B3DF3">
        <w:rPr>
          <w:rFonts w:cstheme="minorHAnsi"/>
          <w:iCs/>
          <w:szCs w:val="22"/>
          <w:rPrChange w:id="60" w:author="Mathieu" w:date="2020-06-02T12:28:00Z">
            <w:rPr>
              <w:rFonts w:cstheme="minorHAnsi"/>
              <w:i/>
              <w:iCs/>
              <w:szCs w:val="22"/>
            </w:rPr>
          </w:rPrChange>
        </w:rPr>
        <w:t>et al.</w:t>
      </w:r>
      <w:ins w:id="61" w:author="Mathieu" w:date="2020-06-02T11:50:00Z">
        <w:r w:rsidR="00DB501A">
          <w:rPr>
            <w:rFonts w:cstheme="minorHAnsi"/>
            <w:i/>
            <w:iCs/>
            <w:szCs w:val="22"/>
          </w:rPr>
          <w:t>,</w:t>
        </w:r>
      </w:ins>
      <w:r w:rsidR="00AF0DC7">
        <w:rPr>
          <w:rFonts w:cstheme="minorHAnsi"/>
          <w:szCs w:val="22"/>
        </w:rPr>
        <w:t xml:space="preserve"> 2019</w:t>
      </w:r>
      <w:r w:rsidR="004733E4">
        <w:rPr>
          <w:rFonts w:cstheme="minorHAnsi"/>
          <w:szCs w:val="22"/>
        </w:rPr>
        <w:t>)</w:t>
      </w:r>
      <w:r w:rsidR="00666BD8">
        <w:rPr>
          <w:rFonts w:cstheme="minorHAnsi"/>
          <w:szCs w:val="22"/>
        </w:rPr>
        <w:t xml:space="preserve"> </w:t>
      </w:r>
      <w:del w:id="62" w:author="Mathieu" w:date="2020-06-01T12:04:00Z">
        <w:r w:rsidR="00666BD8" w:rsidDel="00780C55">
          <w:rPr>
            <w:rFonts w:cstheme="minorHAnsi"/>
            <w:szCs w:val="22"/>
          </w:rPr>
          <w:delText>or</w:delText>
        </w:r>
      </w:del>
      <w:ins w:id="63" w:author="Mathieu" w:date="2020-06-01T12:04:00Z">
        <w:r w:rsidR="00780C55">
          <w:rPr>
            <w:rFonts w:cstheme="minorHAnsi"/>
            <w:szCs w:val="22"/>
          </w:rPr>
          <w:t>and</w:t>
        </w:r>
      </w:ins>
      <w:r w:rsidR="004733E4">
        <w:rPr>
          <w:rFonts w:cstheme="minorHAnsi"/>
          <w:szCs w:val="22"/>
        </w:rPr>
        <w:t xml:space="preserve"> </w:t>
      </w:r>
      <w:ins w:id="64" w:author="Mathieu" w:date="2020-06-02T12:28:00Z">
        <w:r w:rsidR="004B3DF3">
          <w:rPr>
            <w:rFonts w:cstheme="minorHAnsi"/>
            <w:szCs w:val="22"/>
          </w:rPr>
          <w:t xml:space="preserve">that </w:t>
        </w:r>
      </w:ins>
      <w:ins w:id="65" w:author="Mathieu" w:date="2020-06-01T12:12:00Z">
        <w:r w:rsidR="004B3DF3">
          <w:rPr>
            <w:rFonts w:cstheme="minorHAnsi"/>
            <w:szCs w:val="22"/>
          </w:rPr>
          <w:t>the</w:t>
        </w:r>
      </w:ins>
      <w:ins w:id="66" w:author="Mathieu" w:date="2020-06-02T12:28:00Z">
        <w:r w:rsidR="004B3DF3">
          <w:rPr>
            <w:rFonts w:cstheme="minorHAnsi"/>
            <w:szCs w:val="22"/>
          </w:rPr>
          <w:t>y</w:t>
        </w:r>
      </w:ins>
      <w:ins w:id="67" w:author="Mathieu" w:date="2020-06-01T12:12:00Z">
        <w:r w:rsidR="00780C55">
          <w:rPr>
            <w:rFonts w:cstheme="minorHAnsi"/>
            <w:szCs w:val="22"/>
          </w:rPr>
          <w:t xml:space="preserve"> </w:t>
        </w:r>
      </w:ins>
      <w:ins w:id="68" w:author="Mathieu" w:date="2020-06-01T12:05:00Z">
        <w:r w:rsidR="00780C55">
          <w:rPr>
            <w:rFonts w:cstheme="minorHAnsi"/>
            <w:szCs w:val="22"/>
          </w:rPr>
          <w:t>also show</w:t>
        </w:r>
      </w:ins>
      <w:del w:id="69" w:author="Mathieu" w:date="2020-06-01T12:05:00Z">
        <w:r w:rsidR="004733E4" w:rsidDel="00780C55">
          <w:rPr>
            <w:rFonts w:cstheme="minorHAnsi"/>
            <w:szCs w:val="22"/>
          </w:rPr>
          <w:delText>have</w:delText>
        </w:r>
      </w:del>
      <w:r w:rsidR="004733E4">
        <w:rPr>
          <w:rFonts w:cstheme="minorHAnsi"/>
          <w:szCs w:val="22"/>
        </w:rPr>
        <w:t xml:space="preserve"> </w:t>
      </w:r>
      <w:r w:rsidR="00F11EE7">
        <w:rPr>
          <w:rFonts w:cstheme="minorHAnsi"/>
          <w:szCs w:val="22"/>
        </w:rPr>
        <w:t>correlation</w:t>
      </w:r>
      <w:r w:rsidR="00980647">
        <w:rPr>
          <w:rFonts w:cstheme="minorHAnsi"/>
          <w:szCs w:val="22"/>
        </w:rPr>
        <w:t>s</w:t>
      </w:r>
      <w:r w:rsidR="00F11EE7">
        <w:rPr>
          <w:rFonts w:cstheme="minorHAnsi"/>
          <w:szCs w:val="22"/>
        </w:rPr>
        <w:t xml:space="preserve"> with other asset</w:t>
      </w:r>
      <w:r w:rsidR="00314705">
        <w:rPr>
          <w:rFonts w:cstheme="minorHAnsi"/>
          <w:szCs w:val="22"/>
        </w:rPr>
        <w:t xml:space="preserve"> classes</w:t>
      </w:r>
      <w:r w:rsidR="004733E4">
        <w:rPr>
          <w:rFonts w:cstheme="minorHAnsi"/>
          <w:szCs w:val="22"/>
        </w:rPr>
        <w:t xml:space="preserve"> (</w:t>
      </w:r>
      <w:proofErr w:type="spellStart"/>
      <w:r w:rsidR="00DA4375">
        <w:rPr>
          <w:rFonts w:cstheme="minorHAnsi"/>
          <w:szCs w:val="22"/>
        </w:rPr>
        <w:t>Dyhrberg</w:t>
      </w:r>
      <w:proofErr w:type="spellEnd"/>
      <w:ins w:id="70" w:author="Mathieu" w:date="2020-06-02T11:50:00Z">
        <w:r w:rsidR="00DB501A">
          <w:rPr>
            <w:rFonts w:cstheme="minorHAnsi"/>
            <w:szCs w:val="22"/>
          </w:rPr>
          <w:t>,</w:t>
        </w:r>
      </w:ins>
      <w:r w:rsidR="00DA4375">
        <w:rPr>
          <w:rFonts w:cstheme="minorHAnsi"/>
          <w:szCs w:val="22"/>
        </w:rPr>
        <w:t xml:space="preserve"> 2016</w:t>
      </w:r>
      <w:ins w:id="71" w:author="Mathieu" w:date="2020-06-02T11:50:00Z">
        <w:r w:rsidR="00DB501A">
          <w:rPr>
            <w:rFonts w:cstheme="minorHAnsi"/>
            <w:szCs w:val="22"/>
          </w:rPr>
          <w:t>;</w:t>
        </w:r>
      </w:ins>
      <w:del w:id="72" w:author="Mathieu" w:date="2020-06-02T11:50:00Z">
        <w:r w:rsidR="00DA4375" w:rsidDel="00DB501A">
          <w:rPr>
            <w:rFonts w:cstheme="minorHAnsi"/>
            <w:szCs w:val="22"/>
          </w:rPr>
          <w:delText>,</w:delText>
        </w:r>
      </w:del>
      <w:r w:rsidR="00DA4375">
        <w:rPr>
          <w:rFonts w:cstheme="minorHAnsi"/>
          <w:szCs w:val="22"/>
        </w:rPr>
        <w:t xml:space="preserve"> </w:t>
      </w:r>
      <w:proofErr w:type="spellStart"/>
      <w:r w:rsidR="004733E4">
        <w:rPr>
          <w:rFonts w:cstheme="minorHAnsi"/>
          <w:szCs w:val="22"/>
        </w:rPr>
        <w:t>Okorie</w:t>
      </w:r>
      <w:proofErr w:type="spellEnd"/>
      <w:r w:rsidR="004733E4">
        <w:rPr>
          <w:rFonts w:cstheme="minorHAnsi"/>
          <w:szCs w:val="22"/>
        </w:rPr>
        <w:t xml:space="preserve"> and Lin</w:t>
      </w:r>
      <w:ins w:id="73" w:author="Mathieu" w:date="2020-06-02T11:50:00Z">
        <w:r w:rsidR="00DB501A">
          <w:rPr>
            <w:rFonts w:cstheme="minorHAnsi"/>
            <w:szCs w:val="22"/>
          </w:rPr>
          <w:t>,</w:t>
        </w:r>
      </w:ins>
      <w:r w:rsidR="004733E4">
        <w:rPr>
          <w:rFonts w:cstheme="minorHAnsi"/>
          <w:szCs w:val="22"/>
        </w:rPr>
        <w:t xml:space="preserve"> 2020)</w:t>
      </w:r>
      <w:r w:rsidR="00F11EE7">
        <w:rPr>
          <w:rFonts w:cstheme="minorHAnsi"/>
          <w:szCs w:val="22"/>
        </w:rPr>
        <w:t>.</w:t>
      </w:r>
      <w:r w:rsidR="004733E4">
        <w:rPr>
          <w:rFonts w:cstheme="minorHAnsi"/>
          <w:szCs w:val="22"/>
        </w:rPr>
        <w:t xml:space="preserve"> </w:t>
      </w:r>
      <w:r w:rsidR="00AF0DC7">
        <w:rPr>
          <w:rFonts w:cstheme="minorHAnsi"/>
          <w:szCs w:val="22"/>
        </w:rPr>
        <w:t xml:space="preserve">In </w:t>
      </w:r>
      <w:r w:rsidR="00666BD8">
        <w:rPr>
          <w:rFonts w:cstheme="minorHAnsi"/>
          <w:szCs w:val="22"/>
        </w:rPr>
        <w:t>particular</w:t>
      </w:r>
      <w:r w:rsidR="00AF0DC7">
        <w:rPr>
          <w:rFonts w:cstheme="minorHAnsi"/>
          <w:szCs w:val="22"/>
        </w:rPr>
        <w:t xml:space="preserve">, some researchers have found </w:t>
      </w:r>
      <w:r w:rsidR="00E476C3">
        <w:rPr>
          <w:rFonts w:cstheme="minorHAnsi"/>
          <w:szCs w:val="22"/>
        </w:rPr>
        <w:t>seasonality</w:t>
      </w:r>
      <w:r w:rsidR="00AF0DC7">
        <w:rPr>
          <w:rFonts w:cstheme="minorHAnsi"/>
          <w:szCs w:val="22"/>
        </w:rPr>
        <w:t xml:space="preserve"> </w:t>
      </w:r>
      <w:ins w:id="74" w:author="Mathieu" w:date="2020-06-01T12:08:00Z">
        <w:r w:rsidR="00780C55">
          <w:rPr>
            <w:rFonts w:cstheme="minorHAnsi"/>
            <w:szCs w:val="22"/>
          </w:rPr>
          <w:t xml:space="preserve">in the </w:t>
        </w:r>
      </w:ins>
      <w:r w:rsidR="00AF0DC7">
        <w:rPr>
          <w:rFonts w:cstheme="minorHAnsi"/>
          <w:szCs w:val="22"/>
        </w:rPr>
        <w:t>cryptocurrenc</w:t>
      </w:r>
      <w:r w:rsidR="00EB3FE6">
        <w:rPr>
          <w:rFonts w:cstheme="minorHAnsi"/>
          <w:szCs w:val="22"/>
        </w:rPr>
        <w:t>y</w:t>
      </w:r>
      <w:r w:rsidR="00AF0DC7">
        <w:rPr>
          <w:rFonts w:cstheme="minorHAnsi"/>
          <w:szCs w:val="22"/>
        </w:rPr>
        <w:t xml:space="preserve"> </w:t>
      </w:r>
      <w:r w:rsidR="00EB3FE6">
        <w:rPr>
          <w:rFonts w:cstheme="minorHAnsi"/>
          <w:szCs w:val="22"/>
        </w:rPr>
        <w:t>market</w:t>
      </w:r>
      <w:r w:rsidR="00AF0DC7">
        <w:rPr>
          <w:rFonts w:cstheme="minorHAnsi"/>
          <w:szCs w:val="22"/>
        </w:rPr>
        <w:t>, which potentially allow</w:t>
      </w:r>
      <w:ins w:id="75" w:author="Mathieu" w:date="2020-06-01T12:09:00Z">
        <w:r w:rsidR="00780C55">
          <w:rPr>
            <w:rFonts w:cstheme="minorHAnsi"/>
            <w:szCs w:val="22"/>
          </w:rPr>
          <w:t>s</w:t>
        </w:r>
      </w:ins>
      <w:r w:rsidR="00AF0DC7">
        <w:rPr>
          <w:rFonts w:cstheme="minorHAnsi"/>
          <w:szCs w:val="22"/>
        </w:rPr>
        <w:t xml:space="preserve"> traders to </w:t>
      </w:r>
      <w:r w:rsidR="00C84F47">
        <w:rPr>
          <w:rFonts w:cstheme="minorHAnsi"/>
          <w:szCs w:val="22"/>
        </w:rPr>
        <w:t>earn</w:t>
      </w:r>
      <w:r w:rsidR="00AF0DC7">
        <w:rPr>
          <w:rFonts w:cstheme="minorHAnsi"/>
          <w:szCs w:val="22"/>
        </w:rPr>
        <w:t xml:space="preserve"> </w:t>
      </w:r>
      <w:r w:rsidR="00314705">
        <w:rPr>
          <w:rFonts w:cstheme="minorHAnsi"/>
          <w:szCs w:val="22"/>
        </w:rPr>
        <w:t xml:space="preserve">abnormal </w:t>
      </w:r>
      <w:r w:rsidR="00AF0DC7">
        <w:rPr>
          <w:rFonts w:cstheme="minorHAnsi"/>
          <w:szCs w:val="22"/>
        </w:rPr>
        <w:t xml:space="preserve">profits </w:t>
      </w:r>
      <w:r w:rsidR="00AF0DC7" w:rsidRPr="00D458ED">
        <w:rPr>
          <w:rFonts w:cstheme="minorHAnsi"/>
          <w:szCs w:val="22"/>
        </w:rPr>
        <w:t>(</w:t>
      </w:r>
      <w:proofErr w:type="spellStart"/>
      <w:r w:rsidR="00165364">
        <w:rPr>
          <w:rFonts w:cstheme="minorHAnsi"/>
          <w:szCs w:val="22"/>
        </w:rPr>
        <w:t>Aharon</w:t>
      </w:r>
      <w:proofErr w:type="spellEnd"/>
      <w:r w:rsidR="00165364">
        <w:rPr>
          <w:rFonts w:cstheme="minorHAnsi"/>
          <w:szCs w:val="22"/>
        </w:rPr>
        <w:t xml:space="preserve"> and </w:t>
      </w:r>
      <w:proofErr w:type="spellStart"/>
      <w:r w:rsidR="00165364">
        <w:rPr>
          <w:rFonts w:cstheme="minorHAnsi"/>
          <w:szCs w:val="22"/>
        </w:rPr>
        <w:t>Cadan</w:t>
      </w:r>
      <w:proofErr w:type="spellEnd"/>
      <w:ins w:id="76" w:author="Mathieu" w:date="2020-06-02T11:50:00Z">
        <w:r w:rsidR="00DB501A">
          <w:rPr>
            <w:rFonts w:cstheme="minorHAnsi"/>
            <w:szCs w:val="22"/>
          </w:rPr>
          <w:t>,</w:t>
        </w:r>
      </w:ins>
      <w:r w:rsidR="00165364">
        <w:rPr>
          <w:rFonts w:cstheme="minorHAnsi"/>
          <w:szCs w:val="22"/>
        </w:rPr>
        <w:t xml:space="preserve"> 2019</w:t>
      </w:r>
      <w:ins w:id="77" w:author="Mathieu" w:date="2020-06-02T11:50:00Z">
        <w:r w:rsidR="00DB501A">
          <w:rPr>
            <w:rFonts w:cstheme="minorHAnsi"/>
            <w:szCs w:val="22"/>
          </w:rPr>
          <w:t>;</w:t>
        </w:r>
      </w:ins>
      <w:del w:id="78" w:author="Mathieu" w:date="2020-06-02T11:50:00Z">
        <w:r w:rsidR="00165364" w:rsidDel="00DB501A">
          <w:rPr>
            <w:rFonts w:cstheme="minorHAnsi"/>
            <w:szCs w:val="22"/>
          </w:rPr>
          <w:delText>,</w:delText>
        </w:r>
      </w:del>
      <w:r w:rsidR="00165364">
        <w:rPr>
          <w:rFonts w:cstheme="minorHAnsi"/>
          <w:szCs w:val="22"/>
        </w:rPr>
        <w:t xml:space="preserve"> </w:t>
      </w:r>
      <w:proofErr w:type="spellStart"/>
      <w:r w:rsidR="00314705" w:rsidRPr="00D458ED">
        <w:rPr>
          <w:rFonts w:cstheme="minorHAnsi"/>
          <w:color w:val="000000"/>
          <w:szCs w:val="22"/>
        </w:rPr>
        <w:t>Caporale</w:t>
      </w:r>
      <w:proofErr w:type="spellEnd"/>
      <w:r w:rsidR="00314705" w:rsidRPr="00D458ED">
        <w:rPr>
          <w:rFonts w:cstheme="minorHAnsi"/>
          <w:color w:val="000000"/>
          <w:szCs w:val="22"/>
        </w:rPr>
        <w:t xml:space="preserve"> and </w:t>
      </w:r>
      <w:proofErr w:type="spellStart"/>
      <w:r w:rsidR="00314705" w:rsidRPr="00D458ED">
        <w:rPr>
          <w:rFonts w:cstheme="minorHAnsi"/>
          <w:color w:val="000000"/>
          <w:szCs w:val="22"/>
        </w:rPr>
        <w:t>Plastun</w:t>
      </w:r>
      <w:proofErr w:type="spellEnd"/>
      <w:ins w:id="79" w:author="Mathieu" w:date="2020-06-02T11:50:00Z">
        <w:r w:rsidR="00DB501A">
          <w:rPr>
            <w:rFonts w:cstheme="minorHAnsi"/>
            <w:color w:val="000000"/>
            <w:szCs w:val="22"/>
          </w:rPr>
          <w:t>,</w:t>
        </w:r>
      </w:ins>
      <w:r w:rsidR="00314705" w:rsidRPr="00D458ED">
        <w:rPr>
          <w:rFonts w:cstheme="minorHAnsi"/>
          <w:color w:val="000000"/>
          <w:szCs w:val="22"/>
        </w:rPr>
        <w:t xml:space="preserve"> 2019</w:t>
      </w:r>
      <w:ins w:id="80" w:author="Mathieu" w:date="2020-06-02T11:51:00Z">
        <w:r w:rsidR="00DB501A">
          <w:rPr>
            <w:rFonts w:cstheme="minorHAnsi"/>
            <w:color w:val="000000"/>
            <w:szCs w:val="22"/>
          </w:rPr>
          <w:t>;</w:t>
        </w:r>
      </w:ins>
      <w:del w:id="81" w:author="Mathieu" w:date="2020-06-02T11:51:00Z">
        <w:r w:rsidR="00D458ED" w:rsidRPr="00D458ED" w:rsidDel="00DB501A">
          <w:rPr>
            <w:rFonts w:cstheme="minorHAnsi"/>
            <w:color w:val="000000"/>
            <w:szCs w:val="22"/>
          </w:rPr>
          <w:delText>,</w:delText>
        </w:r>
      </w:del>
      <w:r w:rsidR="00D458ED" w:rsidRPr="00D458ED">
        <w:rPr>
          <w:rFonts w:cstheme="minorHAnsi"/>
          <w:color w:val="000000"/>
          <w:szCs w:val="22"/>
        </w:rPr>
        <w:t xml:space="preserve"> Kaiser</w:t>
      </w:r>
      <w:ins w:id="82" w:author="Mathieu" w:date="2020-06-02T11:51:00Z">
        <w:r w:rsidR="00DB501A">
          <w:rPr>
            <w:rFonts w:cstheme="minorHAnsi"/>
            <w:color w:val="000000"/>
            <w:szCs w:val="22"/>
          </w:rPr>
          <w:t>,</w:t>
        </w:r>
      </w:ins>
      <w:r w:rsidR="00D458ED" w:rsidRPr="00D458ED">
        <w:rPr>
          <w:rFonts w:cstheme="minorHAnsi"/>
          <w:color w:val="000000"/>
          <w:szCs w:val="22"/>
        </w:rPr>
        <w:t xml:space="preserve"> 2019</w:t>
      </w:r>
      <w:r w:rsidR="00AF0DC7">
        <w:rPr>
          <w:rFonts w:cstheme="minorHAnsi"/>
          <w:szCs w:val="22"/>
        </w:rPr>
        <w:t xml:space="preserve">). </w:t>
      </w:r>
      <w:r w:rsidR="00785553">
        <w:rPr>
          <w:rFonts w:cstheme="minorHAnsi"/>
          <w:szCs w:val="22"/>
        </w:rPr>
        <w:t>These</w:t>
      </w:r>
      <w:r w:rsidR="00304627">
        <w:rPr>
          <w:rFonts w:cstheme="minorHAnsi"/>
          <w:szCs w:val="22"/>
        </w:rPr>
        <w:t xml:space="preserve"> </w:t>
      </w:r>
      <w:r w:rsidR="00165364">
        <w:rPr>
          <w:rFonts w:cstheme="minorHAnsi"/>
          <w:szCs w:val="22"/>
        </w:rPr>
        <w:t xml:space="preserve">market </w:t>
      </w:r>
      <w:r w:rsidR="00304627">
        <w:rPr>
          <w:rFonts w:cstheme="minorHAnsi"/>
          <w:szCs w:val="22"/>
        </w:rPr>
        <w:t>anomalies</w:t>
      </w:r>
      <w:r w:rsidR="00F11EE7">
        <w:rPr>
          <w:rFonts w:cstheme="minorHAnsi"/>
          <w:szCs w:val="22"/>
        </w:rPr>
        <w:t xml:space="preserve"> </w:t>
      </w:r>
      <w:del w:id="83" w:author="Mathieu" w:date="2020-05-29T20:26:00Z">
        <w:r w:rsidR="00785553" w:rsidDel="002F01A8">
          <w:rPr>
            <w:rFonts w:cstheme="minorHAnsi"/>
            <w:szCs w:val="22"/>
          </w:rPr>
          <w:delText xml:space="preserve">make it </w:delText>
        </w:r>
      </w:del>
      <w:r w:rsidR="00AF0DC7">
        <w:rPr>
          <w:rFonts w:cstheme="minorHAnsi"/>
          <w:szCs w:val="22"/>
        </w:rPr>
        <w:t>question</w:t>
      </w:r>
      <w:del w:id="84" w:author="Mathieu" w:date="2020-05-29T20:26:00Z">
        <w:r w:rsidR="00AF0DC7" w:rsidDel="002F01A8">
          <w:rPr>
            <w:rFonts w:cstheme="minorHAnsi"/>
            <w:szCs w:val="22"/>
          </w:rPr>
          <w:delText>able</w:delText>
        </w:r>
      </w:del>
      <w:r w:rsidR="00F11EE7">
        <w:rPr>
          <w:rFonts w:cstheme="minorHAnsi"/>
          <w:szCs w:val="22"/>
        </w:rPr>
        <w:t xml:space="preserve"> </w:t>
      </w:r>
      <w:r w:rsidR="00D010C0">
        <w:rPr>
          <w:rFonts w:cstheme="minorHAnsi"/>
          <w:szCs w:val="22"/>
        </w:rPr>
        <w:t xml:space="preserve">whether </w:t>
      </w:r>
      <w:r w:rsidR="00CD797D">
        <w:rPr>
          <w:rFonts w:cstheme="minorHAnsi"/>
          <w:szCs w:val="22"/>
        </w:rPr>
        <w:t>traditional</w:t>
      </w:r>
      <w:r w:rsidR="00D010C0">
        <w:rPr>
          <w:rFonts w:cstheme="minorHAnsi"/>
          <w:szCs w:val="22"/>
        </w:rPr>
        <w:t xml:space="preserve"> market theor</w:t>
      </w:r>
      <w:ins w:id="85" w:author="Mathieu" w:date="2020-06-02T12:29:00Z">
        <w:r w:rsidR="004B3DF3">
          <w:rPr>
            <w:rFonts w:cstheme="minorHAnsi"/>
            <w:szCs w:val="22"/>
          </w:rPr>
          <w:t>ies</w:t>
        </w:r>
      </w:ins>
      <w:del w:id="86" w:author="Mathieu" w:date="2020-06-02T12:29:00Z">
        <w:r w:rsidR="00D010C0" w:rsidDel="004B3DF3">
          <w:rPr>
            <w:rFonts w:cstheme="minorHAnsi"/>
            <w:szCs w:val="22"/>
          </w:rPr>
          <w:delText>y</w:delText>
        </w:r>
      </w:del>
      <w:r w:rsidR="00D010C0">
        <w:rPr>
          <w:rFonts w:cstheme="minorHAnsi"/>
          <w:szCs w:val="22"/>
        </w:rPr>
        <w:t xml:space="preserve"> such as the efficient market hypothesis (EMH) </w:t>
      </w:r>
      <w:r w:rsidR="00AF0DC7">
        <w:rPr>
          <w:rFonts w:cstheme="minorHAnsi"/>
          <w:szCs w:val="22"/>
        </w:rPr>
        <w:t>can</w:t>
      </w:r>
      <w:del w:id="87" w:author="Mathieu" w:date="2020-06-02T12:29:00Z">
        <w:r w:rsidR="00AF0DC7" w:rsidDel="004B3DF3">
          <w:rPr>
            <w:rFonts w:cstheme="minorHAnsi"/>
            <w:szCs w:val="22"/>
          </w:rPr>
          <w:delText xml:space="preserve"> be used</w:delText>
        </w:r>
        <w:r w:rsidR="00D010C0" w:rsidDel="004B3DF3">
          <w:rPr>
            <w:rFonts w:cstheme="minorHAnsi"/>
            <w:szCs w:val="22"/>
          </w:rPr>
          <w:delText xml:space="preserve"> to</w:delText>
        </w:r>
        <w:r w:rsidR="00D1375C" w:rsidDel="004B3DF3">
          <w:rPr>
            <w:rFonts w:cstheme="minorHAnsi"/>
            <w:szCs w:val="22"/>
          </w:rPr>
          <w:delText xml:space="preserve"> </w:delText>
        </w:r>
        <w:r w:rsidR="009E29D2" w:rsidDel="004B3DF3">
          <w:rPr>
            <w:rFonts w:cstheme="minorHAnsi"/>
            <w:szCs w:val="22"/>
          </w:rPr>
          <w:delText>correctly</w:delText>
        </w:r>
      </w:del>
      <w:r w:rsidR="00E103F1">
        <w:rPr>
          <w:rFonts w:cstheme="minorHAnsi"/>
          <w:szCs w:val="22"/>
        </w:rPr>
        <w:t xml:space="preserve"> </w:t>
      </w:r>
      <w:r w:rsidR="00D010C0">
        <w:rPr>
          <w:rFonts w:cstheme="minorHAnsi"/>
          <w:szCs w:val="22"/>
        </w:rPr>
        <w:t xml:space="preserve">explain </w:t>
      </w:r>
      <w:r w:rsidR="00165364">
        <w:rPr>
          <w:rFonts w:cstheme="minorHAnsi"/>
          <w:szCs w:val="22"/>
        </w:rPr>
        <w:t xml:space="preserve">the </w:t>
      </w:r>
      <w:r w:rsidR="009E29D2">
        <w:rPr>
          <w:rFonts w:cstheme="minorHAnsi"/>
          <w:szCs w:val="22"/>
        </w:rPr>
        <w:t xml:space="preserve">abnormal </w:t>
      </w:r>
      <w:r w:rsidR="00165364">
        <w:rPr>
          <w:rFonts w:cstheme="minorHAnsi"/>
          <w:szCs w:val="22"/>
        </w:rPr>
        <w:t>behavior</w:t>
      </w:r>
      <w:r w:rsidR="009E29D2">
        <w:rPr>
          <w:rFonts w:cstheme="minorHAnsi"/>
          <w:szCs w:val="22"/>
        </w:rPr>
        <w:t>s</w:t>
      </w:r>
      <w:r w:rsidR="00165364">
        <w:rPr>
          <w:rFonts w:cstheme="minorHAnsi"/>
          <w:szCs w:val="22"/>
        </w:rPr>
        <w:t xml:space="preserve"> of </w:t>
      </w:r>
      <w:r w:rsidR="00D010C0">
        <w:rPr>
          <w:rFonts w:cstheme="minorHAnsi"/>
          <w:szCs w:val="22"/>
        </w:rPr>
        <w:t>cryptocurrency</w:t>
      </w:r>
      <w:r w:rsidR="00165364">
        <w:rPr>
          <w:rFonts w:cstheme="minorHAnsi"/>
          <w:szCs w:val="22"/>
        </w:rPr>
        <w:t xml:space="preserve"> market</w:t>
      </w:r>
      <w:r w:rsidR="00E476C3">
        <w:rPr>
          <w:rFonts w:cstheme="minorHAnsi"/>
          <w:szCs w:val="22"/>
        </w:rPr>
        <w:t>s</w:t>
      </w:r>
      <w:r w:rsidR="00F11EE7">
        <w:rPr>
          <w:rFonts w:cstheme="minorHAnsi"/>
          <w:szCs w:val="22"/>
        </w:rPr>
        <w:t xml:space="preserve">. </w:t>
      </w:r>
      <w:r w:rsidR="0086098D">
        <w:rPr>
          <w:rFonts w:cstheme="minorHAnsi"/>
          <w:szCs w:val="22"/>
        </w:rPr>
        <w:t>This</w:t>
      </w:r>
      <w:r w:rsidR="00E103F1">
        <w:rPr>
          <w:rFonts w:cstheme="minorHAnsi"/>
          <w:szCs w:val="22"/>
        </w:rPr>
        <w:t xml:space="preserve"> theoretical background</w:t>
      </w:r>
      <w:ins w:id="88" w:author="Mathieu" w:date="2020-06-01T12:09:00Z">
        <w:r w:rsidR="00780C55">
          <w:rPr>
            <w:rFonts w:cstheme="minorHAnsi"/>
            <w:szCs w:val="22"/>
          </w:rPr>
          <w:t xml:space="preserve"> </w:t>
        </w:r>
      </w:ins>
      <w:ins w:id="89" w:author="Mathieu" w:date="2020-06-01T12:10:00Z">
        <w:r w:rsidR="00780C55">
          <w:rPr>
            <w:rFonts w:cstheme="minorHAnsi"/>
            <w:szCs w:val="22"/>
          </w:rPr>
          <w:t>forms a basis for</w:t>
        </w:r>
      </w:ins>
      <w:del w:id="90" w:author="Mathieu" w:date="2020-06-01T12:10:00Z">
        <w:r w:rsidR="0086098D" w:rsidDel="00780C55">
          <w:rPr>
            <w:rFonts w:cstheme="minorHAnsi"/>
            <w:szCs w:val="22"/>
          </w:rPr>
          <w:delText xml:space="preserve"> led to</w:delText>
        </w:r>
      </w:del>
      <w:r w:rsidR="0086098D">
        <w:rPr>
          <w:rFonts w:cstheme="minorHAnsi"/>
          <w:szCs w:val="22"/>
        </w:rPr>
        <w:t xml:space="preserve"> </w:t>
      </w:r>
      <w:r w:rsidR="0086098D" w:rsidRPr="004466E4">
        <w:rPr>
          <w:rFonts w:cstheme="minorHAnsi"/>
          <w:szCs w:val="22"/>
        </w:rPr>
        <w:t xml:space="preserve">the key issue </w:t>
      </w:r>
      <w:r w:rsidR="0086098D">
        <w:rPr>
          <w:rFonts w:cstheme="minorHAnsi"/>
          <w:szCs w:val="22"/>
        </w:rPr>
        <w:t xml:space="preserve">discussed in the present </w:t>
      </w:r>
      <w:r w:rsidR="00E103F1">
        <w:rPr>
          <w:rFonts w:cstheme="minorHAnsi"/>
          <w:szCs w:val="22"/>
        </w:rPr>
        <w:t xml:space="preserve">empirical </w:t>
      </w:r>
      <w:r w:rsidR="0086098D">
        <w:rPr>
          <w:rFonts w:cstheme="minorHAnsi"/>
          <w:szCs w:val="22"/>
        </w:rPr>
        <w:t>research</w:t>
      </w:r>
      <w:ins w:id="91" w:author="Mathieu" w:date="2020-06-01T12:16:00Z">
        <w:r w:rsidR="00AB64BA">
          <w:rPr>
            <w:rFonts w:cstheme="minorHAnsi"/>
            <w:szCs w:val="22"/>
          </w:rPr>
          <w:t xml:space="preserve">, </w:t>
        </w:r>
      </w:ins>
      <w:ins w:id="92" w:author="Mathieu" w:date="2020-06-02T12:31:00Z">
        <w:r w:rsidR="00AB64BA">
          <w:rPr>
            <w:rFonts w:cstheme="minorHAnsi"/>
            <w:szCs w:val="22"/>
          </w:rPr>
          <w:t>i.e.</w:t>
        </w:r>
      </w:ins>
      <w:ins w:id="93" w:author="Mathieu" w:date="2020-06-01T12:16:00Z">
        <w:r w:rsidR="00C134BE">
          <w:rPr>
            <w:rFonts w:cstheme="minorHAnsi"/>
            <w:szCs w:val="22"/>
          </w:rPr>
          <w:t xml:space="preserve"> the question of whether there</w:t>
        </w:r>
      </w:ins>
      <w:r w:rsidR="0086098D">
        <w:rPr>
          <w:rFonts w:cstheme="minorHAnsi"/>
          <w:szCs w:val="22"/>
        </w:rPr>
        <w:t xml:space="preserve"> </w:t>
      </w:r>
      <w:ins w:id="94" w:author="Mathieu" w:date="2020-06-01T12:16:00Z">
        <w:r w:rsidR="00C134BE">
          <w:rPr>
            <w:rFonts w:cstheme="minorHAnsi"/>
            <w:szCs w:val="22"/>
          </w:rPr>
          <w:t>are</w:t>
        </w:r>
      </w:ins>
      <w:del w:id="95" w:author="Mathieu" w:date="2020-06-01T12:10:00Z">
        <w:r w:rsidR="0086098D" w:rsidDel="00780C55">
          <w:rPr>
            <w:rFonts w:cstheme="minorHAnsi"/>
            <w:szCs w:val="22"/>
          </w:rPr>
          <w:delText>about</w:delText>
        </w:r>
      </w:del>
      <w:del w:id="96" w:author="Mathieu" w:date="2020-06-02T12:30:00Z">
        <w:r w:rsidR="0086098D" w:rsidRPr="004466E4" w:rsidDel="004B3DF3">
          <w:rPr>
            <w:rFonts w:cstheme="minorHAnsi"/>
            <w:szCs w:val="22"/>
          </w:rPr>
          <w:delText xml:space="preserve"> </w:delText>
        </w:r>
      </w:del>
      <w:del w:id="97" w:author="Mathieu" w:date="2020-06-01T12:11:00Z">
        <w:r w:rsidR="0086098D" w:rsidDel="00780C55">
          <w:rPr>
            <w:rFonts w:cstheme="minorHAnsi"/>
            <w:szCs w:val="22"/>
          </w:rPr>
          <w:delText>the</w:delText>
        </w:r>
      </w:del>
      <w:r w:rsidR="0086098D">
        <w:rPr>
          <w:rFonts w:cstheme="minorHAnsi"/>
          <w:szCs w:val="22"/>
        </w:rPr>
        <w:t xml:space="preserve"> </w:t>
      </w:r>
      <w:r w:rsidR="00980647">
        <w:rPr>
          <w:rFonts w:cstheme="minorHAnsi"/>
          <w:szCs w:val="22"/>
        </w:rPr>
        <w:t xml:space="preserve">calendar effects </w:t>
      </w:r>
      <w:r w:rsidR="0086098D">
        <w:rPr>
          <w:rFonts w:cstheme="minorHAnsi"/>
          <w:szCs w:val="22"/>
        </w:rPr>
        <w:t>in</w:t>
      </w:r>
      <w:r w:rsidR="0086098D" w:rsidRPr="004466E4">
        <w:rPr>
          <w:rFonts w:cstheme="minorHAnsi"/>
          <w:szCs w:val="22"/>
        </w:rPr>
        <w:t xml:space="preserve"> cryptocurrencies, which would be inconsistent with the </w:t>
      </w:r>
      <w:del w:id="98" w:author="Mephisto D" w:date="2020-06-04T08:30:00Z">
        <w:r w:rsidR="0086098D" w:rsidRPr="004466E4" w:rsidDel="00DA035F">
          <w:rPr>
            <w:rFonts w:cstheme="minorHAnsi"/>
            <w:szCs w:val="22"/>
          </w:rPr>
          <w:delText xml:space="preserve">Efficient Market </w:delText>
        </w:r>
        <w:commentRangeStart w:id="99"/>
        <w:r w:rsidR="0086098D" w:rsidRPr="004466E4" w:rsidDel="00DA035F">
          <w:rPr>
            <w:rFonts w:cstheme="minorHAnsi"/>
            <w:szCs w:val="22"/>
          </w:rPr>
          <w:delText>Hypothesis</w:delText>
        </w:r>
        <w:commentRangeEnd w:id="99"/>
        <w:r w:rsidR="004B3DF3" w:rsidDel="00DA035F">
          <w:rPr>
            <w:rStyle w:val="CommentReference"/>
          </w:rPr>
          <w:commentReference w:id="99"/>
        </w:r>
        <w:r w:rsidR="0086098D" w:rsidRPr="004466E4" w:rsidDel="00DA035F">
          <w:rPr>
            <w:rFonts w:cstheme="minorHAnsi"/>
            <w:szCs w:val="22"/>
          </w:rPr>
          <w:delText xml:space="preserve"> (</w:delText>
        </w:r>
      </w:del>
      <w:r w:rsidR="0086098D" w:rsidRPr="004466E4">
        <w:rPr>
          <w:rFonts w:cstheme="minorHAnsi"/>
          <w:szCs w:val="22"/>
        </w:rPr>
        <w:t>EMH</w:t>
      </w:r>
      <w:del w:id="100" w:author="Mephisto D" w:date="2020-06-04T08:30:00Z">
        <w:r w:rsidR="0086098D" w:rsidRPr="004466E4" w:rsidDel="00DA035F">
          <w:rPr>
            <w:rFonts w:cstheme="minorHAnsi"/>
            <w:szCs w:val="22"/>
          </w:rPr>
          <w:delText>)</w:delText>
        </w:r>
      </w:del>
      <w:r w:rsidR="0086098D" w:rsidRPr="004466E4">
        <w:rPr>
          <w:rFonts w:cstheme="minorHAnsi"/>
          <w:szCs w:val="22"/>
        </w:rPr>
        <w:t>, according to which</w:t>
      </w:r>
      <w:del w:id="101" w:author="Mathieu" w:date="2020-06-01T12:17:00Z">
        <w:r w:rsidR="00E476C3" w:rsidDel="00C134BE">
          <w:rPr>
            <w:rFonts w:cstheme="minorHAnsi"/>
            <w:szCs w:val="22"/>
          </w:rPr>
          <w:delText>,</w:delText>
        </w:r>
      </w:del>
      <w:r w:rsidR="0086098D" w:rsidRPr="004466E4">
        <w:rPr>
          <w:rFonts w:cstheme="minorHAnsi"/>
          <w:szCs w:val="22"/>
        </w:rPr>
        <w:t xml:space="preserve"> prices </w:t>
      </w:r>
      <w:r w:rsidR="0059282C">
        <w:rPr>
          <w:rFonts w:cstheme="minorHAnsi"/>
          <w:szCs w:val="22"/>
        </w:rPr>
        <w:t>and</w:t>
      </w:r>
      <w:r w:rsidR="00980647">
        <w:rPr>
          <w:rFonts w:cstheme="minorHAnsi"/>
          <w:szCs w:val="22"/>
        </w:rPr>
        <w:t xml:space="preserve"> </w:t>
      </w:r>
      <w:r w:rsidR="0086098D">
        <w:rPr>
          <w:rFonts w:cstheme="minorHAnsi"/>
          <w:szCs w:val="22"/>
        </w:rPr>
        <w:t xml:space="preserve">returns </w:t>
      </w:r>
      <w:r w:rsidR="0059282C">
        <w:rPr>
          <w:rFonts w:cstheme="minorHAnsi"/>
          <w:szCs w:val="22"/>
        </w:rPr>
        <w:t>should</w:t>
      </w:r>
      <w:r w:rsidR="0086098D">
        <w:rPr>
          <w:rFonts w:cstheme="minorHAnsi"/>
          <w:szCs w:val="22"/>
        </w:rPr>
        <w:t xml:space="preserve"> be unpredictable</w:t>
      </w:r>
      <w:r w:rsidR="00E53AFB">
        <w:rPr>
          <w:rFonts w:cstheme="minorHAnsi"/>
          <w:szCs w:val="22"/>
        </w:rPr>
        <w:t xml:space="preserve"> (</w:t>
      </w:r>
      <w:r w:rsidR="00E53AFB" w:rsidRPr="004466E4">
        <w:rPr>
          <w:rFonts w:cstheme="minorHAnsi"/>
          <w:szCs w:val="22"/>
        </w:rPr>
        <w:t>see Fama, 1970</w:t>
      </w:r>
      <w:r w:rsidR="00E53AFB">
        <w:rPr>
          <w:rFonts w:cstheme="minorHAnsi"/>
          <w:szCs w:val="22"/>
        </w:rPr>
        <w:t xml:space="preserve"> for the theoretical underpinnings</w:t>
      </w:r>
      <w:r w:rsidR="00E53AFB" w:rsidRPr="004466E4">
        <w:rPr>
          <w:rFonts w:cstheme="minorHAnsi"/>
          <w:szCs w:val="22"/>
        </w:rPr>
        <w:t>)</w:t>
      </w:r>
      <w:r w:rsidR="0086098D">
        <w:rPr>
          <w:rFonts w:cstheme="minorHAnsi"/>
          <w:szCs w:val="22"/>
        </w:rPr>
        <w:t>.</w:t>
      </w:r>
    </w:p>
    <w:p w14:paraId="5F655F1C" w14:textId="7921B9EA" w:rsidR="00822820" w:rsidRDefault="00822820" w:rsidP="0086098D">
      <w:pPr>
        <w:autoSpaceDE w:val="0"/>
        <w:autoSpaceDN w:val="0"/>
        <w:adjustRightInd w:val="0"/>
        <w:spacing w:after="0" w:line="240" w:lineRule="auto"/>
        <w:ind w:firstLine="720"/>
        <w:rPr>
          <w:rFonts w:cstheme="minorHAnsi"/>
          <w:szCs w:val="22"/>
        </w:rPr>
      </w:pPr>
      <w:r>
        <w:rPr>
          <w:rFonts w:cstheme="minorHAnsi"/>
          <w:szCs w:val="22"/>
        </w:rPr>
        <w:t>This</w:t>
      </w:r>
      <w:r w:rsidRPr="00822820">
        <w:rPr>
          <w:rFonts w:cstheme="minorHAnsi"/>
          <w:szCs w:val="22"/>
        </w:rPr>
        <w:t xml:space="preserve"> </w:t>
      </w:r>
      <w:r>
        <w:rPr>
          <w:rFonts w:cstheme="minorHAnsi"/>
          <w:szCs w:val="22"/>
        </w:rPr>
        <w:t>research</w:t>
      </w:r>
      <w:r w:rsidRPr="00822820">
        <w:rPr>
          <w:rFonts w:cstheme="minorHAnsi"/>
          <w:szCs w:val="22"/>
        </w:rPr>
        <w:t xml:space="preserve"> is motivated by the number of stock market anomalies</w:t>
      </w:r>
      <w:r>
        <w:rPr>
          <w:rFonts w:cstheme="minorHAnsi"/>
          <w:szCs w:val="22"/>
        </w:rPr>
        <w:t xml:space="preserve"> </w:t>
      </w:r>
      <w:r w:rsidRPr="00822820">
        <w:rPr>
          <w:rFonts w:cstheme="minorHAnsi"/>
          <w:szCs w:val="22"/>
        </w:rPr>
        <w:t xml:space="preserve">that have been </w:t>
      </w:r>
      <w:r w:rsidR="009E29D2">
        <w:rPr>
          <w:rFonts w:cstheme="minorHAnsi"/>
          <w:szCs w:val="22"/>
        </w:rPr>
        <w:t>identified</w:t>
      </w:r>
      <w:r w:rsidRPr="00822820">
        <w:rPr>
          <w:rFonts w:cstheme="minorHAnsi"/>
          <w:szCs w:val="22"/>
        </w:rPr>
        <w:t xml:space="preserve"> in the literature </w:t>
      </w:r>
      <w:del w:id="102" w:author="Mathieu" w:date="2020-06-01T12:17:00Z">
        <w:r w:rsidRPr="00822820" w:rsidDel="00C134BE">
          <w:rPr>
            <w:rFonts w:cstheme="minorHAnsi"/>
            <w:szCs w:val="22"/>
          </w:rPr>
          <w:delText>to</w:delText>
        </w:r>
      </w:del>
      <w:ins w:id="103" w:author="Mathieu" w:date="2020-06-01T12:17:00Z">
        <w:r w:rsidR="00C134BE">
          <w:rPr>
            <w:rFonts w:cstheme="minorHAnsi"/>
            <w:szCs w:val="22"/>
          </w:rPr>
          <w:t>as</w:t>
        </w:r>
      </w:ins>
      <w:r w:rsidRPr="00822820">
        <w:rPr>
          <w:rFonts w:cstheme="minorHAnsi"/>
          <w:szCs w:val="22"/>
        </w:rPr>
        <w:t xml:space="preserve"> hav</w:t>
      </w:r>
      <w:ins w:id="104" w:author="Mathieu" w:date="2020-06-01T12:17:00Z">
        <w:r w:rsidR="00C134BE">
          <w:rPr>
            <w:rFonts w:cstheme="minorHAnsi"/>
            <w:szCs w:val="22"/>
          </w:rPr>
          <w:t>ing</w:t>
        </w:r>
      </w:ins>
      <w:del w:id="105" w:author="Mathieu" w:date="2020-06-01T12:17:00Z">
        <w:r w:rsidRPr="00822820" w:rsidDel="00C134BE">
          <w:rPr>
            <w:rFonts w:cstheme="minorHAnsi"/>
            <w:szCs w:val="22"/>
          </w:rPr>
          <w:delText>e</w:delText>
        </w:r>
      </w:del>
      <w:r w:rsidRPr="00822820">
        <w:rPr>
          <w:rFonts w:cstheme="minorHAnsi"/>
          <w:szCs w:val="22"/>
        </w:rPr>
        <w:t xml:space="preserve"> significant </w:t>
      </w:r>
      <w:r w:rsidR="00214F6D">
        <w:rPr>
          <w:rFonts w:cstheme="minorHAnsi"/>
          <w:szCs w:val="22"/>
        </w:rPr>
        <w:t xml:space="preserve">market </w:t>
      </w:r>
      <w:r w:rsidRPr="00822820">
        <w:rPr>
          <w:rFonts w:cstheme="minorHAnsi"/>
          <w:szCs w:val="22"/>
        </w:rPr>
        <w:t>predict</w:t>
      </w:r>
      <w:r w:rsidR="00980647">
        <w:rPr>
          <w:rFonts w:cstheme="minorHAnsi"/>
          <w:szCs w:val="22"/>
        </w:rPr>
        <w:t>ive ability</w:t>
      </w:r>
      <w:r w:rsidRPr="00822820">
        <w:rPr>
          <w:rFonts w:cstheme="minorHAnsi"/>
          <w:szCs w:val="22"/>
        </w:rPr>
        <w:t xml:space="preserve">, which </w:t>
      </w:r>
      <w:del w:id="106" w:author="Mathieu" w:date="2020-06-02T12:33:00Z">
        <w:r w:rsidRPr="00822820" w:rsidDel="00D47C44">
          <w:rPr>
            <w:rFonts w:cstheme="minorHAnsi"/>
            <w:szCs w:val="22"/>
          </w:rPr>
          <w:delText xml:space="preserve">is </w:delText>
        </w:r>
        <w:r w:rsidR="00D010C0" w:rsidDel="00D47C44">
          <w:rPr>
            <w:rFonts w:cstheme="minorHAnsi"/>
            <w:szCs w:val="22"/>
          </w:rPr>
          <w:delText>inconsistent with</w:delText>
        </w:r>
      </w:del>
      <w:ins w:id="107" w:author="Mathieu" w:date="2020-06-02T12:33:00Z">
        <w:r w:rsidR="00D47C44">
          <w:rPr>
            <w:rFonts w:cstheme="minorHAnsi"/>
            <w:szCs w:val="22"/>
          </w:rPr>
          <w:t>contradicts</w:t>
        </w:r>
      </w:ins>
      <w:r w:rsidRPr="00822820">
        <w:rPr>
          <w:rFonts w:cstheme="minorHAnsi"/>
          <w:szCs w:val="22"/>
        </w:rPr>
        <w:t xml:space="preserve"> the </w:t>
      </w:r>
      <w:r w:rsidR="00D010C0">
        <w:rPr>
          <w:rFonts w:cstheme="minorHAnsi"/>
          <w:szCs w:val="22"/>
        </w:rPr>
        <w:t>EMH</w:t>
      </w:r>
      <w:r w:rsidRPr="00822820">
        <w:rPr>
          <w:rFonts w:cstheme="minorHAnsi"/>
          <w:szCs w:val="22"/>
        </w:rPr>
        <w:t xml:space="preserve">. </w:t>
      </w:r>
      <w:del w:id="108" w:author="Mathieu" w:date="2020-06-02T12:36:00Z">
        <w:r w:rsidRPr="00822820" w:rsidDel="001B7FD7">
          <w:rPr>
            <w:rFonts w:cstheme="minorHAnsi"/>
            <w:szCs w:val="22"/>
          </w:rPr>
          <w:delText>One strand of these anomalies finds that</w:delText>
        </w:r>
      </w:del>
      <w:ins w:id="109" w:author="Mathieu" w:date="2020-06-02T12:37:00Z">
        <w:r w:rsidR="001B7FD7">
          <w:rPr>
            <w:rFonts w:cstheme="minorHAnsi"/>
            <w:szCs w:val="22"/>
          </w:rPr>
          <w:t>For example, it has been demonstrated that</w:t>
        </w:r>
      </w:ins>
      <w:r w:rsidRPr="00822820">
        <w:rPr>
          <w:rFonts w:cstheme="minorHAnsi"/>
          <w:szCs w:val="22"/>
        </w:rPr>
        <w:t xml:space="preserve"> stock</w:t>
      </w:r>
      <w:r w:rsidR="00D010C0">
        <w:rPr>
          <w:rFonts w:cstheme="minorHAnsi"/>
          <w:szCs w:val="22"/>
        </w:rPr>
        <w:t xml:space="preserve"> </w:t>
      </w:r>
      <w:r w:rsidRPr="00822820">
        <w:rPr>
          <w:rFonts w:cstheme="minorHAnsi"/>
          <w:szCs w:val="22"/>
        </w:rPr>
        <w:t xml:space="preserve">returns are systematically </w:t>
      </w:r>
      <w:r w:rsidR="00CD797D">
        <w:rPr>
          <w:rFonts w:cstheme="minorHAnsi"/>
          <w:szCs w:val="22"/>
        </w:rPr>
        <w:t>lower</w:t>
      </w:r>
      <w:r w:rsidRPr="00822820">
        <w:rPr>
          <w:rFonts w:cstheme="minorHAnsi"/>
          <w:szCs w:val="22"/>
        </w:rPr>
        <w:t xml:space="preserve"> or </w:t>
      </w:r>
      <w:r w:rsidR="00CD797D">
        <w:rPr>
          <w:rFonts w:cstheme="minorHAnsi"/>
          <w:szCs w:val="22"/>
        </w:rPr>
        <w:t>higher</w:t>
      </w:r>
      <w:r w:rsidRPr="00822820">
        <w:rPr>
          <w:rFonts w:cstheme="minorHAnsi"/>
          <w:szCs w:val="22"/>
        </w:rPr>
        <w:t xml:space="preserve"> depending on the day of</w:t>
      </w:r>
      <w:r w:rsidR="00D010C0">
        <w:rPr>
          <w:rFonts w:cstheme="minorHAnsi"/>
          <w:szCs w:val="22"/>
        </w:rPr>
        <w:t xml:space="preserve"> </w:t>
      </w:r>
      <w:r w:rsidRPr="00822820">
        <w:rPr>
          <w:rFonts w:cstheme="minorHAnsi"/>
          <w:szCs w:val="22"/>
        </w:rPr>
        <w:t>the week, the day of the month, or month of the year. The</w:t>
      </w:r>
      <w:ins w:id="110" w:author="Mathieu" w:date="2020-06-01T12:18:00Z">
        <w:r w:rsidR="00C134BE">
          <w:rPr>
            <w:rFonts w:cstheme="minorHAnsi"/>
            <w:szCs w:val="22"/>
          </w:rPr>
          <w:t>se</w:t>
        </w:r>
      </w:ins>
      <w:r w:rsidRPr="00822820">
        <w:rPr>
          <w:rFonts w:cstheme="minorHAnsi"/>
          <w:szCs w:val="22"/>
        </w:rPr>
        <w:t xml:space="preserve"> anomalies </w:t>
      </w:r>
      <w:r w:rsidR="00E476C3">
        <w:rPr>
          <w:rFonts w:cstheme="minorHAnsi"/>
          <w:szCs w:val="22"/>
        </w:rPr>
        <w:t xml:space="preserve">are commonly </w:t>
      </w:r>
      <w:r w:rsidR="00D010C0">
        <w:rPr>
          <w:rFonts w:cstheme="minorHAnsi"/>
          <w:szCs w:val="22"/>
        </w:rPr>
        <w:t xml:space="preserve">known as </w:t>
      </w:r>
      <w:r w:rsidRPr="00822820">
        <w:rPr>
          <w:rFonts w:cstheme="minorHAnsi"/>
          <w:szCs w:val="22"/>
        </w:rPr>
        <w:t xml:space="preserve">calendar </w:t>
      </w:r>
      <w:r w:rsidR="00D010C0">
        <w:rPr>
          <w:rFonts w:cstheme="minorHAnsi"/>
          <w:szCs w:val="22"/>
        </w:rPr>
        <w:t>effects</w:t>
      </w:r>
      <w:r w:rsidR="00CD797D">
        <w:rPr>
          <w:rFonts w:cstheme="minorHAnsi"/>
          <w:szCs w:val="22"/>
        </w:rPr>
        <w:t xml:space="preserve"> (</w:t>
      </w:r>
      <w:r w:rsidR="00A11AE6">
        <w:rPr>
          <w:rFonts w:cstheme="minorHAnsi"/>
          <w:szCs w:val="22"/>
        </w:rPr>
        <w:t xml:space="preserve">also referred </w:t>
      </w:r>
      <w:ins w:id="111" w:author="Mathieu" w:date="2020-06-02T12:37:00Z">
        <w:r w:rsidR="001B7FD7">
          <w:rPr>
            <w:rFonts w:cstheme="minorHAnsi"/>
            <w:szCs w:val="22"/>
          </w:rPr>
          <w:t xml:space="preserve">to </w:t>
        </w:r>
      </w:ins>
      <w:r w:rsidR="00A11AE6">
        <w:rPr>
          <w:rFonts w:cstheme="minorHAnsi"/>
          <w:szCs w:val="22"/>
        </w:rPr>
        <w:t>as</w:t>
      </w:r>
      <w:r w:rsidR="00CD797D">
        <w:rPr>
          <w:rFonts w:cstheme="minorHAnsi"/>
          <w:szCs w:val="22"/>
        </w:rPr>
        <w:t xml:space="preserve"> </w:t>
      </w:r>
      <w:ins w:id="112" w:author="Mathieu" w:date="2020-06-01T12:18:00Z">
        <w:r w:rsidR="00C134BE">
          <w:rPr>
            <w:rFonts w:cstheme="minorHAnsi"/>
            <w:szCs w:val="22"/>
          </w:rPr>
          <w:t>‘</w:t>
        </w:r>
      </w:ins>
      <w:proofErr w:type="spellStart"/>
      <w:r w:rsidR="00CD797D">
        <w:rPr>
          <w:rFonts w:cstheme="minorHAnsi"/>
          <w:szCs w:val="22"/>
        </w:rPr>
        <w:t>seasonalit</w:t>
      </w:r>
      <w:r w:rsidR="00E476C3">
        <w:rPr>
          <w:rFonts w:cstheme="minorHAnsi"/>
          <w:szCs w:val="22"/>
        </w:rPr>
        <w:t>ies</w:t>
      </w:r>
      <w:proofErr w:type="spellEnd"/>
      <w:ins w:id="113" w:author="Mathieu" w:date="2020-06-01T12:18:00Z">
        <w:r w:rsidR="00C134BE">
          <w:rPr>
            <w:rFonts w:cstheme="minorHAnsi"/>
            <w:szCs w:val="22"/>
          </w:rPr>
          <w:t>’</w:t>
        </w:r>
      </w:ins>
      <w:r w:rsidR="00CD797D">
        <w:rPr>
          <w:rFonts w:cstheme="minorHAnsi"/>
          <w:szCs w:val="22"/>
        </w:rPr>
        <w:t>)</w:t>
      </w:r>
      <w:r w:rsidRPr="00822820">
        <w:rPr>
          <w:rFonts w:cstheme="minorHAnsi"/>
          <w:szCs w:val="22"/>
        </w:rPr>
        <w:t>. The</w:t>
      </w:r>
      <w:ins w:id="114" w:author="Mathieu" w:date="2020-06-01T12:19:00Z">
        <w:r w:rsidR="00C134BE">
          <w:rPr>
            <w:rFonts w:cstheme="minorHAnsi"/>
            <w:szCs w:val="22"/>
          </w:rPr>
          <w:t>y</w:t>
        </w:r>
      </w:ins>
      <w:del w:id="115" w:author="Mathieu" w:date="2020-06-01T12:19:00Z">
        <w:r w:rsidRPr="00822820" w:rsidDel="00C134BE">
          <w:rPr>
            <w:rFonts w:cstheme="minorHAnsi"/>
            <w:szCs w:val="22"/>
          </w:rPr>
          <w:delText>se</w:delText>
        </w:r>
      </w:del>
      <w:r w:rsidRPr="00822820">
        <w:rPr>
          <w:rFonts w:cstheme="minorHAnsi"/>
          <w:szCs w:val="22"/>
        </w:rPr>
        <w:t xml:space="preserve"> include the well-known Monday effect</w:t>
      </w:r>
      <w:r w:rsidR="00971AD9">
        <w:rPr>
          <w:rFonts w:cstheme="minorHAnsi"/>
          <w:szCs w:val="22"/>
        </w:rPr>
        <w:t xml:space="preserve"> (Cross</w:t>
      </w:r>
      <w:ins w:id="116" w:author="Mathieu" w:date="2020-06-02T11:51:00Z">
        <w:r w:rsidR="00DB501A">
          <w:rPr>
            <w:rFonts w:cstheme="minorHAnsi"/>
            <w:szCs w:val="22"/>
          </w:rPr>
          <w:t>,</w:t>
        </w:r>
      </w:ins>
      <w:r w:rsidR="00971AD9">
        <w:rPr>
          <w:rFonts w:cstheme="minorHAnsi"/>
          <w:szCs w:val="22"/>
        </w:rPr>
        <w:t xml:space="preserve"> 1973</w:t>
      </w:r>
      <w:ins w:id="117" w:author="Mathieu" w:date="2020-06-02T11:51:00Z">
        <w:r w:rsidR="00DB501A">
          <w:rPr>
            <w:rFonts w:cstheme="minorHAnsi"/>
            <w:szCs w:val="22"/>
          </w:rPr>
          <w:t>;</w:t>
        </w:r>
      </w:ins>
      <w:del w:id="118" w:author="Mathieu" w:date="2020-06-02T11:51:00Z">
        <w:r w:rsidR="00971AD9" w:rsidDel="00DB501A">
          <w:rPr>
            <w:rFonts w:cstheme="minorHAnsi"/>
            <w:szCs w:val="22"/>
          </w:rPr>
          <w:delText>,</w:delText>
        </w:r>
      </w:del>
      <w:r w:rsidR="00971AD9">
        <w:rPr>
          <w:rFonts w:cstheme="minorHAnsi"/>
          <w:szCs w:val="22"/>
        </w:rPr>
        <w:t xml:space="preserve"> Connolly</w:t>
      </w:r>
      <w:ins w:id="119" w:author="Mathieu" w:date="2020-06-02T11:51:00Z">
        <w:r w:rsidR="00DB501A">
          <w:rPr>
            <w:rFonts w:cstheme="minorHAnsi"/>
            <w:szCs w:val="22"/>
          </w:rPr>
          <w:t>,</w:t>
        </w:r>
      </w:ins>
      <w:r w:rsidR="00971AD9">
        <w:rPr>
          <w:rFonts w:cstheme="minorHAnsi"/>
          <w:szCs w:val="22"/>
        </w:rPr>
        <w:t xml:space="preserve"> 1979</w:t>
      </w:r>
      <w:ins w:id="120" w:author="Mathieu" w:date="2020-06-02T11:51:00Z">
        <w:r w:rsidR="00DB501A">
          <w:rPr>
            <w:rFonts w:cstheme="minorHAnsi"/>
            <w:szCs w:val="22"/>
          </w:rPr>
          <w:t>;</w:t>
        </w:r>
      </w:ins>
      <w:del w:id="121" w:author="Mathieu" w:date="2020-06-02T11:51:00Z">
        <w:r w:rsidR="00971AD9" w:rsidDel="00DB501A">
          <w:rPr>
            <w:rFonts w:cstheme="minorHAnsi"/>
            <w:szCs w:val="22"/>
          </w:rPr>
          <w:delText>,</w:delText>
        </w:r>
      </w:del>
      <w:r w:rsidR="00971AD9">
        <w:rPr>
          <w:rFonts w:cstheme="minorHAnsi"/>
          <w:szCs w:val="22"/>
        </w:rPr>
        <w:t xml:space="preserve"> French</w:t>
      </w:r>
      <w:ins w:id="122" w:author="Mathieu" w:date="2020-06-02T11:51:00Z">
        <w:r w:rsidR="00DB501A">
          <w:rPr>
            <w:rFonts w:cstheme="minorHAnsi"/>
            <w:szCs w:val="22"/>
          </w:rPr>
          <w:t>,</w:t>
        </w:r>
      </w:ins>
      <w:r w:rsidR="00971AD9">
        <w:rPr>
          <w:rFonts w:cstheme="minorHAnsi"/>
          <w:szCs w:val="22"/>
        </w:rPr>
        <w:t xml:space="preserve"> 1980</w:t>
      </w:r>
      <w:ins w:id="123" w:author="Mathieu" w:date="2020-06-02T11:51:00Z">
        <w:r w:rsidR="00DB501A">
          <w:rPr>
            <w:rFonts w:cstheme="minorHAnsi"/>
            <w:szCs w:val="22"/>
          </w:rPr>
          <w:t>;</w:t>
        </w:r>
      </w:ins>
      <w:del w:id="124" w:author="Mathieu" w:date="2020-06-02T11:51:00Z">
        <w:r w:rsidR="00971AD9" w:rsidDel="00DB501A">
          <w:rPr>
            <w:rFonts w:cstheme="minorHAnsi"/>
            <w:szCs w:val="22"/>
          </w:rPr>
          <w:delText>,</w:delText>
        </w:r>
      </w:del>
      <w:r w:rsidR="00971AD9">
        <w:rPr>
          <w:rFonts w:cstheme="minorHAnsi"/>
          <w:szCs w:val="22"/>
        </w:rPr>
        <w:t xml:space="preserve"> </w:t>
      </w:r>
      <w:proofErr w:type="spellStart"/>
      <w:r w:rsidR="00971AD9">
        <w:rPr>
          <w:rFonts w:cstheme="minorHAnsi"/>
          <w:szCs w:val="22"/>
        </w:rPr>
        <w:t>Maberly</w:t>
      </w:r>
      <w:proofErr w:type="spellEnd"/>
      <w:ins w:id="125" w:author="Mathieu" w:date="2020-06-02T11:51:00Z">
        <w:r w:rsidR="00DB501A">
          <w:rPr>
            <w:rFonts w:cstheme="minorHAnsi"/>
            <w:szCs w:val="22"/>
          </w:rPr>
          <w:t>,</w:t>
        </w:r>
      </w:ins>
      <w:r w:rsidR="00971AD9">
        <w:rPr>
          <w:rFonts w:cstheme="minorHAnsi"/>
          <w:szCs w:val="22"/>
        </w:rPr>
        <w:t xml:space="preserve"> 1995 among others)</w:t>
      </w:r>
      <w:r w:rsidRPr="00822820">
        <w:rPr>
          <w:rFonts w:cstheme="minorHAnsi"/>
          <w:szCs w:val="22"/>
        </w:rPr>
        <w:t>,</w:t>
      </w:r>
      <w:r w:rsidR="0086098D">
        <w:rPr>
          <w:rFonts w:cstheme="minorHAnsi"/>
          <w:szCs w:val="22"/>
        </w:rPr>
        <w:t xml:space="preserve"> </w:t>
      </w:r>
      <w:ins w:id="126" w:author="Mathieu" w:date="2020-06-02T12:38:00Z">
        <w:r w:rsidR="00000963">
          <w:rPr>
            <w:rFonts w:cstheme="minorHAnsi"/>
            <w:szCs w:val="22"/>
          </w:rPr>
          <w:t xml:space="preserve">the </w:t>
        </w:r>
      </w:ins>
      <w:r w:rsidRPr="00822820">
        <w:rPr>
          <w:rFonts w:cstheme="minorHAnsi"/>
          <w:szCs w:val="22"/>
        </w:rPr>
        <w:t>January effect</w:t>
      </w:r>
      <w:r w:rsidR="00D221C6">
        <w:rPr>
          <w:rFonts w:cstheme="minorHAnsi"/>
          <w:szCs w:val="22"/>
        </w:rPr>
        <w:t xml:space="preserve"> (</w:t>
      </w:r>
      <w:proofErr w:type="spellStart"/>
      <w:r w:rsidR="00D221C6" w:rsidRPr="00F4145E">
        <w:rPr>
          <w:rStyle w:val="HTMLCite"/>
          <w:rFonts w:cstheme="minorHAnsi"/>
          <w:i w:val="0"/>
          <w:iCs w:val="0"/>
          <w:color w:val="222222"/>
          <w:szCs w:val="22"/>
          <w:shd w:val="clear" w:color="auto" w:fill="FFFFFF"/>
        </w:rPr>
        <w:t>Rozeff</w:t>
      </w:r>
      <w:proofErr w:type="spellEnd"/>
      <w:r w:rsidR="00D221C6" w:rsidRPr="00F4145E">
        <w:rPr>
          <w:rStyle w:val="HTMLCite"/>
          <w:rFonts w:cstheme="minorHAnsi"/>
          <w:i w:val="0"/>
          <w:iCs w:val="0"/>
          <w:color w:val="222222"/>
          <w:szCs w:val="22"/>
          <w:shd w:val="clear" w:color="auto" w:fill="FFFFFF"/>
        </w:rPr>
        <w:t xml:space="preserve"> and Kinney</w:t>
      </w:r>
      <w:ins w:id="127" w:author="Mathieu" w:date="2020-06-02T11:51:00Z">
        <w:r w:rsidR="00DB501A">
          <w:rPr>
            <w:rStyle w:val="HTMLCite"/>
            <w:rFonts w:cstheme="minorHAnsi"/>
            <w:i w:val="0"/>
            <w:iCs w:val="0"/>
            <w:color w:val="222222"/>
            <w:szCs w:val="22"/>
            <w:shd w:val="clear" w:color="auto" w:fill="FFFFFF"/>
          </w:rPr>
          <w:t>,</w:t>
        </w:r>
      </w:ins>
      <w:r w:rsidR="00D221C6" w:rsidRPr="00F4145E">
        <w:rPr>
          <w:rStyle w:val="HTMLCite"/>
          <w:rFonts w:cstheme="minorHAnsi"/>
          <w:i w:val="0"/>
          <w:iCs w:val="0"/>
          <w:color w:val="222222"/>
          <w:szCs w:val="22"/>
          <w:shd w:val="clear" w:color="auto" w:fill="FFFFFF"/>
        </w:rPr>
        <w:t xml:space="preserve"> 1976</w:t>
      </w:r>
      <w:ins w:id="128" w:author="Mathieu" w:date="2020-06-02T11:51:00Z">
        <w:r w:rsidR="00DB501A">
          <w:rPr>
            <w:rStyle w:val="HTMLCite"/>
            <w:rFonts w:cstheme="minorHAnsi"/>
            <w:i w:val="0"/>
            <w:iCs w:val="0"/>
            <w:color w:val="222222"/>
            <w:szCs w:val="22"/>
            <w:shd w:val="clear" w:color="auto" w:fill="FFFFFF"/>
          </w:rPr>
          <w:t>;</w:t>
        </w:r>
      </w:ins>
      <w:del w:id="129" w:author="Mathieu" w:date="2020-06-02T11:51:00Z">
        <w:r w:rsidR="00D221C6" w:rsidRPr="00F4145E" w:rsidDel="00DB501A">
          <w:rPr>
            <w:rFonts w:cstheme="minorHAnsi"/>
            <w:szCs w:val="22"/>
          </w:rPr>
          <w:delText>,</w:delText>
        </w:r>
      </w:del>
      <w:r w:rsidR="00D221C6">
        <w:rPr>
          <w:rFonts w:cstheme="minorHAnsi"/>
          <w:szCs w:val="22"/>
        </w:rPr>
        <w:t xml:space="preserve"> Gultekin and Gultekin</w:t>
      </w:r>
      <w:ins w:id="130" w:author="Mathieu" w:date="2020-06-02T11:51:00Z">
        <w:r w:rsidR="00DB501A">
          <w:rPr>
            <w:rFonts w:cstheme="minorHAnsi"/>
            <w:szCs w:val="22"/>
          </w:rPr>
          <w:t>,</w:t>
        </w:r>
      </w:ins>
      <w:r w:rsidR="00D221C6">
        <w:rPr>
          <w:rFonts w:cstheme="minorHAnsi"/>
          <w:szCs w:val="22"/>
        </w:rPr>
        <w:t xml:space="preserve"> 1983</w:t>
      </w:r>
      <w:ins w:id="131" w:author="Mathieu" w:date="2020-06-02T11:51:00Z">
        <w:r w:rsidR="00DB501A">
          <w:rPr>
            <w:rFonts w:cstheme="minorHAnsi"/>
            <w:szCs w:val="22"/>
          </w:rPr>
          <w:t>;</w:t>
        </w:r>
      </w:ins>
      <w:del w:id="132" w:author="Mathieu" w:date="2020-06-02T11:51:00Z">
        <w:r w:rsidR="00D221C6" w:rsidDel="00DB501A">
          <w:rPr>
            <w:rFonts w:cstheme="minorHAnsi"/>
            <w:szCs w:val="22"/>
          </w:rPr>
          <w:delText>,</w:delText>
        </w:r>
      </w:del>
      <w:r w:rsidR="00D221C6">
        <w:rPr>
          <w:rFonts w:cstheme="minorHAnsi"/>
          <w:szCs w:val="22"/>
        </w:rPr>
        <w:t xml:space="preserve"> </w:t>
      </w:r>
      <w:proofErr w:type="spellStart"/>
      <w:r w:rsidR="00D221C6">
        <w:rPr>
          <w:rFonts w:cstheme="minorHAnsi"/>
          <w:szCs w:val="22"/>
        </w:rPr>
        <w:t>Keim</w:t>
      </w:r>
      <w:proofErr w:type="spellEnd"/>
      <w:ins w:id="133" w:author="Mathieu" w:date="2020-06-02T11:51:00Z">
        <w:r w:rsidR="00DB501A">
          <w:rPr>
            <w:rFonts w:cstheme="minorHAnsi"/>
            <w:szCs w:val="22"/>
          </w:rPr>
          <w:t>,</w:t>
        </w:r>
      </w:ins>
      <w:r w:rsidR="00D221C6">
        <w:rPr>
          <w:rFonts w:cstheme="minorHAnsi"/>
          <w:szCs w:val="22"/>
        </w:rPr>
        <w:t xml:space="preserve"> 1987</w:t>
      </w:r>
      <w:ins w:id="134" w:author="Mathieu" w:date="2020-06-02T11:51:00Z">
        <w:r w:rsidR="00DB501A">
          <w:rPr>
            <w:rFonts w:cstheme="minorHAnsi"/>
            <w:szCs w:val="22"/>
          </w:rPr>
          <w:t>;</w:t>
        </w:r>
      </w:ins>
      <w:del w:id="135" w:author="Mathieu" w:date="2020-06-02T11:51:00Z">
        <w:r w:rsidR="00D221C6" w:rsidDel="00DB501A">
          <w:rPr>
            <w:rFonts w:cstheme="minorHAnsi"/>
            <w:szCs w:val="22"/>
          </w:rPr>
          <w:delText>,</w:delText>
        </w:r>
      </w:del>
      <w:r w:rsidR="00D221C6">
        <w:rPr>
          <w:rFonts w:cstheme="minorHAnsi"/>
          <w:szCs w:val="22"/>
        </w:rPr>
        <w:t xml:space="preserve"> Sun and Tong</w:t>
      </w:r>
      <w:ins w:id="136" w:author="Mathieu" w:date="2020-06-02T11:51:00Z">
        <w:r w:rsidR="00DB501A">
          <w:rPr>
            <w:rFonts w:cstheme="minorHAnsi"/>
            <w:szCs w:val="22"/>
          </w:rPr>
          <w:t>,</w:t>
        </w:r>
      </w:ins>
      <w:r w:rsidR="00D221C6">
        <w:rPr>
          <w:rFonts w:cstheme="minorHAnsi"/>
          <w:szCs w:val="22"/>
        </w:rPr>
        <w:t xml:space="preserve"> 2010 among others)</w:t>
      </w:r>
      <w:r w:rsidR="00336235">
        <w:rPr>
          <w:rFonts w:cstheme="minorHAnsi"/>
          <w:szCs w:val="22"/>
        </w:rPr>
        <w:t xml:space="preserve"> </w:t>
      </w:r>
      <w:r w:rsidRPr="00822820">
        <w:rPr>
          <w:rFonts w:cstheme="minorHAnsi"/>
          <w:szCs w:val="22"/>
        </w:rPr>
        <w:t xml:space="preserve">and </w:t>
      </w:r>
      <w:ins w:id="137" w:author="Mathieu" w:date="2020-06-02T12:39:00Z">
        <w:r w:rsidR="00000963">
          <w:rPr>
            <w:rFonts w:cstheme="minorHAnsi"/>
            <w:szCs w:val="22"/>
          </w:rPr>
          <w:t xml:space="preserve">the </w:t>
        </w:r>
      </w:ins>
      <w:r w:rsidRPr="00822820">
        <w:rPr>
          <w:rFonts w:cstheme="minorHAnsi"/>
          <w:szCs w:val="22"/>
        </w:rPr>
        <w:t>Halloween effect</w:t>
      </w:r>
      <w:r w:rsidR="0086098D">
        <w:rPr>
          <w:rFonts w:cstheme="minorHAnsi"/>
          <w:szCs w:val="22"/>
        </w:rPr>
        <w:t xml:space="preserve"> </w:t>
      </w:r>
      <w:r w:rsidR="00D221C6">
        <w:rPr>
          <w:rFonts w:cstheme="minorHAnsi"/>
          <w:szCs w:val="22"/>
        </w:rPr>
        <w:t>(</w:t>
      </w:r>
      <w:proofErr w:type="spellStart"/>
      <w:r w:rsidR="00D221C6" w:rsidRPr="00766170">
        <w:rPr>
          <w:rFonts w:cstheme="minorHAnsi"/>
          <w:szCs w:val="22"/>
        </w:rPr>
        <w:t>Bouman</w:t>
      </w:r>
      <w:proofErr w:type="spellEnd"/>
      <w:r w:rsidR="00D221C6">
        <w:rPr>
          <w:rFonts w:cstheme="minorHAnsi"/>
          <w:szCs w:val="22"/>
        </w:rPr>
        <w:t xml:space="preserve"> </w:t>
      </w:r>
      <w:r w:rsidR="00D221C6" w:rsidRPr="00766170">
        <w:rPr>
          <w:rFonts w:cstheme="minorHAnsi"/>
          <w:szCs w:val="22"/>
        </w:rPr>
        <w:t>and Jacobsen</w:t>
      </w:r>
      <w:ins w:id="138" w:author="Mathieu" w:date="2020-06-02T11:52:00Z">
        <w:r w:rsidR="00DB501A">
          <w:rPr>
            <w:rFonts w:cstheme="minorHAnsi"/>
            <w:szCs w:val="22"/>
          </w:rPr>
          <w:t>,</w:t>
        </w:r>
      </w:ins>
      <w:r w:rsidR="00D221C6">
        <w:rPr>
          <w:rFonts w:cstheme="minorHAnsi"/>
          <w:szCs w:val="22"/>
        </w:rPr>
        <w:t xml:space="preserve"> 2002</w:t>
      </w:r>
      <w:ins w:id="139" w:author="Mathieu" w:date="2020-06-02T11:52:00Z">
        <w:r w:rsidR="00DB501A">
          <w:rPr>
            <w:rFonts w:cstheme="minorHAnsi"/>
            <w:szCs w:val="22"/>
          </w:rPr>
          <w:t>;</w:t>
        </w:r>
      </w:ins>
      <w:del w:id="140" w:author="Mathieu" w:date="2020-06-02T11:52:00Z">
        <w:r w:rsidR="00D221C6" w:rsidDel="00DB501A">
          <w:rPr>
            <w:rFonts w:cstheme="minorHAnsi"/>
            <w:szCs w:val="22"/>
          </w:rPr>
          <w:delText>,</w:delText>
        </w:r>
      </w:del>
      <w:r w:rsidR="00D221C6" w:rsidRPr="00766170">
        <w:t xml:space="preserve"> </w:t>
      </w:r>
      <w:r w:rsidR="00D221C6" w:rsidRPr="00766170">
        <w:rPr>
          <w:rFonts w:cstheme="minorHAnsi"/>
          <w:szCs w:val="22"/>
        </w:rPr>
        <w:t>Lucey</w:t>
      </w:r>
      <w:r w:rsidR="00D221C6">
        <w:rPr>
          <w:rFonts w:cstheme="minorHAnsi"/>
          <w:szCs w:val="22"/>
        </w:rPr>
        <w:t xml:space="preserve"> </w:t>
      </w:r>
      <w:r w:rsidR="00D221C6" w:rsidRPr="00766170">
        <w:rPr>
          <w:rFonts w:cstheme="minorHAnsi"/>
          <w:szCs w:val="22"/>
        </w:rPr>
        <w:t>and Zhao</w:t>
      </w:r>
      <w:ins w:id="141" w:author="Mathieu" w:date="2020-06-02T11:52:00Z">
        <w:r w:rsidR="00DB501A">
          <w:rPr>
            <w:rFonts w:cstheme="minorHAnsi"/>
            <w:szCs w:val="22"/>
          </w:rPr>
          <w:t>,</w:t>
        </w:r>
      </w:ins>
      <w:r w:rsidR="00D221C6">
        <w:rPr>
          <w:rFonts w:cstheme="minorHAnsi"/>
          <w:szCs w:val="22"/>
        </w:rPr>
        <w:t xml:space="preserve"> 2008</w:t>
      </w:r>
      <w:ins w:id="142" w:author="Mathieu" w:date="2020-06-02T11:52:00Z">
        <w:r w:rsidR="00DB501A">
          <w:rPr>
            <w:rFonts w:cstheme="minorHAnsi"/>
            <w:szCs w:val="22"/>
          </w:rPr>
          <w:t>;</w:t>
        </w:r>
      </w:ins>
      <w:del w:id="143" w:author="Mathieu" w:date="2020-06-02T11:52:00Z">
        <w:r w:rsidR="00D221C6" w:rsidDel="00DB501A">
          <w:rPr>
            <w:rFonts w:cstheme="minorHAnsi"/>
            <w:szCs w:val="22"/>
          </w:rPr>
          <w:delText>,</w:delText>
        </w:r>
      </w:del>
      <w:r w:rsidR="00D221C6">
        <w:rPr>
          <w:rFonts w:cstheme="minorHAnsi"/>
          <w:szCs w:val="22"/>
        </w:rPr>
        <w:t xml:space="preserve"> </w:t>
      </w:r>
      <w:r w:rsidR="00D221C6" w:rsidRPr="00F45ABF">
        <w:rPr>
          <w:rFonts w:cstheme="minorHAnsi"/>
          <w:szCs w:val="22"/>
        </w:rPr>
        <w:t>Haggard</w:t>
      </w:r>
      <w:r w:rsidR="00D221C6">
        <w:rPr>
          <w:rFonts w:cstheme="minorHAnsi"/>
          <w:szCs w:val="22"/>
        </w:rPr>
        <w:t xml:space="preserve"> </w:t>
      </w:r>
      <w:r w:rsidR="00D221C6" w:rsidRPr="00F45ABF">
        <w:rPr>
          <w:rFonts w:cstheme="minorHAnsi"/>
          <w:szCs w:val="22"/>
        </w:rPr>
        <w:t>and Witte</w:t>
      </w:r>
      <w:ins w:id="144" w:author="Mathieu" w:date="2020-06-02T11:52:00Z">
        <w:r w:rsidR="00DB501A">
          <w:rPr>
            <w:rFonts w:cstheme="minorHAnsi"/>
            <w:szCs w:val="22"/>
          </w:rPr>
          <w:t>,</w:t>
        </w:r>
      </w:ins>
      <w:r w:rsidR="00D221C6">
        <w:rPr>
          <w:rFonts w:cstheme="minorHAnsi"/>
          <w:szCs w:val="22"/>
        </w:rPr>
        <w:t xml:space="preserve"> 2010</w:t>
      </w:r>
      <w:ins w:id="145" w:author="Mathieu" w:date="2020-06-02T11:52:00Z">
        <w:r w:rsidR="00DB501A">
          <w:rPr>
            <w:rFonts w:cstheme="minorHAnsi"/>
            <w:szCs w:val="22"/>
          </w:rPr>
          <w:t>;</w:t>
        </w:r>
      </w:ins>
      <w:del w:id="146" w:author="Mathieu" w:date="2020-06-02T11:52:00Z">
        <w:r w:rsidR="00D221C6" w:rsidDel="00DB501A">
          <w:rPr>
            <w:rFonts w:cstheme="minorHAnsi"/>
            <w:szCs w:val="22"/>
          </w:rPr>
          <w:delText>,</w:delText>
        </w:r>
      </w:del>
      <w:r w:rsidR="00D221C6">
        <w:rPr>
          <w:rFonts w:cstheme="minorHAnsi"/>
          <w:szCs w:val="22"/>
        </w:rPr>
        <w:t xml:space="preserve"> </w:t>
      </w:r>
      <w:r w:rsidR="00D221C6" w:rsidRPr="007271AA">
        <w:rPr>
          <w:rFonts w:cstheme="minorHAnsi"/>
          <w:szCs w:val="22"/>
        </w:rPr>
        <w:t>Andrade et al.</w:t>
      </w:r>
      <w:ins w:id="147" w:author="Mathieu" w:date="2020-06-02T11:52:00Z">
        <w:r w:rsidR="00DB501A">
          <w:rPr>
            <w:rFonts w:cstheme="minorHAnsi"/>
            <w:szCs w:val="22"/>
          </w:rPr>
          <w:t>,</w:t>
        </w:r>
      </w:ins>
      <w:r w:rsidR="00D221C6" w:rsidRPr="007271AA">
        <w:rPr>
          <w:rFonts w:cstheme="minorHAnsi"/>
          <w:szCs w:val="22"/>
        </w:rPr>
        <w:t xml:space="preserve"> 2013 among others)</w:t>
      </w:r>
      <w:ins w:id="148" w:author="Mathieu" w:date="2020-06-01T12:19:00Z">
        <w:r w:rsidR="00C134BE">
          <w:rPr>
            <w:rFonts w:cstheme="minorHAnsi"/>
            <w:szCs w:val="22"/>
          </w:rPr>
          <w:t xml:space="preserve">. </w:t>
        </w:r>
      </w:ins>
      <w:commentRangeStart w:id="149"/>
      <w:commentRangeStart w:id="150"/>
      <w:ins w:id="151" w:author="Mephisto D" w:date="2020-06-04T09:59:00Z">
        <w:r w:rsidR="00210E1E" w:rsidRPr="00210E1E">
          <w:rPr>
            <w:rFonts w:cstheme="minorHAnsi"/>
            <w:color w:val="FF0000"/>
            <w:szCs w:val="22"/>
            <w:rPrChange w:id="152" w:author="Mephisto D" w:date="2020-06-04T10:01:00Z">
              <w:rPr>
                <w:rFonts w:cstheme="minorHAnsi"/>
                <w:szCs w:val="22"/>
              </w:rPr>
            </w:rPrChange>
          </w:rPr>
          <w:t>These</w:t>
        </w:r>
        <w:commentRangeEnd w:id="149"/>
        <w:r w:rsidR="00210E1E" w:rsidRPr="00210E1E">
          <w:rPr>
            <w:rStyle w:val="CommentReference"/>
            <w:color w:val="FF0000"/>
            <w:rPrChange w:id="153" w:author="Mephisto D" w:date="2020-06-04T10:01:00Z">
              <w:rPr>
                <w:rStyle w:val="CommentReference"/>
              </w:rPr>
            </w:rPrChange>
          </w:rPr>
          <w:commentReference w:id="149"/>
        </w:r>
      </w:ins>
      <w:commentRangeEnd w:id="150"/>
      <w:r w:rsidR="00865191">
        <w:rPr>
          <w:rStyle w:val="CommentReference"/>
        </w:rPr>
        <w:commentReference w:id="150"/>
      </w:r>
      <w:ins w:id="154" w:author="Mephisto D" w:date="2020-06-04T09:59:00Z">
        <w:r w:rsidR="00210E1E" w:rsidRPr="00210E1E">
          <w:rPr>
            <w:rFonts w:cstheme="minorHAnsi"/>
            <w:color w:val="FF0000"/>
            <w:szCs w:val="22"/>
            <w:rPrChange w:id="155" w:author="Mephisto D" w:date="2020-06-04T10:01:00Z">
              <w:rPr>
                <w:rFonts w:cstheme="minorHAnsi"/>
                <w:szCs w:val="22"/>
              </w:rPr>
            </w:rPrChange>
          </w:rPr>
          <w:t xml:space="preserve"> </w:t>
        </w:r>
      </w:ins>
      <w:ins w:id="156" w:author="Mathieu" w:date="2020-06-01T12:19:00Z">
        <w:del w:id="157" w:author="Mephisto D" w:date="2020-06-04T09:59:00Z">
          <w:r w:rsidR="00C134BE" w:rsidDel="00210E1E">
            <w:rPr>
              <w:rFonts w:cstheme="minorHAnsi"/>
              <w:szCs w:val="22"/>
            </w:rPr>
            <w:delText xml:space="preserve">All three </w:delText>
          </w:r>
        </w:del>
      </w:ins>
      <w:ins w:id="158" w:author="Mathieu" w:date="2020-06-01T12:20:00Z">
        <w:r w:rsidR="00C134BE">
          <w:rPr>
            <w:rFonts w:cstheme="minorHAnsi"/>
            <w:szCs w:val="22"/>
          </w:rPr>
          <w:t xml:space="preserve">anomalies </w:t>
        </w:r>
      </w:ins>
      <w:ins w:id="159" w:author="Mathieu" w:date="2020-06-01T12:19:00Z">
        <w:r w:rsidR="00C134BE">
          <w:rPr>
            <w:rFonts w:cstheme="minorHAnsi"/>
            <w:szCs w:val="22"/>
          </w:rPr>
          <w:t>are the focus o</w:t>
        </w:r>
      </w:ins>
      <w:ins w:id="160" w:author="Mathieu" w:date="2020-06-01T12:20:00Z">
        <w:r w:rsidR="00C134BE">
          <w:rPr>
            <w:rFonts w:cstheme="minorHAnsi"/>
            <w:szCs w:val="22"/>
          </w:rPr>
          <w:t>f</w:t>
        </w:r>
      </w:ins>
      <w:r w:rsidR="00D221C6" w:rsidRPr="007271AA">
        <w:rPr>
          <w:rFonts w:cstheme="minorHAnsi"/>
          <w:szCs w:val="22"/>
        </w:rPr>
        <w:t xml:space="preserve"> </w:t>
      </w:r>
      <w:del w:id="161" w:author="Mathieu" w:date="2020-06-01T12:19:00Z">
        <w:r w:rsidRPr="00822820" w:rsidDel="00C134BE">
          <w:rPr>
            <w:rFonts w:cstheme="minorHAnsi"/>
            <w:szCs w:val="22"/>
          </w:rPr>
          <w:delText xml:space="preserve">which are the anomalies studied in </w:delText>
        </w:r>
      </w:del>
      <w:r w:rsidRPr="00822820">
        <w:rPr>
          <w:rFonts w:cstheme="minorHAnsi"/>
          <w:szCs w:val="22"/>
        </w:rPr>
        <w:t xml:space="preserve">this </w:t>
      </w:r>
      <w:r w:rsidR="00DA4375">
        <w:rPr>
          <w:rFonts w:cstheme="minorHAnsi"/>
          <w:szCs w:val="22"/>
        </w:rPr>
        <w:t>research</w:t>
      </w:r>
      <w:r w:rsidRPr="00822820">
        <w:rPr>
          <w:rFonts w:cstheme="minorHAnsi"/>
          <w:szCs w:val="22"/>
        </w:rPr>
        <w:t xml:space="preserve">. </w:t>
      </w:r>
    </w:p>
    <w:p w14:paraId="370CAF5D" w14:textId="40504CB0" w:rsidR="007D45E0" w:rsidRDefault="00E476C3" w:rsidP="003E7B6F">
      <w:pPr>
        <w:autoSpaceDE w:val="0"/>
        <w:autoSpaceDN w:val="0"/>
        <w:adjustRightInd w:val="0"/>
        <w:spacing w:after="0" w:line="240" w:lineRule="auto"/>
        <w:ind w:firstLine="720"/>
        <w:rPr>
          <w:szCs w:val="22"/>
        </w:rPr>
      </w:pPr>
      <w:r>
        <w:rPr>
          <w:rFonts w:cstheme="minorHAnsi"/>
          <w:szCs w:val="22"/>
        </w:rPr>
        <w:t>Prior</w:t>
      </w:r>
      <w:r w:rsidR="0086098D">
        <w:rPr>
          <w:rFonts w:cstheme="minorHAnsi"/>
          <w:szCs w:val="22"/>
        </w:rPr>
        <w:t xml:space="preserve"> </w:t>
      </w:r>
      <w:r w:rsidR="009B2A7F">
        <w:rPr>
          <w:rFonts w:cstheme="minorHAnsi"/>
          <w:szCs w:val="22"/>
        </w:rPr>
        <w:t>literature</w:t>
      </w:r>
      <w:del w:id="162" w:author="Mathieu" w:date="2020-06-01T12:20:00Z">
        <w:r w:rsidR="009B2A7F" w:rsidDel="00C134BE">
          <w:rPr>
            <w:rFonts w:cstheme="minorHAnsi"/>
            <w:szCs w:val="22"/>
          </w:rPr>
          <w:delText>s</w:delText>
        </w:r>
        <w:r w:rsidR="0086098D" w:rsidDel="00C134BE">
          <w:rPr>
            <w:rFonts w:cstheme="minorHAnsi"/>
            <w:szCs w:val="22"/>
          </w:rPr>
          <w:delText xml:space="preserve"> </w:delText>
        </w:r>
        <w:r w:rsidR="0033723D" w:rsidDel="00C134BE">
          <w:rPr>
            <w:rFonts w:cstheme="minorHAnsi"/>
            <w:szCs w:val="22"/>
          </w:rPr>
          <w:delText>about</w:delText>
        </w:r>
      </w:del>
      <w:del w:id="163" w:author="Mathieu" w:date="2020-06-02T12:46:00Z">
        <w:r w:rsidR="0086098D" w:rsidDel="00924074">
          <w:rPr>
            <w:rFonts w:cstheme="minorHAnsi"/>
            <w:szCs w:val="22"/>
          </w:rPr>
          <w:delText xml:space="preserve"> </w:delText>
        </w:r>
      </w:del>
      <w:ins w:id="164" w:author="Mathieu" w:date="2020-06-01T12:20:00Z">
        <w:r w:rsidR="00C134BE">
          <w:rPr>
            <w:rFonts w:cstheme="minorHAnsi"/>
            <w:szCs w:val="22"/>
          </w:rPr>
          <w:t xml:space="preserve"> </w:t>
        </w:r>
      </w:ins>
      <w:ins w:id="165" w:author="Mathieu" w:date="2020-06-02T12:46:00Z">
        <w:r w:rsidR="00924074">
          <w:rPr>
            <w:rFonts w:cstheme="minorHAnsi"/>
            <w:szCs w:val="22"/>
          </w:rPr>
          <w:t xml:space="preserve">has addressed the question of </w:t>
        </w:r>
      </w:ins>
      <w:r w:rsidR="0086098D">
        <w:rPr>
          <w:rFonts w:cstheme="minorHAnsi"/>
          <w:szCs w:val="22"/>
        </w:rPr>
        <w:t>calendar effect</w:t>
      </w:r>
      <w:r w:rsidR="009B2A7F">
        <w:rPr>
          <w:rFonts w:cstheme="minorHAnsi"/>
          <w:szCs w:val="22"/>
        </w:rPr>
        <w:t>s</w:t>
      </w:r>
      <w:r w:rsidR="0086098D">
        <w:rPr>
          <w:rFonts w:cstheme="minorHAnsi"/>
          <w:szCs w:val="22"/>
        </w:rPr>
        <w:t xml:space="preserve"> in cryptocurrencies</w:t>
      </w:r>
      <w:ins w:id="166" w:author="Mathieu" w:date="2020-06-02T12:47:00Z">
        <w:r w:rsidR="00924074">
          <w:rPr>
            <w:rFonts w:cstheme="minorHAnsi"/>
            <w:szCs w:val="22"/>
          </w:rPr>
          <w:t>,</w:t>
        </w:r>
      </w:ins>
      <w:del w:id="167" w:author="Mathieu" w:date="2020-06-02T12:47:00Z">
        <w:r w:rsidR="00D1375C" w:rsidDel="00924074">
          <w:rPr>
            <w:rFonts w:cstheme="minorHAnsi"/>
            <w:szCs w:val="22"/>
          </w:rPr>
          <w:delText xml:space="preserve"> exists</w:delText>
        </w:r>
      </w:del>
      <w:r w:rsidR="00A11AE6">
        <w:rPr>
          <w:rFonts w:cstheme="minorHAnsi"/>
          <w:szCs w:val="22"/>
        </w:rPr>
        <w:t xml:space="preserve"> but </w:t>
      </w:r>
      <w:r w:rsidR="009B2A7F">
        <w:rPr>
          <w:rFonts w:cstheme="minorHAnsi"/>
          <w:szCs w:val="22"/>
        </w:rPr>
        <w:t xml:space="preserve">there seems to be disagreement among scholars about the </w:t>
      </w:r>
      <w:ins w:id="168" w:author="Mathieu" w:date="2020-06-02T12:47:00Z">
        <w:r w:rsidR="00924074">
          <w:rPr>
            <w:rFonts w:cstheme="minorHAnsi"/>
            <w:szCs w:val="22"/>
          </w:rPr>
          <w:t xml:space="preserve">actual </w:t>
        </w:r>
      </w:ins>
      <w:r w:rsidR="009B2A7F">
        <w:rPr>
          <w:rFonts w:cstheme="minorHAnsi"/>
          <w:szCs w:val="22"/>
        </w:rPr>
        <w:t xml:space="preserve">existence of </w:t>
      </w:r>
      <w:r w:rsidR="00EB3FE6">
        <w:rPr>
          <w:rFonts w:cstheme="minorHAnsi"/>
          <w:szCs w:val="22"/>
        </w:rPr>
        <w:t xml:space="preserve">such </w:t>
      </w:r>
      <w:r w:rsidR="00D1375C">
        <w:rPr>
          <w:rFonts w:cstheme="minorHAnsi"/>
          <w:szCs w:val="22"/>
        </w:rPr>
        <w:t>effects</w:t>
      </w:r>
      <w:r w:rsidR="009B2A7F">
        <w:rPr>
          <w:rFonts w:cstheme="minorHAnsi"/>
          <w:szCs w:val="22"/>
        </w:rPr>
        <w:t xml:space="preserve">. Some </w:t>
      </w:r>
      <w:r w:rsidR="006F75B7">
        <w:rPr>
          <w:rFonts w:cstheme="minorHAnsi"/>
          <w:szCs w:val="22"/>
        </w:rPr>
        <w:t xml:space="preserve">researchers </w:t>
      </w:r>
      <w:r w:rsidR="009B2A7F">
        <w:rPr>
          <w:rFonts w:cstheme="minorHAnsi"/>
          <w:szCs w:val="22"/>
        </w:rPr>
        <w:t xml:space="preserve">have documented </w:t>
      </w:r>
      <w:r w:rsidR="000F6CAA">
        <w:rPr>
          <w:rFonts w:cstheme="minorHAnsi"/>
          <w:szCs w:val="22"/>
        </w:rPr>
        <w:t xml:space="preserve">that seasonality </w:t>
      </w:r>
      <w:r w:rsidR="006C3D59">
        <w:rPr>
          <w:rFonts w:cstheme="minorHAnsi"/>
          <w:szCs w:val="22"/>
        </w:rPr>
        <w:t>is not present in</w:t>
      </w:r>
      <w:r w:rsidR="000F6CAA">
        <w:rPr>
          <w:rFonts w:cstheme="minorHAnsi"/>
          <w:szCs w:val="22"/>
        </w:rPr>
        <w:t xml:space="preserve"> cryptocurrenc</w:t>
      </w:r>
      <w:r w:rsidR="006C3D59">
        <w:rPr>
          <w:rFonts w:cstheme="minorHAnsi"/>
          <w:szCs w:val="22"/>
        </w:rPr>
        <w:t xml:space="preserve">y </w:t>
      </w:r>
      <w:r w:rsidR="000F6CAA">
        <w:rPr>
          <w:rFonts w:cstheme="minorHAnsi"/>
          <w:szCs w:val="22"/>
        </w:rPr>
        <w:t>(</w:t>
      </w:r>
      <w:r w:rsidR="007D63B8">
        <w:rPr>
          <w:rFonts w:cstheme="minorHAnsi"/>
          <w:szCs w:val="22"/>
        </w:rPr>
        <w:t xml:space="preserve">Baur </w:t>
      </w:r>
      <w:r w:rsidR="007D63B8" w:rsidRPr="00000963">
        <w:rPr>
          <w:rFonts w:cstheme="minorHAnsi"/>
          <w:iCs/>
          <w:szCs w:val="22"/>
          <w:rPrChange w:id="169" w:author="Mathieu" w:date="2020-06-02T12:42:00Z">
            <w:rPr>
              <w:rFonts w:cstheme="minorHAnsi"/>
              <w:i/>
              <w:iCs/>
              <w:szCs w:val="22"/>
            </w:rPr>
          </w:rPrChange>
        </w:rPr>
        <w:t>et al.</w:t>
      </w:r>
      <w:ins w:id="170" w:author="Mathieu" w:date="2020-06-02T11:52:00Z">
        <w:r w:rsidR="00DB501A">
          <w:rPr>
            <w:rFonts w:cstheme="minorHAnsi"/>
            <w:i/>
            <w:iCs/>
            <w:szCs w:val="22"/>
          </w:rPr>
          <w:t>,</w:t>
        </w:r>
      </w:ins>
      <w:r w:rsidR="007D63B8">
        <w:rPr>
          <w:rFonts w:cstheme="minorHAnsi"/>
          <w:szCs w:val="22"/>
        </w:rPr>
        <w:t xml:space="preserve"> 2019</w:t>
      </w:r>
      <w:ins w:id="171" w:author="Mathieu" w:date="2020-06-02T11:52:00Z">
        <w:r w:rsidR="00DB501A">
          <w:rPr>
            <w:rFonts w:cstheme="minorHAnsi"/>
            <w:szCs w:val="22"/>
          </w:rPr>
          <w:t>;</w:t>
        </w:r>
      </w:ins>
      <w:del w:id="172" w:author="Mathieu" w:date="2020-06-02T11:52:00Z">
        <w:r w:rsidR="007D63B8" w:rsidDel="00DB501A">
          <w:rPr>
            <w:rFonts w:cstheme="minorHAnsi"/>
            <w:szCs w:val="22"/>
          </w:rPr>
          <w:delText>,</w:delText>
        </w:r>
      </w:del>
      <w:r w:rsidR="007D63B8">
        <w:rPr>
          <w:rFonts w:cstheme="minorHAnsi"/>
          <w:szCs w:val="22"/>
        </w:rPr>
        <w:t xml:space="preserve"> </w:t>
      </w:r>
      <w:proofErr w:type="spellStart"/>
      <w:r w:rsidR="000F6CAA">
        <w:rPr>
          <w:rFonts w:cstheme="minorHAnsi"/>
          <w:szCs w:val="22"/>
        </w:rPr>
        <w:t>Caporale</w:t>
      </w:r>
      <w:proofErr w:type="spellEnd"/>
      <w:r w:rsidR="000F6CAA">
        <w:rPr>
          <w:rFonts w:cstheme="minorHAnsi"/>
          <w:szCs w:val="22"/>
        </w:rPr>
        <w:t xml:space="preserve"> </w:t>
      </w:r>
      <w:r w:rsidR="000F6CAA" w:rsidRPr="00000963">
        <w:rPr>
          <w:rFonts w:cstheme="minorHAnsi"/>
          <w:iCs/>
          <w:szCs w:val="22"/>
          <w:rPrChange w:id="173" w:author="Mathieu" w:date="2020-06-02T12:43:00Z">
            <w:rPr>
              <w:rFonts w:cstheme="minorHAnsi"/>
              <w:i/>
              <w:iCs/>
              <w:szCs w:val="22"/>
            </w:rPr>
          </w:rPrChange>
        </w:rPr>
        <w:t>et al.</w:t>
      </w:r>
      <w:ins w:id="174" w:author="Mathieu" w:date="2020-06-02T11:52:00Z">
        <w:r w:rsidR="00DB501A">
          <w:rPr>
            <w:rFonts w:cstheme="minorHAnsi"/>
            <w:i/>
            <w:iCs/>
            <w:szCs w:val="22"/>
          </w:rPr>
          <w:t>,</w:t>
        </w:r>
      </w:ins>
      <w:r w:rsidR="000F6CAA" w:rsidRPr="00D57FBF">
        <w:rPr>
          <w:rFonts w:cstheme="minorHAnsi"/>
          <w:i/>
          <w:iCs/>
          <w:szCs w:val="22"/>
        </w:rPr>
        <w:t xml:space="preserve"> 2019</w:t>
      </w:r>
      <w:ins w:id="175" w:author="Mathieu" w:date="2020-06-02T11:52:00Z">
        <w:r w:rsidR="00DB501A">
          <w:rPr>
            <w:rFonts w:cstheme="minorHAnsi"/>
            <w:i/>
            <w:iCs/>
            <w:szCs w:val="22"/>
          </w:rPr>
          <w:t>;</w:t>
        </w:r>
      </w:ins>
      <w:del w:id="176" w:author="Mathieu" w:date="2020-06-02T11:52:00Z">
        <w:r w:rsidR="006C3D59" w:rsidDel="00DB501A">
          <w:rPr>
            <w:rFonts w:cstheme="minorHAnsi"/>
            <w:i/>
            <w:iCs/>
            <w:szCs w:val="22"/>
          </w:rPr>
          <w:delText>,</w:delText>
        </w:r>
      </w:del>
      <w:r w:rsidR="006C3D59">
        <w:rPr>
          <w:rFonts w:cstheme="minorHAnsi"/>
          <w:i/>
          <w:iCs/>
          <w:szCs w:val="22"/>
        </w:rPr>
        <w:t xml:space="preserve"> </w:t>
      </w:r>
      <w:proofErr w:type="spellStart"/>
      <w:r w:rsidR="006C3D59" w:rsidRPr="00016472">
        <w:rPr>
          <w:rFonts w:cstheme="minorHAnsi"/>
          <w:szCs w:val="22"/>
          <w:shd w:val="clear" w:color="auto" w:fill="FFFFFF"/>
        </w:rPr>
        <w:t>Kinateder</w:t>
      </w:r>
      <w:proofErr w:type="spellEnd"/>
      <w:r w:rsidR="006C3D59" w:rsidRPr="00016472">
        <w:rPr>
          <w:rFonts w:cstheme="minorHAnsi"/>
          <w:szCs w:val="22"/>
          <w:shd w:val="clear" w:color="auto" w:fill="FFFFFF"/>
        </w:rPr>
        <w:t xml:space="preserve"> and </w:t>
      </w:r>
      <w:proofErr w:type="spellStart"/>
      <w:r w:rsidR="006C3D59" w:rsidRPr="00016472">
        <w:rPr>
          <w:rFonts w:cstheme="minorHAnsi"/>
          <w:szCs w:val="22"/>
          <w:shd w:val="clear" w:color="auto" w:fill="FFFFFF"/>
        </w:rPr>
        <w:t>Papavassiliou</w:t>
      </w:r>
      <w:proofErr w:type="spellEnd"/>
      <w:ins w:id="177" w:author="Mathieu" w:date="2020-06-02T11:52:00Z">
        <w:r w:rsidR="00DB501A">
          <w:rPr>
            <w:rFonts w:cstheme="minorHAnsi"/>
            <w:szCs w:val="22"/>
            <w:shd w:val="clear" w:color="auto" w:fill="FFFFFF"/>
          </w:rPr>
          <w:t>,</w:t>
        </w:r>
      </w:ins>
      <w:r w:rsidR="006C3D59" w:rsidRPr="00016472">
        <w:rPr>
          <w:rFonts w:cstheme="minorHAnsi"/>
          <w:szCs w:val="22"/>
          <w:shd w:val="clear" w:color="auto" w:fill="FFFFFF"/>
        </w:rPr>
        <w:t xml:space="preserve"> 2019</w:t>
      </w:r>
      <w:r w:rsidR="000F6CAA" w:rsidRPr="00016472">
        <w:rPr>
          <w:rFonts w:cstheme="minorHAnsi"/>
          <w:szCs w:val="22"/>
        </w:rPr>
        <w:t xml:space="preserve">), </w:t>
      </w:r>
      <w:r w:rsidR="000F6CAA">
        <w:rPr>
          <w:rFonts w:cstheme="minorHAnsi"/>
          <w:szCs w:val="22"/>
        </w:rPr>
        <w:t xml:space="preserve">noting that cryptocurrency markets are </w:t>
      </w:r>
      <w:r w:rsidR="00796355">
        <w:rPr>
          <w:rFonts w:cstheme="minorHAnsi"/>
          <w:szCs w:val="22"/>
        </w:rPr>
        <w:t xml:space="preserve">indeed </w:t>
      </w:r>
      <w:r w:rsidR="000F6CAA">
        <w:rPr>
          <w:rFonts w:cstheme="minorHAnsi"/>
          <w:szCs w:val="22"/>
        </w:rPr>
        <w:t xml:space="preserve">efficient </w:t>
      </w:r>
      <w:r w:rsidR="000F6CAA" w:rsidRPr="00016472">
        <w:rPr>
          <w:rFonts w:cstheme="minorHAnsi"/>
          <w:szCs w:val="22"/>
        </w:rPr>
        <w:t>(</w:t>
      </w:r>
      <w:proofErr w:type="spellStart"/>
      <w:r w:rsidR="000F6CAA" w:rsidRPr="00016472">
        <w:rPr>
          <w:rFonts w:cstheme="minorHAnsi"/>
          <w:szCs w:val="22"/>
        </w:rPr>
        <w:t>Bartos</w:t>
      </w:r>
      <w:proofErr w:type="spellEnd"/>
      <w:ins w:id="178" w:author="Mathieu" w:date="2020-06-02T11:52:00Z">
        <w:r w:rsidR="00DB501A">
          <w:rPr>
            <w:rFonts w:cstheme="minorHAnsi"/>
            <w:szCs w:val="22"/>
          </w:rPr>
          <w:t>,</w:t>
        </w:r>
      </w:ins>
      <w:r w:rsidR="000F6CAA" w:rsidRPr="00016472">
        <w:rPr>
          <w:rFonts w:cstheme="minorHAnsi"/>
          <w:szCs w:val="22"/>
        </w:rPr>
        <w:t xml:space="preserve"> 2015</w:t>
      </w:r>
      <w:ins w:id="179" w:author="Mathieu" w:date="2020-06-02T11:52:00Z">
        <w:r w:rsidR="00DB501A">
          <w:rPr>
            <w:rFonts w:cstheme="minorHAnsi"/>
            <w:szCs w:val="22"/>
          </w:rPr>
          <w:t>;</w:t>
        </w:r>
      </w:ins>
      <w:del w:id="180" w:author="Mathieu" w:date="2020-06-02T11:52:00Z">
        <w:r w:rsidR="000F6CAA" w:rsidRPr="00016472" w:rsidDel="00DB501A">
          <w:rPr>
            <w:rFonts w:cstheme="minorHAnsi"/>
            <w:szCs w:val="22"/>
          </w:rPr>
          <w:delText>,</w:delText>
        </w:r>
      </w:del>
      <w:r w:rsidR="007F444C" w:rsidRPr="00016472">
        <w:rPr>
          <w:rFonts w:cstheme="minorHAnsi"/>
          <w:szCs w:val="22"/>
        </w:rPr>
        <w:t xml:space="preserve"> </w:t>
      </w:r>
      <w:proofErr w:type="spellStart"/>
      <w:r w:rsidR="007D45E0" w:rsidRPr="00016472">
        <w:rPr>
          <w:rFonts w:cstheme="minorHAnsi"/>
          <w:szCs w:val="22"/>
        </w:rPr>
        <w:t>Nadarajah</w:t>
      </w:r>
      <w:proofErr w:type="spellEnd"/>
      <w:r w:rsidR="007D45E0" w:rsidRPr="00016472">
        <w:rPr>
          <w:rFonts w:cstheme="minorHAnsi"/>
          <w:szCs w:val="22"/>
        </w:rPr>
        <w:t xml:space="preserve"> and Chu</w:t>
      </w:r>
      <w:ins w:id="181" w:author="Mathieu" w:date="2020-06-02T11:52:00Z">
        <w:r w:rsidR="00DB501A">
          <w:rPr>
            <w:rFonts w:cstheme="minorHAnsi"/>
            <w:szCs w:val="22"/>
          </w:rPr>
          <w:t>,</w:t>
        </w:r>
      </w:ins>
      <w:r w:rsidR="007D45E0" w:rsidRPr="00016472">
        <w:rPr>
          <w:rFonts w:cstheme="minorHAnsi"/>
          <w:szCs w:val="22"/>
        </w:rPr>
        <w:t xml:space="preserve"> 2017</w:t>
      </w:r>
      <w:ins w:id="182" w:author="Mathieu" w:date="2020-06-02T11:52:00Z">
        <w:r w:rsidR="00DB501A">
          <w:rPr>
            <w:rFonts w:cstheme="minorHAnsi"/>
            <w:szCs w:val="22"/>
          </w:rPr>
          <w:t>;</w:t>
        </w:r>
      </w:ins>
      <w:del w:id="183" w:author="Mathieu" w:date="2020-06-02T11:52:00Z">
        <w:r w:rsidR="007D45E0" w:rsidRPr="00016472" w:rsidDel="00DB501A">
          <w:rPr>
            <w:rFonts w:cstheme="minorHAnsi"/>
            <w:szCs w:val="22"/>
          </w:rPr>
          <w:delText>,</w:delText>
        </w:r>
      </w:del>
      <w:r w:rsidR="007D45E0" w:rsidRPr="00016472">
        <w:rPr>
          <w:rFonts w:cstheme="minorHAnsi"/>
          <w:szCs w:val="22"/>
        </w:rPr>
        <w:t xml:space="preserve"> </w:t>
      </w:r>
      <w:r w:rsidR="007F444C" w:rsidRPr="00016472">
        <w:rPr>
          <w:rFonts w:cstheme="minorHAnsi"/>
          <w:szCs w:val="22"/>
        </w:rPr>
        <w:t xml:space="preserve">Tiwari </w:t>
      </w:r>
      <w:r w:rsidR="007F444C" w:rsidRPr="00000963">
        <w:rPr>
          <w:rFonts w:cstheme="minorHAnsi"/>
          <w:iCs/>
          <w:szCs w:val="22"/>
          <w:rPrChange w:id="184" w:author="Mathieu" w:date="2020-06-02T12:43:00Z">
            <w:rPr>
              <w:rFonts w:cstheme="minorHAnsi"/>
              <w:i/>
              <w:iCs/>
              <w:szCs w:val="22"/>
            </w:rPr>
          </w:rPrChange>
        </w:rPr>
        <w:t>et al.</w:t>
      </w:r>
      <w:ins w:id="185" w:author="Mathieu" w:date="2020-06-02T11:52:00Z">
        <w:r w:rsidR="00DB501A">
          <w:rPr>
            <w:rFonts w:cstheme="minorHAnsi"/>
            <w:i/>
            <w:iCs/>
            <w:szCs w:val="22"/>
          </w:rPr>
          <w:t>,</w:t>
        </w:r>
      </w:ins>
      <w:r w:rsidR="007F444C" w:rsidRPr="00016472">
        <w:rPr>
          <w:rFonts w:cstheme="minorHAnsi"/>
          <w:szCs w:val="22"/>
        </w:rPr>
        <w:t xml:space="preserve"> 2018</w:t>
      </w:r>
      <w:r w:rsidR="000F6CAA" w:rsidRPr="00016472">
        <w:rPr>
          <w:rFonts w:cstheme="minorHAnsi"/>
          <w:szCs w:val="22"/>
        </w:rPr>
        <w:t xml:space="preserve">). </w:t>
      </w:r>
      <w:del w:id="186" w:author="Mathieu" w:date="2020-06-01T12:23:00Z">
        <w:r w:rsidR="000F6CAA" w:rsidDel="00C134BE">
          <w:rPr>
            <w:rFonts w:cstheme="minorHAnsi"/>
            <w:szCs w:val="22"/>
          </w:rPr>
          <w:delText>While o</w:delText>
        </w:r>
      </w:del>
      <w:ins w:id="187" w:author="Mathieu" w:date="2020-06-01T12:24:00Z">
        <w:r w:rsidR="00A364F1">
          <w:rPr>
            <w:rFonts w:cstheme="minorHAnsi"/>
            <w:szCs w:val="22"/>
          </w:rPr>
          <w:t>O</w:t>
        </w:r>
      </w:ins>
      <w:r w:rsidR="000F6CAA">
        <w:rPr>
          <w:rFonts w:cstheme="minorHAnsi"/>
          <w:szCs w:val="22"/>
        </w:rPr>
        <w:t>thers</w:t>
      </w:r>
      <w:ins w:id="188" w:author="Mathieu" w:date="2020-06-01T12:24:00Z">
        <w:r w:rsidR="00A364F1">
          <w:rPr>
            <w:rFonts w:cstheme="minorHAnsi"/>
            <w:szCs w:val="22"/>
          </w:rPr>
          <w:t>, however,</w:t>
        </w:r>
      </w:ins>
      <w:r w:rsidR="000F6CAA">
        <w:rPr>
          <w:rFonts w:cstheme="minorHAnsi"/>
          <w:szCs w:val="22"/>
        </w:rPr>
        <w:t xml:space="preserve"> argue </w:t>
      </w:r>
      <w:r w:rsidR="009B2A7F">
        <w:rPr>
          <w:rFonts w:cstheme="minorHAnsi"/>
          <w:szCs w:val="22"/>
        </w:rPr>
        <w:t xml:space="preserve">that </w:t>
      </w:r>
      <w:r w:rsidR="00B36E9B">
        <w:rPr>
          <w:rFonts w:cstheme="minorHAnsi"/>
          <w:szCs w:val="22"/>
        </w:rPr>
        <w:t>Bitcoin</w:t>
      </w:r>
      <w:r w:rsidR="009B2A7F">
        <w:rPr>
          <w:rFonts w:cstheme="minorHAnsi"/>
          <w:szCs w:val="22"/>
        </w:rPr>
        <w:t xml:space="preserve"> show</w:t>
      </w:r>
      <w:ins w:id="189" w:author="Mathieu" w:date="2020-06-01T12:24:00Z">
        <w:r w:rsidR="00A364F1">
          <w:rPr>
            <w:rFonts w:cstheme="minorHAnsi"/>
            <w:szCs w:val="22"/>
          </w:rPr>
          <w:t>s</w:t>
        </w:r>
      </w:ins>
      <w:r w:rsidR="009B2A7F">
        <w:rPr>
          <w:rFonts w:cstheme="minorHAnsi"/>
          <w:szCs w:val="22"/>
        </w:rPr>
        <w:t xml:space="preserve"> calendar effects (</w:t>
      </w:r>
      <w:proofErr w:type="spellStart"/>
      <w:r w:rsidR="0090784A">
        <w:rPr>
          <w:rFonts w:cstheme="minorHAnsi"/>
          <w:szCs w:val="22"/>
        </w:rPr>
        <w:t>Aharon</w:t>
      </w:r>
      <w:proofErr w:type="spellEnd"/>
      <w:r w:rsidR="0090784A">
        <w:rPr>
          <w:rFonts w:cstheme="minorHAnsi"/>
          <w:szCs w:val="22"/>
        </w:rPr>
        <w:t xml:space="preserve"> and </w:t>
      </w:r>
      <w:proofErr w:type="spellStart"/>
      <w:r w:rsidR="003E7B6F">
        <w:rPr>
          <w:rFonts w:cstheme="minorHAnsi"/>
          <w:szCs w:val="22"/>
        </w:rPr>
        <w:t>Q</w:t>
      </w:r>
      <w:r w:rsidR="0090784A">
        <w:rPr>
          <w:rFonts w:cstheme="minorHAnsi"/>
          <w:szCs w:val="22"/>
        </w:rPr>
        <w:t>adan</w:t>
      </w:r>
      <w:proofErr w:type="spellEnd"/>
      <w:ins w:id="190" w:author="Mathieu" w:date="2020-06-02T11:52:00Z">
        <w:r w:rsidR="00DB501A">
          <w:rPr>
            <w:rFonts w:cstheme="minorHAnsi"/>
            <w:szCs w:val="22"/>
          </w:rPr>
          <w:t>,</w:t>
        </w:r>
      </w:ins>
      <w:r w:rsidR="0090784A">
        <w:rPr>
          <w:rFonts w:cstheme="minorHAnsi"/>
          <w:szCs w:val="22"/>
        </w:rPr>
        <w:t xml:space="preserve"> 2019</w:t>
      </w:r>
      <w:ins w:id="191" w:author="Mathieu" w:date="2020-06-02T11:53:00Z">
        <w:r w:rsidR="00DB501A">
          <w:rPr>
            <w:rFonts w:cstheme="minorHAnsi"/>
            <w:szCs w:val="22"/>
          </w:rPr>
          <w:t>;</w:t>
        </w:r>
      </w:ins>
      <w:del w:id="192" w:author="Mathieu" w:date="2020-06-02T11:53:00Z">
        <w:r w:rsidR="0090784A" w:rsidDel="00DB501A">
          <w:rPr>
            <w:rFonts w:cstheme="minorHAnsi"/>
            <w:szCs w:val="22"/>
          </w:rPr>
          <w:delText>,</w:delText>
        </w:r>
      </w:del>
      <w:r w:rsidR="0090784A">
        <w:rPr>
          <w:rFonts w:cstheme="minorHAnsi"/>
          <w:szCs w:val="22"/>
        </w:rPr>
        <w:t xml:space="preserve"> </w:t>
      </w:r>
      <w:proofErr w:type="spellStart"/>
      <w:r w:rsidR="007D63B8">
        <w:rPr>
          <w:rFonts w:cstheme="minorHAnsi"/>
          <w:szCs w:val="22"/>
        </w:rPr>
        <w:t>Caporale</w:t>
      </w:r>
      <w:proofErr w:type="spellEnd"/>
      <w:r w:rsidR="007D63B8">
        <w:rPr>
          <w:rFonts w:cstheme="minorHAnsi"/>
          <w:szCs w:val="22"/>
        </w:rPr>
        <w:t xml:space="preserve"> and </w:t>
      </w:r>
      <w:proofErr w:type="spellStart"/>
      <w:r w:rsidR="007D63B8">
        <w:rPr>
          <w:rFonts w:cstheme="minorHAnsi"/>
          <w:szCs w:val="22"/>
        </w:rPr>
        <w:t>Plastun</w:t>
      </w:r>
      <w:proofErr w:type="spellEnd"/>
      <w:ins w:id="193" w:author="Mathieu" w:date="2020-06-02T11:53:00Z">
        <w:r w:rsidR="00DB501A">
          <w:rPr>
            <w:rFonts w:cstheme="minorHAnsi"/>
            <w:szCs w:val="22"/>
          </w:rPr>
          <w:t>,</w:t>
        </w:r>
      </w:ins>
      <w:r w:rsidR="007D63B8">
        <w:rPr>
          <w:rFonts w:cstheme="minorHAnsi"/>
          <w:szCs w:val="22"/>
        </w:rPr>
        <w:t xml:space="preserve"> 2019</w:t>
      </w:r>
      <w:ins w:id="194" w:author="Mathieu" w:date="2020-06-02T11:53:00Z">
        <w:r w:rsidR="00DB501A">
          <w:rPr>
            <w:rFonts w:cstheme="minorHAnsi"/>
            <w:szCs w:val="22"/>
          </w:rPr>
          <w:t>;</w:t>
        </w:r>
      </w:ins>
      <w:del w:id="195" w:author="Mathieu" w:date="2020-06-02T11:53:00Z">
        <w:r w:rsidR="007D63B8" w:rsidDel="00DB501A">
          <w:rPr>
            <w:rFonts w:cstheme="minorHAnsi"/>
            <w:szCs w:val="22"/>
          </w:rPr>
          <w:delText>,</w:delText>
        </w:r>
      </w:del>
      <w:r w:rsidR="007D63B8">
        <w:rPr>
          <w:rFonts w:cstheme="minorHAnsi"/>
          <w:szCs w:val="22"/>
        </w:rPr>
        <w:t xml:space="preserve"> </w:t>
      </w:r>
      <w:r w:rsidR="00304627">
        <w:rPr>
          <w:rFonts w:cstheme="minorHAnsi"/>
          <w:szCs w:val="22"/>
        </w:rPr>
        <w:t>Kaiser</w:t>
      </w:r>
      <w:ins w:id="196" w:author="Mathieu" w:date="2020-06-02T11:53:00Z">
        <w:r w:rsidR="00DB501A">
          <w:rPr>
            <w:rFonts w:cstheme="minorHAnsi"/>
            <w:szCs w:val="22"/>
          </w:rPr>
          <w:t>,</w:t>
        </w:r>
      </w:ins>
      <w:r w:rsidR="00304627">
        <w:rPr>
          <w:rFonts w:cstheme="minorHAnsi"/>
          <w:szCs w:val="22"/>
        </w:rPr>
        <w:t xml:space="preserve"> 2019</w:t>
      </w:r>
      <w:r w:rsidR="009B2A7F">
        <w:rPr>
          <w:rFonts w:cstheme="minorHAnsi"/>
          <w:szCs w:val="22"/>
        </w:rPr>
        <w:t>)</w:t>
      </w:r>
      <w:r w:rsidR="0033723D">
        <w:rPr>
          <w:rFonts w:cstheme="minorHAnsi"/>
          <w:szCs w:val="22"/>
        </w:rPr>
        <w:t xml:space="preserve">, </w:t>
      </w:r>
      <w:del w:id="197" w:author="Mathieu" w:date="2020-06-01T12:25:00Z">
        <w:r w:rsidR="0033723D" w:rsidDel="00A364F1">
          <w:rPr>
            <w:rFonts w:cstheme="minorHAnsi"/>
            <w:szCs w:val="22"/>
          </w:rPr>
          <w:delText>noting</w:delText>
        </w:r>
      </w:del>
      <w:ins w:id="198" w:author="Mathieu" w:date="2020-06-01T12:25:00Z">
        <w:r w:rsidR="00A364F1">
          <w:rPr>
            <w:rFonts w:cstheme="minorHAnsi"/>
            <w:szCs w:val="22"/>
          </w:rPr>
          <w:t>pointing to</w:t>
        </w:r>
      </w:ins>
      <w:r w:rsidR="0033723D">
        <w:rPr>
          <w:rFonts w:cstheme="minorHAnsi"/>
          <w:szCs w:val="22"/>
        </w:rPr>
        <w:t xml:space="preserve"> the lack of government</w:t>
      </w:r>
      <w:del w:id="199" w:author="Mathieu" w:date="2020-06-01T12:25:00Z">
        <w:r w:rsidR="0033723D" w:rsidDel="00A364F1">
          <w:rPr>
            <w:rFonts w:cstheme="minorHAnsi"/>
            <w:szCs w:val="22"/>
          </w:rPr>
          <w:delText>’s</w:delText>
        </w:r>
      </w:del>
      <w:r w:rsidR="0033723D">
        <w:rPr>
          <w:rFonts w:cstheme="minorHAnsi"/>
          <w:szCs w:val="22"/>
        </w:rPr>
        <w:t xml:space="preserve"> regulation</w:t>
      </w:r>
      <w:r w:rsidR="00785553">
        <w:rPr>
          <w:rFonts w:cstheme="minorHAnsi"/>
          <w:szCs w:val="22"/>
        </w:rPr>
        <w:t>s</w:t>
      </w:r>
      <w:r w:rsidR="0033723D">
        <w:rPr>
          <w:rFonts w:cstheme="minorHAnsi"/>
          <w:szCs w:val="22"/>
        </w:rPr>
        <w:t xml:space="preserve"> and </w:t>
      </w:r>
      <w:ins w:id="200" w:author="Mathieu" w:date="2020-06-01T12:26:00Z">
        <w:r w:rsidR="00A364F1">
          <w:rPr>
            <w:rFonts w:cstheme="minorHAnsi"/>
            <w:szCs w:val="22"/>
          </w:rPr>
          <w:t xml:space="preserve">a </w:t>
        </w:r>
      </w:ins>
      <w:r w:rsidR="006F75B7">
        <w:rPr>
          <w:rFonts w:cstheme="minorHAnsi"/>
          <w:szCs w:val="22"/>
        </w:rPr>
        <w:t xml:space="preserve">potentially </w:t>
      </w:r>
      <w:r w:rsidR="0033723D">
        <w:rPr>
          <w:rFonts w:cstheme="minorHAnsi"/>
          <w:szCs w:val="22"/>
        </w:rPr>
        <w:t xml:space="preserve">inefficient </w:t>
      </w:r>
      <w:r w:rsidR="00785553">
        <w:rPr>
          <w:rFonts w:cstheme="minorHAnsi"/>
          <w:szCs w:val="22"/>
        </w:rPr>
        <w:t xml:space="preserve">cryptocurrency </w:t>
      </w:r>
      <w:r w:rsidR="0033723D">
        <w:rPr>
          <w:rFonts w:cstheme="minorHAnsi"/>
          <w:szCs w:val="22"/>
        </w:rPr>
        <w:t>market</w:t>
      </w:r>
      <w:r w:rsidR="00304627">
        <w:rPr>
          <w:rFonts w:cstheme="minorHAnsi"/>
          <w:szCs w:val="22"/>
        </w:rPr>
        <w:t xml:space="preserve"> (</w:t>
      </w:r>
      <w:r w:rsidRPr="00E476C3">
        <w:rPr>
          <w:rFonts w:cstheme="minorHAnsi"/>
          <w:szCs w:val="22"/>
        </w:rPr>
        <w:t xml:space="preserve">Urquhart and </w:t>
      </w:r>
      <w:proofErr w:type="spellStart"/>
      <w:r w:rsidRPr="00E476C3">
        <w:rPr>
          <w:rFonts w:cstheme="minorHAnsi"/>
          <w:szCs w:val="22"/>
        </w:rPr>
        <w:t>McGroarty</w:t>
      </w:r>
      <w:proofErr w:type="spellEnd"/>
      <w:ins w:id="201" w:author="Mathieu" w:date="2020-06-02T11:53:00Z">
        <w:r w:rsidR="00DB501A">
          <w:rPr>
            <w:rFonts w:cstheme="minorHAnsi"/>
            <w:szCs w:val="22"/>
          </w:rPr>
          <w:t>,</w:t>
        </w:r>
      </w:ins>
      <w:r w:rsidRPr="00E476C3">
        <w:rPr>
          <w:rFonts w:cstheme="minorHAnsi"/>
          <w:szCs w:val="22"/>
        </w:rPr>
        <w:t xml:space="preserve"> 2014</w:t>
      </w:r>
      <w:ins w:id="202" w:author="Mathieu" w:date="2020-06-02T11:53:00Z">
        <w:r w:rsidR="00DB501A">
          <w:rPr>
            <w:rFonts w:cstheme="minorHAnsi"/>
            <w:szCs w:val="22"/>
          </w:rPr>
          <w:t>;</w:t>
        </w:r>
      </w:ins>
      <w:del w:id="203" w:author="Mathieu" w:date="2020-06-02T11:53:00Z">
        <w:r w:rsidRPr="00E476C3" w:rsidDel="00DB501A">
          <w:rPr>
            <w:rFonts w:cstheme="minorHAnsi"/>
            <w:szCs w:val="22"/>
          </w:rPr>
          <w:delText>,</w:delText>
        </w:r>
      </w:del>
      <w:r w:rsidRPr="00E476C3">
        <w:rPr>
          <w:rFonts w:cstheme="minorHAnsi"/>
          <w:szCs w:val="22"/>
        </w:rPr>
        <w:t xml:space="preserve"> </w:t>
      </w:r>
      <w:r w:rsidR="00304627" w:rsidRPr="00016472">
        <w:rPr>
          <w:rFonts w:cstheme="minorHAnsi"/>
          <w:szCs w:val="22"/>
        </w:rPr>
        <w:t>Urquhart</w:t>
      </w:r>
      <w:ins w:id="204" w:author="Mathieu" w:date="2020-06-02T11:53:00Z">
        <w:r w:rsidR="00DB501A">
          <w:rPr>
            <w:rFonts w:cstheme="minorHAnsi"/>
            <w:szCs w:val="22"/>
          </w:rPr>
          <w:t>,</w:t>
        </w:r>
      </w:ins>
      <w:r w:rsidR="00304627" w:rsidRPr="00016472">
        <w:rPr>
          <w:rFonts w:cstheme="minorHAnsi"/>
          <w:szCs w:val="22"/>
        </w:rPr>
        <w:t xml:space="preserve"> 2016</w:t>
      </w:r>
      <w:ins w:id="205" w:author="Mathieu" w:date="2020-06-02T11:53:00Z">
        <w:r w:rsidR="00DB501A">
          <w:rPr>
            <w:rFonts w:cstheme="minorHAnsi"/>
            <w:szCs w:val="22"/>
          </w:rPr>
          <w:t>;</w:t>
        </w:r>
      </w:ins>
      <w:del w:id="206" w:author="Mathieu" w:date="2020-06-02T11:53:00Z">
        <w:r w:rsidR="00796355" w:rsidRPr="00016472" w:rsidDel="00DB501A">
          <w:rPr>
            <w:rFonts w:cstheme="minorHAnsi"/>
            <w:szCs w:val="22"/>
          </w:rPr>
          <w:delText>,</w:delText>
        </w:r>
      </w:del>
      <w:r w:rsidR="00796355" w:rsidRPr="00016472">
        <w:rPr>
          <w:rFonts w:cstheme="minorHAnsi"/>
          <w:szCs w:val="22"/>
        </w:rPr>
        <w:t xml:space="preserve"> </w:t>
      </w:r>
      <w:proofErr w:type="spellStart"/>
      <w:r w:rsidR="007D45E0" w:rsidRPr="00016472">
        <w:rPr>
          <w:rFonts w:cstheme="minorHAnsi"/>
          <w:szCs w:val="22"/>
          <w:shd w:val="clear" w:color="auto" w:fill="FFFFFF"/>
        </w:rPr>
        <w:t>Kristoufek</w:t>
      </w:r>
      <w:proofErr w:type="spellEnd"/>
      <w:r w:rsidR="007D45E0" w:rsidRPr="00016472">
        <w:rPr>
          <w:rFonts w:cstheme="minorHAnsi"/>
          <w:szCs w:val="22"/>
          <w:shd w:val="clear" w:color="auto" w:fill="FFFFFF"/>
        </w:rPr>
        <w:t xml:space="preserve"> and </w:t>
      </w:r>
      <w:proofErr w:type="spellStart"/>
      <w:r w:rsidR="007D45E0" w:rsidRPr="00016472">
        <w:rPr>
          <w:rFonts w:cstheme="minorHAnsi"/>
          <w:szCs w:val="22"/>
          <w:shd w:val="clear" w:color="auto" w:fill="FFFFFF"/>
        </w:rPr>
        <w:t>Vosvrda</w:t>
      </w:r>
      <w:proofErr w:type="spellEnd"/>
      <w:ins w:id="207" w:author="Mathieu" w:date="2020-06-02T11:53:00Z">
        <w:r w:rsidR="00DB501A">
          <w:rPr>
            <w:rFonts w:cstheme="minorHAnsi"/>
            <w:szCs w:val="22"/>
            <w:shd w:val="clear" w:color="auto" w:fill="FFFFFF"/>
          </w:rPr>
          <w:t>,</w:t>
        </w:r>
      </w:ins>
      <w:r w:rsidR="007D45E0" w:rsidRPr="00016472">
        <w:rPr>
          <w:rFonts w:cstheme="minorHAnsi"/>
          <w:szCs w:val="22"/>
          <w:shd w:val="clear" w:color="auto" w:fill="FFFFFF"/>
        </w:rPr>
        <w:t xml:space="preserve"> 2019</w:t>
      </w:r>
      <w:r w:rsidR="00304627" w:rsidRPr="00016472">
        <w:rPr>
          <w:rFonts w:cstheme="minorHAnsi"/>
          <w:szCs w:val="22"/>
        </w:rPr>
        <w:t>)</w:t>
      </w:r>
      <w:r w:rsidR="009B2A7F" w:rsidRPr="00016472">
        <w:rPr>
          <w:rFonts w:cstheme="minorHAnsi"/>
          <w:szCs w:val="22"/>
        </w:rPr>
        <w:t>.</w:t>
      </w:r>
      <w:r w:rsidR="009B2A7F">
        <w:rPr>
          <w:rFonts w:cstheme="minorHAnsi"/>
          <w:szCs w:val="22"/>
        </w:rPr>
        <w:t xml:space="preserve"> Hence</w:t>
      </w:r>
      <w:ins w:id="208" w:author="Mathieu" w:date="2020-06-01T12:31:00Z">
        <w:r w:rsidR="00A364F1">
          <w:rPr>
            <w:rFonts w:cstheme="minorHAnsi"/>
            <w:szCs w:val="22"/>
          </w:rPr>
          <w:t>,</w:t>
        </w:r>
      </w:ins>
      <w:r w:rsidR="009B2A7F">
        <w:rPr>
          <w:rFonts w:cstheme="minorHAnsi"/>
          <w:szCs w:val="22"/>
        </w:rPr>
        <w:t xml:space="preserve"> </w:t>
      </w:r>
      <w:del w:id="209" w:author="Mathieu" w:date="2020-06-01T12:31:00Z">
        <w:r w:rsidR="009B2A7F" w:rsidDel="00A364F1">
          <w:rPr>
            <w:rFonts w:cstheme="minorHAnsi"/>
            <w:szCs w:val="22"/>
          </w:rPr>
          <w:delText>the existen</w:delText>
        </w:r>
      </w:del>
      <w:del w:id="210" w:author="Mathieu" w:date="2020-06-01T12:26:00Z">
        <w:r w:rsidR="009B2A7F" w:rsidDel="00A364F1">
          <w:rPr>
            <w:rFonts w:cstheme="minorHAnsi"/>
            <w:szCs w:val="22"/>
          </w:rPr>
          <w:delText>t</w:delText>
        </w:r>
      </w:del>
      <w:del w:id="211" w:author="Mathieu" w:date="2020-06-01T12:31:00Z">
        <w:r w:rsidR="009B2A7F" w:rsidDel="00A364F1">
          <w:rPr>
            <w:rFonts w:cstheme="minorHAnsi"/>
            <w:szCs w:val="22"/>
          </w:rPr>
          <w:delText xml:space="preserve"> of </w:delText>
        </w:r>
      </w:del>
      <w:r w:rsidR="00EB3FE6">
        <w:rPr>
          <w:rFonts w:cstheme="minorHAnsi"/>
          <w:szCs w:val="22"/>
        </w:rPr>
        <w:t>seasonality</w:t>
      </w:r>
      <w:r w:rsidR="0033723D">
        <w:rPr>
          <w:rFonts w:cstheme="minorHAnsi"/>
          <w:szCs w:val="22"/>
        </w:rPr>
        <w:t xml:space="preserve"> in cryptocurrencies</w:t>
      </w:r>
      <w:r w:rsidR="00B36E9B">
        <w:rPr>
          <w:rFonts w:cstheme="minorHAnsi"/>
          <w:szCs w:val="22"/>
        </w:rPr>
        <w:t xml:space="preserve"> </w:t>
      </w:r>
      <w:r w:rsidR="0033723D">
        <w:rPr>
          <w:rFonts w:cstheme="minorHAnsi"/>
          <w:szCs w:val="22"/>
        </w:rPr>
        <w:t xml:space="preserve">warrants an </w:t>
      </w:r>
      <w:r w:rsidR="006F75B7">
        <w:rPr>
          <w:rFonts w:cstheme="minorHAnsi"/>
          <w:szCs w:val="22"/>
        </w:rPr>
        <w:t>empirical investigation</w:t>
      </w:r>
      <w:r w:rsidR="00B36E9B">
        <w:rPr>
          <w:rFonts w:cstheme="minorHAnsi"/>
          <w:szCs w:val="22"/>
        </w:rPr>
        <w:t xml:space="preserve"> as well as </w:t>
      </w:r>
      <w:r w:rsidR="00C76515">
        <w:rPr>
          <w:rFonts w:cstheme="minorHAnsi"/>
          <w:szCs w:val="22"/>
        </w:rPr>
        <w:t>some</w:t>
      </w:r>
      <w:r w:rsidR="00B36E9B">
        <w:rPr>
          <w:rFonts w:cstheme="minorHAnsi"/>
          <w:szCs w:val="22"/>
        </w:rPr>
        <w:t xml:space="preserve"> theoretical background</w:t>
      </w:r>
      <w:ins w:id="212" w:author="Mathieu" w:date="2020-06-01T12:31:00Z">
        <w:r w:rsidR="00A364F1">
          <w:rPr>
            <w:rFonts w:cstheme="minorHAnsi"/>
            <w:szCs w:val="22"/>
          </w:rPr>
          <w:t>,</w:t>
        </w:r>
      </w:ins>
      <w:r w:rsidR="00B36E9B">
        <w:rPr>
          <w:rFonts w:cstheme="minorHAnsi"/>
          <w:szCs w:val="22"/>
        </w:rPr>
        <w:t xml:space="preserve"> </w:t>
      </w:r>
      <w:r w:rsidR="00EB3FE6">
        <w:rPr>
          <w:rFonts w:cstheme="minorHAnsi"/>
          <w:szCs w:val="22"/>
        </w:rPr>
        <w:t xml:space="preserve">if such market anomalies </w:t>
      </w:r>
      <w:del w:id="213" w:author="Mathieu" w:date="2020-06-01T12:26:00Z">
        <w:r w:rsidR="00EB3FE6" w:rsidDel="00A364F1">
          <w:rPr>
            <w:rFonts w:cstheme="minorHAnsi"/>
            <w:szCs w:val="22"/>
          </w:rPr>
          <w:delText>were</w:delText>
        </w:r>
      </w:del>
      <w:ins w:id="214" w:author="Mathieu" w:date="2020-06-01T12:26:00Z">
        <w:r w:rsidR="00A364F1">
          <w:rPr>
            <w:rFonts w:cstheme="minorHAnsi"/>
            <w:szCs w:val="22"/>
          </w:rPr>
          <w:t>are</w:t>
        </w:r>
      </w:ins>
      <w:r w:rsidR="00EB3FE6">
        <w:rPr>
          <w:rFonts w:cstheme="minorHAnsi"/>
          <w:szCs w:val="22"/>
        </w:rPr>
        <w:t xml:space="preserve"> found</w:t>
      </w:r>
      <w:r w:rsidR="00B36E9B">
        <w:rPr>
          <w:rStyle w:val="FootnoteReference"/>
          <w:rFonts w:cstheme="minorHAnsi"/>
          <w:szCs w:val="22"/>
        </w:rPr>
        <w:footnoteReference w:id="1"/>
      </w:r>
      <w:r w:rsidR="0033723D">
        <w:rPr>
          <w:rFonts w:cstheme="minorHAnsi"/>
          <w:szCs w:val="22"/>
        </w:rPr>
        <w:t xml:space="preserve">. </w:t>
      </w:r>
    </w:p>
    <w:p w14:paraId="172BFAA8" w14:textId="3F19DBB0" w:rsidR="007D45E0" w:rsidRDefault="006C3D59" w:rsidP="00624C6C">
      <w:pPr>
        <w:autoSpaceDE w:val="0"/>
        <w:autoSpaceDN w:val="0"/>
        <w:adjustRightInd w:val="0"/>
        <w:spacing w:after="0" w:line="240" w:lineRule="auto"/>
        <w:ind w:firstLine="720"/>
        <w:rPr>
          <w:rFonts w:cstheme="minorHAnsi"/>
          <w:szCs w:val="22"/>
        </w:rPr>
      </w:pPr>
      <w:r>
        <w:rPr>
          <w:rFonts w:cstheme="minorHAnsi"/>
          <w:szCs w:val="22"/>
        </w:rPr>
        <w:t>Unlike</w:t>
      </w:r>
      <w:r w:rsidR="009E29D2">
        <w:rPr>
          <w:rFonts w:cstheme="minorHAnsi"/>
          <w:szCs w:val="22"/>
        </w:rPr>
        <w:t xml:space="preserve"> most </w:t>
      </w:r>
      <w:ins w:id="232" w:author="Mathieu" w:date="2020-06-01T12:31:00Z">
        <w:r w:rsidR="00E36365">
          <w:rPr>
            <w:rFonts w:cstheme="minorHAnsi"/>
            <w:szCs w:val="22"/>
          </w:rPr>
          <w:t>of the previous</w:t>
        </w:r>
      </w:ins>
      <w:del w:id="233" w:author="Mathieu" w:date="2020-06-01T12:32:00Z">
        <w:r w:rsidR="009E29D2" w:rsidDel="00E36365">
          <w:rPr>
            <w:rFonts w:cstheme="minorHAnsi"/>
            <w:szCs w:val="22"/>
          </w:rPr>
          <w:delText>prior</w:delText>
        </w:r>
      </w:del>
      <w:r w:rsidR="009E29D2">
        <w:rPr>
          <w:rFonts w:cstheme="minorHAnsi"/>
          <w:szCs w:val="22"/>
        </w:rPr>
        <w:t xml:space="preserve"> literature</w:t>
      </w:r>
      <w:del w:id="234" w:author="Mathieu" w:date="2020-06-01T12:32:00Z">
        <w:r w:rsidR="009E29D2" w:rsidDel="00E36365">
          <w:rPr>
            <w:rFonts w:cstheme="minorHAnsi"/>
            <w:szCs w:val="22"/>
          </w:rPr>
          <w:delText>s</w:delText>
        </w:r>
      </w:del>
      <w:r w:rsidR="009E29D2">
        <w:rPr>
          <w:rFonts w:cstheme="minorHAnsi"/>
          <w:szCs w:val="22"/>
        </w:rPr>
        <w:t xml:space="preserve"> </w:t>
      </w:r>
      <w:r>
        <w:rPr>
          <w:rFonts w:cstheme="minorHAnsi"/>
          <w:szCs w:val="22"/>
        </w:rPr>
        <w:t xml:space="preserve">which </w:t>
      </w:r>
      <w:r w:rsidR="009E29D2">
        <w:rPr>
          <w:rFonts w:cstheme="minorHAnsi"/>
          <w:szCs w:val="22"/>
        </w:rPr>
        <w:t>either focus</w:t>
      </w:r>
      <w:ins w:id="235" w:author="Mathieu" w:date="2020-06-01T12:32:00Z">
        <w:r w:rsidR="00E36365">
          <w:rPr>
            <w:rFonts w:cstheme="minorHAnsi"/>
            <w:szCs w:val="22"/>
          </w:rPr>
          <w:t>es</w:t>
        </w:r>
      </w:ins>
      <w:r w:rsidR="009E29D2">
        <w:rPr>
          <w:rFonts w:cstheme="minorHAnsi"/>
          <w:szCs w:val="22"/>
        </w:rPr>
        <w:t xml:space="preserve"> on Bitcoin</w:t>
      </w:r>
      <w:r w:rsidR="003E7B6F">
        <w:rPr>
          <w:rFonts w:cstheme="minorHAnsi"/>
          <w:szCs w:val="22"/>
        </w:rPr>
        <w:t xml:space="preserve"> (Urquhart</w:t>
      </w:r>
      <w:ins w:id="236" w:author="Mathieu" w:date="2020-06-02T12:49:00Z">
        <w:r w:rsidR="00924074">
          <w:rPr>
            <w:rFonts w:cstheme="minorHAnsi"/>
            <w:szCs w:val="22"/>
          </w:rPr>
          <w:t>,</w:t>
        </w:r>
      </w:ins>
      <w:r w:rsidR="003E7B6F">
        <w:rPr>
          <w:rFonts w:cstheme="minorHAnsi"/>
          <w:szCs w:val="22"/>
        </w:rPr>
        <w:t xml:space="preserve"> 2016</w:t>
      </w:r>
      <w:ins w:id="237" w:author="Mathieu" w:date="2020-06-02T12:49:00Z">
        <w:r w:rsidR="00924074">
          <w:rPr>
            <w:rFonts w:cstheme="minorHAnsi"/>
            <w:szCs w:val="22"/>
          </w:rPr>
          <w:t>;</w:t>
        </w:r>
      </w:ins>
      <w:del w:id="238" w:author="Mathieu" w:date="2020-06-02T12:49:00Z">
        <w:r w:rsidR="003E7B6F" w:rsidDel="00924074">
          <w:rPr>
            <w:rFonts w:cstheme="minorHAnsi"/>
            <w:szCs w:val="22"/>
          </w:rPr>
          <w:delText>,</w:delText>
        </w:r>
      </w:del>
      <w:r w:rsidR="003E7B6F">
        <w:rPr>
          <w:rFonts w:cstheme="minorHAnsi"/>
          <w:szCs w:val="22"/>
        </w:rPr>
        <w:t xml:space="preserve"> </w:t>
      </w:r>
      <w:proofErr w:type="spellStart"/>
      <w:r w:rsidR="00624C6C">
        <w:rPr>
          <w:rFonts w:cstheme="minorHAnsi"/>
          <w:szCs w:val="22"/>
        </w:rPr>
        <w:t>Kurihara</w:t>
      </w:r>
      <w:proofErr w:type="spellEnd"/>
      <w:r w:rsidR="00624C6C">
        <w:rPr>
          <w:rFonts w:cstheme="minorHAnsi"/>
          <w:szCs w:val="22"/>
        </w:rPr>
        <w:t xml:space="preserve"> and Fukushima</w:t>
      </w:r>
      <w:ins w:id="239" w:author="Mathieu" w:date="2020-06-02T12:49:00Z">
        <w:r w:rsidR="00924074">
          <w:rPr>
            <w:rFonts w:cstheme="minorHAnsi"/>
            <w:szCs w:val="22"/>
          </w:rPr>
          <w:t>,</w:t>
        </w:r>
      </w:ins>
      <w:r w:rsidR="00624C6C">
        <w:rPr>
          <w:rFonts w:cstheme="minorHAnsi"/>
          <w:szCs w:val="22"/>
        </w:rPr>
        <w:t xml:space="preserve"> </w:t>
      </w:r>
      <w:r w:rsidR="00624C6C" w:rsidRPr="007B01B5">
        <w:rPr>
          <w:rFonts w:cstheme="minorHAnsi"/>
          <w:szCs w:val="22"/>
        </w:rPr>
        <w:t>2017</w:t>
      </w:r>
      <w:ins w:id="240" w:author="Mathieu" w:date="2020-06-02T12:49:00Z">
        <w:r w:rsidR="00924074">
          <w:rPr>
            <w:rFonts w:cstheme="minorHAnsi"/>
            <w:szCs w:val="22"/>
          </w:rPr>
          <w:t>;</w:t>
        </w:r>
      </w:ins>
      <w:del w:id="241" w:author="Mathieu" w:date="2020-06-02T12:49:00Z">
        <w:r w:rsidR="00624C6C" w:rsidRPr="007B01B5" w:rsidDel="00924074">
          <w:rPr>
            <w:rFonts w:cstheme="minorHAnsi"/>
            <w:szCs w:val="22"/>
          </w:rPr>
          <w:delText>,</w:delText>
        </w:r>
      </w:del>
      <w:r w:rsidR="00624C6C" w:rsidRPr="007B01B5">
        <w:rPr>
          <w:rFonts w:cstheme="minorHAnsi"/>
          <w:szCs w:val="22"/>
        </w:rPr>
        <w:t xml:space="preserve"> </w:t>
      </w:r>
      <w:r w:rsidR="00967281" w:rsidRPr="007B01B5">
        <w:rPr>
          <w:rFonts w:cstheme="minorHAnsi"/>
          <w:szCs w:val="22"/>
          <w:shd w:val="clear" w:color="auto" w:fill="FFFFFF"/>
        </w:rPr>
        <w:t xml:space="preserve">Baur </w:t>
      </w:r>
      <w:r w:rsidR="00967281" w:rsidRPr="00924074">
        <w:rPr>
          <w:rFonts w:cstheme="minorHAnsi"/>
          <w:iCs/>
          <w:szCs w:val="22"/>
          <w:shd w:val="clear" w:color="auto" w:fill="FFFFFF"/>
          <w:rPrChange w:id="242" w:author="Mathieu" w:date="2020-06-02T12:49:00Z">
            <w:rPr>
              <w:rFonts w:cstheme="minorHAnsi"/>
              <w:i/>
              <w:iCs/>
              <w:szCs w:val="22"/>
              <w:shd w:val="clear" w:color="auto" w:fill="FFFFFF"/>
            </w:rPr>
          </w:rPrChange>
        </w:rPr>
        <w:t>et al.</w:t>
      </w:r>
      <w:ins w:id="243" w:author="Mathieu" w:date="2020-06-02T12:49:00Z">
        <w:r w:rsidR="00924074" w:rsidRPr="00924074">
          <w:rPr>
            <w:rFonts w:cstheme="minorHAnsi"/>
            <w:iCs/>
            <w:szCs w:val="22"/>
            <w:shd w:val="clear" w:color="auto" w:fill="FFFFFF"/>
            <w:rPrChange w:id="244" w:author="Mathieu" w:date="2020-06-02T12:49:00Z">
              <w:rPr>
                <w:rFonts w:cstheme="minorHAnsi"/>
                <w:i/>
                <w:iCs/>
                <w:szCs w:val="22"/>
                <w:shd w:val="clear" w:color="auto" w:fill="FFFFFF"/>
              </w:rPr>
            </w:rPrChange>
          </w:rPr>
          <w:t>,</w:t>
        </w:r>
      </w:ins>
      <w:r w:rsidR="00967281" w:rsidRPr="007B01B5">
        <w:rPr>
          <w:rFonts w:cstheme="minorHAnsi"/>
          <w:szCs w:val="22"/>
          <w:shd w:val="clear" w:color="auto" w:fill="FFFFFF"/>
        </w:rPr>
        <w:t xml:space="preserve"> 2019</w:t>
      </w:r>
      <w:r w:rsidR="00967281" w:rsidRPr="00967281">
        <w:rPr>
          <w:rFonts w:cstheme="minorHAnsi"/>
          <w:sz w:val="20"/>
          <w:szCs w:val="20"/>
          <w:shd w:val="clear" w:color="auto" w:fill="FFFFFF"/>
        </w:rPr>
        <w:t>)</w:t>
      </w:r>
      <w:r w:rsidR="009E29D2">
        <w:rPr>
          <w:rFonts w:cstheme="minorHAnsi"/>
          <w:szCs w:val="22"/>
        </w:rPr>
        <w:t xml:space="preserve"> or</w:t>
      </w:r>
      <w:del w:id="245" w:author="Mathieu" w:date="2020-06-01T12:32:00Z">
        <w:r w:rsidR="009E29D2" w:rsidDel="00E36365">
          <w:rPr>
            <w:rFonts w:cstheme="minorHAnsi"/>
            <w:szCs w:val="22"/>
          </w:rPr>
          <w:delText xml:space="preserve"> focus</w:delText>
        </w:r>
      </w:del>
      <w:r w:rsidR="009E29D2">
        <w:rPr>
          <w:rFonts w:cstheme="minorHAnsi"/>
          <w:szCs w:val="22"/>
        </w:rPr>
        <w:t xml:space="preserve"> on </w:t>
      </w:r>
      <w:ins w:id="246" w:author="Mathieu" w:date="2020-06-01T12:32:00Z">
        <w:r w:rsidR="00E36365">
          <w:rPr>
            <w:rFonts w:cstheme="minorHAnsi"/>
            <w:szCs w:val="22"/>
          </w:rPr>
          <w:t xml:space="preserve">a </w:t>
        </w:r>
      </w:ins>
      <w:r w:rsidR="00600F81">
        <w:rPr>
          <w:rFonts w:cstheme="minorHAnsi"/>
          <w:szCs w:val="22"/>
        </w:rPr>
        <w:t>single</w:t>
      </w:r>
      <w:r w:rsidR="009E29D2">
        <w:rPr>
          <w:rFonts w:cstheme="minorHAnsi"/>
          <w:szCs w:val="22"/>
        </w:rPr>
        <w:t xml:space="preserve"> calendar effect</w:t>
      </w:r>
      <w:r w:rsidR="003E7B6F">
        <w:rPr>
          <w:rFonts w:cstheme="minorHAnsi"/>
          <w:szCs w:val="22"/>
        </w:rPr>
        <w:t xml:space="preserve"> (</w:t>
      </w:r>
      <w:proofErr w:type="spellStart"/>
      <w:r>
        <w:rPr>
          <w:rFonts w:cstheme="minorHAnsi"/>
          <w:szCs w:val="22"/>
        </w:rPr>
        <w:t>Aharon</w:t>
      </w:r>
      <w:proofErr w:type="spellEnd"/>
      <w:r>
        <w:rPr>
          <w:rFonts w:cstheme="minorHAnsi"/>
          <w:szCs w:val="22"/>
        </w:rPr>
        <w:t xml:space="preserve"> and </w:t>
      </w:r>
      <w:proofErr w:type="spellStart"/>
      <w:r>
        <w:rPr>
          <w:rFonts w:cstheme="minorHAnsi"/>
          <w:szCs w:val="22"/>
        </w:rPr>
        <w:t>Qadan</w:t>
      </w:r>
      <w:proofErr w:type="spellEnd"/>
      <w:ins w:id="247" w:author="Mathieu" w:date="2020-06-02T11:53:00Z">
        <w:r w:rsidR="00DB501A">
          <w:rPr>
            <w:rFonts w:cstheme="minorHAnsi"/>
            <w:szCs w:val="22"/>
          </w:rPr>
          <w:t>,</w:t>
        </w:r>
      </w:ins>
      <w:r>
        <w:rPr>
          <w:rFonts w:cstheme="minorHAnsi"/>
          <w:szCs w:val="22"/>
        </w:rPr>
        <w:t xml:space="preserve"> 2019</w:t>
      </w:r>
      <w:ins w:id="248" w:author="Mathieu" w:date="2020-06-02T11:53:00Z">
        <w:r w:rsidR="00DB501A">
          <w:rPr>
            <w:rFonts w:cstheme="minorHAnsi"/>
            <w:szCs w:val="22"/>
          </w:rPr>
          <w:t>;</w:t>
        </w:r>
      </w:ins>
      <w:del w:id="249" w:author="Mathieu" w:date="2020-06-02T11:53:00Z">
        <w:r w:rsidDel="00DB501A">
          <w:rPr>
            <w:rFonts w:cstheme="minorHAnsi"/>
            <w:szCs w:val="22"/>
          </w:rPr>
          <w:delText>,</w:delText>
        </w:r>
      </w:del>
      <w:r>
        <w:rPr>
          <w:rFonts w:cstheme="minorHAnsi"/>
          <w:szCs w:val="22"/>
        </w:rPr>
        <w:t xml:space="preserve"> </w:t>
      </w:r>
      <w:proofErr w:type="spellStart"/>
      <w:r w:rsidR="003E7B6F">
        <w:rPr>
          <w:rFonts w:cstheme="minorHAnsi"/>
          <w:szCs w:val="22"/>
        </w:rPr>
        <w:t>Caporale</w:t>
      </w:r>
      <w:proofErr w:type="spellEnd"/>
      <w:r w:rsidR="003E7B6F">
        <w:rPr>
          <w:rFonts w:cstheme="minorHAnsi"/>
          <w:szCs w:val="22"/>
        </w:rPr>
        <w:t xml:space="preserve"> and </w:t>
      </w:r>
      <w:proofErr w:type="spellStart"/>
      <w:r w:rsidR="003E7B6F">
        <w:rPr>
          <w:rFonts w:cstheme="minorHAnsi"/>
          <w:szCs w:val="22"/>
        </w:rPr>
        <w:t>Plastun</w:t>
      </w:r>
      <w:proofErr w:type="spellEnd"/>
      <w:ins w:id="250" w:author="Mathieu" w:date="2020-06-02T11:53:00Z">
        <w:r w:rsidR="00DB501A">
          <w:rPr>
            <w:rFonts w:cstheme="minorHAnsi"/>
            <w:szCs w:val="22"/>
          </w:rPr>
          <w:t>,</w:t>
        </w:r>
      </w:ins>
      <w:r w:rsidR="003E7B6F">
        <w:rPr>
          <w:rFonts w:cstheme="minorHAnsi"/>
          <w:szCs w:val="22"/>
        </w:rPr>
        <w:t xml:space="preserve"> 2019</w:t>
      </w:r>
      <w:ins w:id="251" w:author="Mathieu" w:date="2020-06-02T11:53:00Z">
        <w:r w:rsidR="00DB501A">
          <w:rPr>
            <w:rFonts w:cstheme="minorHAnsi"/>
            <w:szCs w:val="22"/>
          </w:rPr>
          <w:t>;</w:t>
        </w:r>
      </w:ins>
      <w:del w:id="252" w:author="Mathieu" w:date="2020-06-02T11:53:00Z">
        <w:r w:rsidR="003E7B6F" w:rsidDel="00DB501A">
          <w:rPr>
            <w:rFonts w:cstheme="minorHAnsi"/>
            <w:szCs w:val="22"/>
          </w:rPr>
          <w:delText>,</w:delText>
        </w:r>
      </w:del>
      <w:r w:rsidR="003E7B6F" w:rsidRPr="007D45E0">
        <w:rPr>
          <w:rFonts w:cstheme="minorHAnsi"/>
          <w:color w:val="FF0000"/>
          <w:szCs w:val="22"/>
        </w:rPr>
        <w:t xml:space="preserve"> </w:t>
      </w:r>
      <w:r w:rsidRPr="006C3D59">
        <w:rPr>
          <w:rFonts w:cstheme="minorHAnsi"/>
          <w:szCs w:val="22"/>
        </w:rPr>
        <w:t xml:space="preserve">Ma and </w:t>
      </w:r>
      <w:proofErr w:type="spellStart"/>
      <w:r w:rsidRPr="006C3D59">
        <w:rPr>
          <w:rFonts w:cstheme="minorHAnsi"/>
          <w:szCs w:val="22"/>
        </w:rPr>
        <w:t>Tanizaki</w:t>
      </w:r>
      <w:proofErr w:type="spellEnd"/>
      <w:ins w:id="253" w:author="Mathieu" w:date="2020-06-02T11:53:00Z">
        <w:r w:rsidR="00DB501A">
          <w:rPr>
            <w:rFonts w:cstheme="minorHAnsi"/>
            <w:szCs w:val="22"/>
          </w:rPr>
          <w:t>,</w:t>
        </w:r>
      </w:ins>
      <w:r w:rsidRPr="006C3D59">
        <w:rPr>
          <w:rFonts w:cstheme="minorHAnsi"/>
          <w:szCs w:val="22"/>
        </w:rPr>
        <w:t xml:space="preserve"> 2019</w:t>
      </w:r>
      <w:r w:rsidR="003E7B6F">
        <w:rPr>
          <w:rFonts w:cstheme="minorHAnsi"/>
          <w:szCs w:val="22"/>
        </w:rPr>
        <w:t>)</w:t>
      </w:r>
      <w:r w:rsidR="009E29D2">
        <w:rPr>
          <w:rFonts w:cstheme="minorHAnsi"/>
          <w:szCs w:val="22"/>
        </w:rPr>
        <w:t>, t</w:t>
      </w:r>
      <w:r w:rsidR="00246239" w:rsidRPr="00246239">
        <w:rPr>
          <w:rFonts w:cstheme="minorHAnsi"/>
          <w:szCs w:val="22"/>
        </w:rPr>
        <w:t>h</w:t>
      </w:r>
      <w:r w:rsidR="0059282C">
        <w:rPr>
          <w:rFonts w:cstheme="minorHAnsi"/>
          <w:szCs w:val="22"/>
        </w:rPr>
        <w:t xml:space="preserve">is </w:t>
      </w:r>
      <w:r w:rsidR="00246239" w:rsidRPr="00246239">
        <w:rPr>
          <w:rFonts w:cstheme="minorHAnsi"/>
          <w:szCs w:val="22"/>
        </w:rPr>
        <w:t xml:space="preserve">study carries out a more comprehensive </w:t>
      </w:r>
      <w:r w:rsidR="00246239" w:rsidRPr="00246239">
        <w:rPr>
          <w:rFonts w:cstheme="minorHAnsi"/>
          <w:szCs w:val="22"/>
        </w:rPr>
        <w:lastRenderedPageBreak/>
        <w:t>analysis by considering f</w:t>
      </w:r>
      <w:r w:rsidR="00246239">
        <w:rPr>
          <w:rFonts w:cstheme="minorHAnsi"/>
          <w:szCs w:val="22"/>
        </w:rPr>
        <w:t>ive</w:t>
      </w:r>
      <w:r w:rsidR="00246239" w:rsidRPr="00246239">
        <w:rPr>
          <w:rFonts w:cstheme="minorHAnsi"/>
          <w:szCs w:val="22"/>
        </w:rPr>
        <w:t xml:space="preserve"> main cryptocurrencies and applying </w:t>
      </w:r>
      <w:r w:rsidR="00336235">
        <w:rPr>
          <w:rFonts w:cstheme="minorHAnsi"/>
          <w:szCs w:val="22"/>
        </w:rPr>
        <w:t>three</w:t>
      </w:r>
      <w:r w:rsidR="00822820">
        <w:rPr>
          <w:rFonts w:cstheme="minorHAnsi"/>
          <w:szCs w:val="22"/>
        </w:rPr>
        <w:t xml:space="preserve"> different</w:t>
      </w:r>
      <w:r w:rsidR="00246239" w:rsidRPr="00246239">
        <w:rPr>
          <w:rFonts w:cstheme="minorHAnsi"/>
          <w:szCs w:val="22"/>
        </w:rPr>
        <w:t xml:space="preserve"> </w:t>
      </w:r>
      <w:r w:rsidR="0076146D">
        <w:rPr>
          <w:rFonts w:cstheme="minorHAnsi"/>
          <w:szCs w:val="22"/>
        </w:rPr>
        <w:t>calendar effect</w:t>
      </w:r>
      <w:r w:rsidR="00F60981">
        <w:rPr>
          <w:rFonts w:cstheme="minorHAnsi"/>
          <w:szCs w:val="22"/>
        </w:rPr>
        <w:t xml:space="preserve"> tests</w:t>
      </w:r>
      <w:r w:rsidR="00E07000">
        <w:rPr>
          <w:rFonts w:cstheme="minorHAnsi"/>
          <w:szCs w:val="22"/>
        </w:rPr>
        <w:t xml:space="preserve"> </w:t>
      </w:r>
      <w:r w:rsidR="00246239" w:rsidRPr="00246239">
        <w:rPr>
          <w:rFonts w:cstheme="minorHAnsi"/>
          <w:szCs w:val="22"/>
        </w:rPr>
        <w:t xml:space="preserve">over </w:t>
      </w:r>
      <w:r w:rsidR="00F60981" w:rsidRPr="00246239">
        <w:rPr>
          <w:rFonts w:cstheme="minorHAnsi"/>
          <w:szCs w:val="22"/>
        </w:rPr>
        <w:t>the period</w:t>
      </w:r>
      <w:r w:rsidR="00246239" w:rsidRPr="00246239">
        <w:rPr>
          <w:rFonts w:cstheme="minorHAnsi"/>
          <w:szCs w:val="22"/>
        </w:rPr>
        <w:t xml:space="preserve"> 2013–20</w:t>
      </w:r>
      <w:r w:rsidR="00F60981">
        <w:rPr>
          <w:rFonts w:cstheme="minorHAnsi"/>
          <w:szCs w:val="22"/>
        </w:rPr>
        <w:t>20.</w:t>
      </w:r>
      <w:r w:rsidR="006F75B7">
        <w:rPr>
          <w:rFonts w:cstheme="minorHAnsi"/>
          <w:szCs w:val="22"/>
        </w:rPr>
        <w:t xml:space="preserve"> </w:t>
      </w:r>
      <w:r w:rsidR="003E7B6F">
        <w:rPr>
          <w:rFonts w:cstheme="minorHAnsi"/>
          <w:szCs w:val="22"/>
        </w:rPr>
        <w:t>In addition to</w:t>
      </w:r>
      <w:r w:rsidR="006F75B7">
        <w:rPr>
          <w:rFonts w:cstheme="minorHAnsi"/>
          <w:szCs w:val="22"/>
        </w:rPr>
        <w:t xml:space="preserve"> academics, </w:t>
      </w:r>
      <w:r w:rsidR="00785553">
        <w:rPr>
          <w:rFonts w:cstheme="minorHAnsi"/>
          <w:szCs w:val="22"/>
        </w:rPr>
        <w:t xml:space="preserve">the </w:t>
      </w:r>
      <w:r w:rsidR="006F75B7">
        <w:rPr>
          <w:rFonts w:cstheme="minorHAnsi"/>
          <w:szCs w:val="22"/>
        </w:rPr>
        <w:t xml:space="preserve">contribution </w:t>
      </w:r>
      <w:del w:id="254" w:author="Mathieu" w:date="2020-06-01T12:33:00Z">
        <w:r w:rsidR="00785553" w:rsidDel="00E36365">
          <w:rPr>
            <w:rFonts w:cstheme="minorHAnsi"/>
            <w:szCs w:val="22"/>
          </w:rPr>
          <w:delText>from</w:delText>
        </w:r>
      </w:del>
      <w:ins w:id="255" w:author="Mathieu" w:date="2020-06-01T12:34:00Z">
        <w:r w:rsidR="00E36365">
          <w:rPr>
            <w:rFonts w:cstheme="minorHAnsi"/>
            <w:szCs w:val="22"/>
          </w:rPr>
          <w:t>of</w:t>
        </w:r>
      </w:ins>
      <w:r w:rsidR="00785553">
        <w:rPr>
          <w:rFonts w:cstheme="minorHAnsi"/>
          <w:szCs w:val="22"/>
        </w:rPr>
        <w:t xml:space="preserve"> this research </w:t>
      </w:r>
      <w:r w:rsidR="006F75B7">
        <w:rPr>
          <w:rFonts w:cstheme="minorHAnsi"/>
          <w:szCs w:val="22"/>
        </w:rPr>
        <w:t>is clear for traders and market</w:t>
      </w:r>
      <w:r w:rsidR="00785553">
        <w:rPr>
          <w:rFonts w:cstheme="minorHAnsi"/>
          <w:szCs w:val="22"/>
        </w:rPr>
        <w:t xml:space="preserve"> participants who </w:t>
      </w:r>
      <w:r w:rsidR="00DA4375">
        <w:rPr>
          <w:rFonts w:cstheme="minorHAnsi"/>
          <w:szCs w:val="22"/>
        </w:rPr>
        <w:t>could</w:t>
      </w:r>
      <w:r w:rsidR="00785553">
        <w:rPr>
          <w:rFonts w:cstheme="minorHAnsi"/>
          <w:szCs w:val="22"/>
        </w:rPr>
        <w:t xml:space="preserve"> </w:t>
      </w:r>
      <w:r w:rsidR="003014A2">
        <w:rPr>
          <w:rFonts w:cstheme="minorHAnsi"/>
          <w:szCs w:val="22"/>
        </w:rPr>
        <w:t>generate</w:t>
      </w:r>
      <w:r w:rsidR="00785553">
        <w:rPr>
          <w:rFonts w:cstheme="minorHAnsi"/>
          <w:szCs w:val="22"/>
        </w:rPr>
        <w:t xml:space="preserve"> abnormal profits</w:t>
      </w:r>
      <w:ins w:id="256" w:author="Mathieu" w:date="2020-06-01T12:35:00Z">
        <w:r w:rsidR="00306D09">
          <w:rPr>
            <w:rFonts w:cstheme="minorHAnsi"/>
            <w:szCs w:val="22"/>
          </w:rPr>
          <w:t>; it will also help</w:t>
        </w:r>
      </w:ins>
      <w:ins w:id="257" w:author="Mathieu" w:date="2020-06-01T12:36:00Z">
        <w:r w:rsidR="00306D09">
          <w:rPr>
            <w:rFonts w:cstheme="minorHAnsi"/>
            <w:szCs w:val="22"/>
          </w:rPr>
          <w:t xml:space="preserve"> to guide</w:t>
        </w:r>
      </w:ins>
      <w:del w:id="258" w:author="Mathieu" w:date="2020-06-01T12:36:00Z">
        <w:r w:rsidR="00785553" w:rsidDel="00306D09">
          <w:rPr>
            <w:rFonts w:cstheme="minorHAnsi"/>
            <w:szCs w:val="22"/>
          </w:rPr>
          <w:delText xml:space="preserve"> as well as for</w:delText>
        </w:r>
      </w:del>
      <w:r w:rsidR="00785553">
        <w:rPr>
          <w:rFonts w:cstheme="minorHAnsi"/>
          <w:szCs w:val="22"/>
        </w:rPr>
        <w:t xml:space="preserve"> market regulators </w:t>
      </w:r>
      <w:ins w:id="259" w:author="Mathieu" w:date="2020-06-01T12:37:00Z">
        <w:r w:rsidR="00306D09">
          <w:rPr>
            <w:rFonts w:cstheme="minorHAnsi"/>
            <w:szCs w:val="22"/>
          </w:rPr>
          <w:t>in</w:t>
        </w:r>
      </w:ins>
      <w:del w:id="260" w:author="Mathieu" w:date="2020-06-01T12:37:00Z">
        <w:r w:rsidR="00785553" w:rsidDel="00306D09">
          <w:rPr>
            <w:rFonts w:cstheme="minorHAnsi"/>
            <w:szCs w:val="22"/>
          </w:rPr>
          <w:delText>to</w:delText>
        </w:r>
      </w:del>
      <w:r w:rsidR="00785553">
        <w:rPr>
          <w:rFonts w:cstheme="minorHAnsi"/>
          <w:szCs w:val="22"/>
        </w:rPr>
        <w:t xml:space="preserve"> design</w:t>
      </w:r>
      <w:ins w:id="261" w:author="Mathieu" w:date="2020-06-01T12:37:00Z">
        <w:r w:rsidR="00306D09">
          <w:rPr>
            <w:rFonts w:cstheme="minorHAnsi"/>
            <w:szCs w:val="22"/>
          </w:rPr>
          <w:t>ing</w:t>
        </w:r>
      </w:ins>
      <w:r w:rsidR="00785553">
        <w:rPr>
          <w:rFonts w:cstheme="minorHAnsi"/>
          <w:szCs w:val="22"/>
        </w:rPr>
        <w:t xml:space="preserve"> the necessary regulations to prevent such arbitrage opportunities in </w:t>
      </w:r>
      <w:del w:id="262" w:author="Mathieu" w:date="2020-06-01T12:37:00Z">
        <w:r w:rsidR="00D221C6" w:rsidDel="00306D09">
          <w:rPr>
            <w:rFonts w:cstheme="minorHAnsi"/>
            <w:szCs w:val="22"/>
          </w:rPr>
          <w:delText xml:space="preserve">the </w:delText>
        </w:r>
      </w:del>
      <w:r w:rsidR="00785553">
        <w:rPr>
          <w:rFonts w:cstheme="minorHAnsi"/>
          <w:szCs w:val="22"/>
        </w:rPr>
        <w:t>cryptocurrency market</w:t>
      </w:r>
      <w:r w:rsidR="00016472">
        <w:rPr>
          <w:rFonts w:cstheme="minorHAnsi"/>
          <w:szCs w:val="22"/>
        </w:rPr>
        <w:t>s</w:t>
      </w:r>
      <w:r w:rsidR="00785553">
        <w:rPr>
          <w:rFonts w:cstheme="minorHAnsi"/>
          <w:szCs w:val="22"/>
        </w:rPr>
        <w:t>.</w:t>
      </w:r>
    </w:p>
    <w:p w14:paraId="41790C4F" w14:textId="4376BC49" w:rsidR="00040FFA" w:rsidRDefault="00040FFA" w:rsidP="00624C6C">
      <w:pPr>
        <w:autoSpaceDE w:val="0"/>
        <w:autoSpaceDN w:val="0"/>
        <w:adjustRightInd w:val="0"/>
        <w:spacing w:after="0" w:line="240" w:lineRule="auto"/>
        <w:ind w:firstLine="720"/>
        <w:rPr>
          <w:rFonts w:cstheme="minorHAnsi"/>
          <w:szCs w:val="22"/>
        </w:rPr>
      </w:pPr>
      <w:r w:rsidRPr="00040FFA">
        <w:rPr>
          <w:rFonts w:cstheme="minorHAnsi"/>
          <w:szCs w:val="22"/>
        </w:rPr>
        <w:t xml:space="preserve">The remainder of the paper is structured as follows. The </w:t>
      </w:r>
      <w:del w:id="263" w:author="Mathieu" w:date="2020-06-01T12:37:00Z">
        <w:r w:rsidRPr="00040FFA" w:rsidDel="00CA2D61">
          <w:rPr>
            <w:rFonts w:cstheme="minorHAnsi"/>
            <w:szCs w:val="22"/>
          </w:rPr>
          <w:delText>following</w:delText>
        </w:r>
      </w:del>
      <w:ins w:id="264" w:author="Mathieu" w:date="2020-06-01T12:37:00Z">
        <w:r w:rsidR="00CA2D61">
          <w:rPr>
            <w:rFonts w:cstheme="minorHAnsi"/>
            <w:szCs w:val="22"/>
          </w:rPr>
          <w:t>next</w:t>
        </w:r>
      </w:ins>
      <w:r w:rsidRPr="00040FFA">
        <w:rPr>
          <w:rFonts w:cstheme="minorHAnsi"/>
          <w:szCs w:val="22"/>
        </w:rPr>
        <w:t xml:space="preserve"> section presents a brief review of the literature regarding calendar </w:t>
      </w:r>
      <w:r>
        <w:rPr>
          <w:rFonts w:cstheme="minorHAnsi"/>
          <w:szCs w:val="22"/>
        </w:rPr>
        <w:t>anomalies</w:t>
      </w:r>
      <w:r w:rsidRPr="00040FFA">
        <w:rPr>
          <w:rFonts w:cstheme="minorHAnsi"/>
          <w:szCs w:val="22"/>
        </w:rPr>
        <w:t xml:space="preserve">. </w:t>
      </w:r>
      <w:del w:id="265" w:author="Mathieu" w:date="2020-06-01T12:37:00Z">
        <w:r w:rsidRPr="00040FFA" w:rsidDel="00CA2D61">
          <w:rPr>
            <w:rFonts w:cstheme="minorHAnsi"/>
            <w:szCs w:val="22"/>
          </w:rPr>
          <w:delText>The next</w:delText>
        </w:r>
      </w:del>
      <w:ins w:id="266" w:author="Mathieu" w:date="2020-06-01T12:37:00Z">
        <w:r w:rsidR="00CA2D61">
          <w:rPr>
            <w:rFonts w:cstheme="minorHAnsi"/>
            <w:szCs w:val="22"/>
          </w:rPr>
          <w:t>Subsequent</w:t>
        </w:r>
      </w:ins>
      <w:r w:rsidRPr="00040FFA">
        <w:rPr>
          <w:rFonts w:cstheme="minorHAnsi"/>
          <w:szCs w:val="22"/>
        </w:rPr>
        <w:t xml:space="preserve"> section</w:t>
      </w:r>
      <w:ins w:id="267" w:author="Mathieu" w:date="2020-06-01T12:38:00Z">
        <w:r w:rsidR="00CA2D61">
          <w:rPr>
            <w:rFonts w:cstheme="minorHAnsi"/>
            <w:szCs w:val="22"/>
          </w:rPr>
          <w:t>s</w:t>
        </w:r>
      </w:ins>
      <w:r w:rsidRPr="00040FFA">
        <w:rPr>
          <w:rFonts w:cstheme="minorHAnsi"/>
          <w:szCs w:val="22"/>
        </w:rPr>
        <w:t xml:space="preserve"> describe</w:t>
      </w:r>
      <w:del w:id="268" w:author="Mathieu" w:date="2020-06-01T12:38:00Z">
        <w:r w:rsidRPr="00040FFA" w:rsidDel="00CA2D61">
          <w:rPr>
            <w:rFonts w:cstheme="minorHAnsi"/>
            <w:szCs w:val="22"/>
          </w:rPr>
          <w:delText>s</w:delText>
        </w:r>
      </w:del>
      <w:r w:rsidRPr="00040FFA">
        <w:rPr>
          <w:rFonts w:cstheme="minorHAnsi"/>
          <w:szCs w:val="22"/>
        </w:rPr>
        <w:t xml:space="preserve"> the research hypotheses, data and methodology. The empirical results </w:t>
      </w:r>
      <w:r w:rsidR="00A11AE6">
        <w:rPr>
          <w:rFonts w:cstheme="minorHAnsi"/>
          <w:szCs w:val="22"/>
        </w:rPr>
        <w:t xml:space="preserve">and robustness checks </w:t>
      </w:r>
      <w:r w:rsidRPr="00040FFA">
        <w:rPr>
          <w:rFonts w:cstheme="minorHAnsi"/>
          <w:szCs w:val="22"/>
        </w:rPr>
        <w:t>are then presented and discussed. Finally, the conclusions are given, along with suggestions for future research.</w:t>
      </w:r>
    </w:p>
    <w:p w14:paraId="00E242B7" w14:textId="77777777" w:rsidR="00040FFA" w:rsidRDefault="00040FFA" w:rsidP="00624C6C">
      <w:pPr>
        <w:autoSpaceDE w:val="0"/>
        <w:autoSpaceDN w:val="0"/>
        <w:adjustRightInd w:val="0"/>
        <w:spacing w:after="0" w:line="240" w:lineRule="auto"/>
        <w:ind w:firstLine="720"/>
        <w:rPr>
          <w:rFonts w:cstheme="minorHAnsi"/>
          <w:szCs w:val="22"/>
        </w:rPr>
      </w:pPr>
    </w:p>
    <w:p w14:paraId="27C74755" w14:textId="1D03F8A4" w:rsidR="00040FFA" w:rsidRDefault="00CD797D" w:rsidP="005C5608">
      <w:pPr>
        <w:autoSpaceDE w:val="0"/>
        <w:autoSpaceDN w:val="0"/>
        <w:adjustRightInd w:val="0"/>
        <w:spacing w:after="0" w:line="240" w:lineRule="auto"/>
        <w:rPr>
          <w:rFonts w:cstheme="minorHAnsi"/>
          <w:b/>
          <w:bCs/>
          <w:szCs w:val="22"/>
        </w:rPr>
      </w:pPr>
      <w:r w:rsidRPr="00CD797D">
        <w:rPr>
          <w:rFonts w:cstheme="minorHAnsi"/>
          <w:b/>
          <w:bCs/>
          <w:szCs w:val="22"/>
        </w:rPr>
        <w:t xml:space="preserve">2 </w:t>
      </w:r>
      <w:r w:rsidR="005C5608">
        <w:rPr>
          <w:rFonts w:cstheme="minorHAnsi"/>
          <w:b/>
          <w:bCs/>
          <w:szCs w:val="22"/>
        </w:rPr>
        <w:t>Data</w:t>
      </w:r>
      <w:r w:rsidR="00971AD9">
        <w:rPr>
          <w:rFonts w:cstheme="minorHAnsi"/>
          <w:b/>
          <w:bCs/>
          <w:szCs w:val="22"/>
        </w:rPr>
        <w:t xml:space="preserve"> </w:t>
      </w:r>
    </w:p>
    <w:p w14:paraId="505AC72B" w14:textId="610DD329" w:rsidR="00AC2B34" w:rsidRDefault="005022B3" w:rsidP="00736CD6">
      <w:pPr>
        <w:autoSpaceDE w:val="0"/>
        <w:autoSpaceDN w:val="0"/>
        <w:adjustRightInd w:val="0"/>
        <w:spacing w:after="0" w:line="240" w:lineRule="auto"/>
        <w:rPr>
          <w:szCs w:val="22"/>
        </w:rPr>
      </w:pPr>
      <w:r>
        <w:rPr>
          <w:b/>
          <w:bCs/>
          <w:szCs w:val="22"/>
          <w:cs/>
        </w:rPr>
        <w:tab/>
      </w:r>
      <w:del w:id="269" w:author="Mathieu" w:date="2020-06-01T12:41:00Z">
        <w:r w:rsidR="0059282C" w:rsidDel="001D0E2A">
          <w:rPr>
            <w:szCs w:val="22"/>
          </w:rPr>
          <w:delText xml:space="preserve">As noted by </w:delText>
        </w:r>
      </w:del>
      <w:r w:rsidR="0059282C">
        <w:rPr>
          <w:szCs w:val="22"/>
        </w:rPr>
        <w:t xml:space="preserve">Kaiser </w:t>
      </w:r>
      <w:ins w:id="270" w:author="Mathieu" w:date="2020-06-01T12:41:00Z">
        <w:r w:rsidR="001D0E2A">
          <w:rPr>
            <w:szCs w:val="22"/>
          </w:rPr>
          <w:t>(</w:t>
        </w:r>
      </w:ins>
      <w:r w:rsidR="0059282C">
        <w:rPr>
          <w:szCs w:val="22"/>
        </w:rPr>
        <w:t>2019</w:t>
      </w:r>
      <w:ins w:id="271" w:author="Mathieu" w:date="2020-06-01T12:41:00Z">
        <w:r w:rsidR="001D0E2A">
          <w:rPr>
            <w:szCs w:val="22"/>
          </w:rPr>
          <w:t>) note</w:t>
        </w:r>
      </w:ins>
      <w:ins w:id="272" w:author="Mathieu" w:date="2020-06-02T12:51:00Z">
        <w:r w:rsidR="00924074">
          <w:rPr>
            <w:szCs w:val="22"/>
          </w:rPr>
          <w:t>s</w:t>
        </w:r>
      </w:ins>
      <w:r w:rsidR="0059282C">
        <w:rPr>
          <w:szCs w:val="22"/>
        </w:rPr>
        <w:t xml:space="preserve"> that </w:t>
      </w:r>
      <w:r w:rsidR="0059282C" w:rsidRPr="00255C12">
        <w:rPr>
          <w:szCs w:val="22"/>
        </w:rPr>
        <w:t>sufficient market</w:t>
      </w:r>
      <w:r w:rsidR="0059282C">
        <w:rPr>
          <w:szCs w:val="22"/>
        </w:rPr>
        <w:t xml:space="preserve"> </w:t>
      </w:r>
      <w:r w:rsidR="0059282C" w:rsidRPr="00255C12">
        <w:rPr>
          <w:szCs w:val="22"/>
        </w:rPr>
        <w:t>capitalization</w:t>
      </w:r>
      <w:r w:rsidR="0059282C">
        <w:rPr>
          <w:szCs w:val="22"/>
        </w:rPr>
        <w:t xml:space="preserve"> </w:t>
      </w:r>
      <w:r w:rsidR="0059282C" w:rsidRPr="00255C12">
        <w:rPr>
          <w:szCs w:val="22"/>
        </w:rPr>
        <w:t xml:space="preserve">and liquidity are </w:t>
      </w:r>
      <w:r w:rsidR="0059282C">
        <w:rPr>
          <w:szCs w:val="22"/>
        </w:rPr>
        <w:t>important</w:t>
      </w:r>
      <w:r w:rsidR="0059282C" w:rsidRPr="00255C12">
        <w:rPr>
          <w:szCs w:val="22"/>
        </w:rPr>
        <w:t xml:space="preserve"> criteria to be considered by investors and to qualify for the construction of a crypto</w:t>
      </w:r>
      <w:r w:rsidR="0059282C">
        <w:rPr>
          <w:szCs w:val="22"/>
        </w:rPr>
        <w:t xml:space="preserve"> </w:t>
      </w:r>
      <w:r w:rsidR="0059282C" w:rsidRPr="00255C12">
        <w:rPr>
          <w:szCs w:val="22"/>
        </w:rPr>
        <w:t xml:space="preserve">fund </w:t>
      </w:r>
      <w:ins w:id="273" w:author="Mathieu" w:date="2020-06-02T12:54:00Z">
        <w:r w:rsidR="00924074">
          <w:rPr>
            <w:szCs w:val="22"/>
          </w:rPr>
          <w:t>within the regulatory framework of</w:t>
        </w:r>
      </w:ins>
      <w:del w:id="274" w:author="Mathieu" w:date="2020-06-02T12:54:00Z">
        <w:r w:rsidR="0059282C" w:rsidRPr="00255C12" w:rsidDel="00924074">
          <w:rPr>
            <w:szCs w:val="22"/>
          </w:rPr>
          <w:delText>under the regulation of</w:delText>
        </w:r>
      </w:del>
      <w:r w:rsidR="0059282C" w:rsidRPr="00255C12">
        <w:rPr>
          <w:szCs w:val="22"/>
        </w:rPr>
        <w:t xml:space="preserve"> the </w:t>
      </w:r>
      <w:ins w:id="275" w:author="Mathieu" w:date="2020-06-02T12:54:00Z">
        <w:r w:rsidR="00924074">
          <w:rPr>
            <w:szCs w:val="22"/>
          </w:rPr>
          <w:t xml:space="preserve">Alternative </w:t>
        </w:r>
      </w:ins>
      <w:ins w:id="276" w:author="Mathieu" w:date="2020-06-02T12:55:00Z">
        <w:r w:rsidR="00924074">
          <w:rPr>
            <w:szCs w:val="22"/>
          </w:rPr>
          <w:t>Investment Fund Managers (</w:t>
        </w:r>
      </w:ins>
      <w:r w:rsidR="0059282C" w:rsidRPr="00255C12">
        <w:rPr>
          <w:szCs w:val="22"/>
        </w:rPr>
        <w:t>AIFM</w:t>
      </w:r>
      <w:ins w:id="277" w:author="Mathieu" w:date="2020-06-02T12:55:00Z">
        <w:r w:rsidR="00924074">
          <w:rPr>
            <w:szCs w:val="22"/>
          </w:rPr>
          <w:t>)</w:t>
        </w:r>
      </w:ins>
      <w:r w:rsidR="0059282C" w:rsidRPr="00255C12">
        <w:rPr>
          <w:szCs w:val="22"/>
        </w:rPr>
        <w:t xml:space="preserve"> Directive</w:t>
      </w:r>
      <w:del w:id="278" w:author="Mathieu" w:date="2020-06-02T12:55:00Z">
        <w:r w:rsidR="0059282C" w:rsidRPr="00255C12" w:rsidDel="00924074">
          <w:rPr>
            <w:szCs w:val="22"/>
          </w:rPr>
          <w:delText xml:space="preserve"> by </w:delText>
        </w:r>
        <w:r w:rsidR="0059282C" w:rsidDel="00924074">
          <w:rPr>
            <w:szCs w:val="22"/>
          </w:rPr>
          <w:delText>market regulators</w:delText>
        </w:r>
      </w:del>
      <w:ins w:id="279" w:author="Mathieu" w:date="2020-06-01T12:41:00Z">
        <w:r w:rsidR="001D0E2A">
          <w:rPr>
            <w:szCs w:val="22"/>
          </w:rPr>
          <w:t>.</w:t>
        </w:r>
      </w:ins>
      <w:del w:id="280" w:author="Mathieu" w:date="2020-06-01T12:41:00Z">
        <w:r w:rsidR="0059282C" w:rsidDel="001D0E2A">
          <w:rPr>
            <w:szCs w:val="22"/>
          </w:rPr>
          <w:delText>,</w:delText>
        </w:r>
      </w:del>
      <w:r w:rsidR="0059282C">
        <w:rPr>
          <w:szCs w:val="22"/>
        </w:rPr>
        <w:t xml:space="preserve"> </w:t>
      </w:r>
      <w:del w:id="281" w:author="Mathieu" w:date="2020-06-01T12:41:00Z">
        <w:r w:rsidR="0059282C" w:rsidDel="001D0E2A">
          <w:rPr>
            <w:szCs w:val="22"/>
          </w:rPr>
          <w:delText>t</w:delText>
        </w:r>
      </w:del>
      <w:ins w:id="282" w:author="Mathieu" w:date="2020-06-01T12:41:00Z">
        <w:r w:rsidR="001D0E2A">
          <w:rPr>
            <w:szCs w:val="22"/>
          </w:rPr>
          <w:t>T</w:t>
        </w:r>
      </w:ins>
      <w:r w:rsidR="00AC2B34" w:rsidRPr="00255C12">
        <w:rPr>
          <w:szCs w:val="22"/>
        </w:rPr>
        <w:t>he analysis</w:t>
      </w:r>
      <w:r w:rsidR="0059282C">
        <w:rPr>
          <w:szCs w:val="22"/>
        </w:rPr>
        <w:t>, therefore</w:t>
      </w:r>
      <w:ins w:id="283" w:author="Mathieu" w:date="2020-06-01T12:41:00Z">
        <w:r w:rsidR="001D0E2A">
          <w:rPr>
            <w:szCs w:val="22"/>
          </w:rPr>
          <w:t>,</w:t>
        </w:r>
      </w:ins>
      <w:r w:rsidR="00AC2B34" w:rsidRPr="00255C12">
        <w:rPr>
          <w:szCs w:val="22"/>
        </w:rPr>
        <w:t xml:space="preserve"> focus</w:t>
      </w:r>
      <w:del w:id="284" w:author="Mathieu" w:date="2020-06-01T12:41:00Z">
        <w:r w:rsidR="00AC2B34" w:rsidRPr="00255C12" w:rsidDel="001D0E2A">
          <w:rPr>
            <w:szCs w:val="22"/>
          </w:rPr>
          <w:delText>s</w:delText>
        </w:r>
      </w:del>
      <w:r w:rsidR="00AC2B34" w:rsidRPr="00255C12">
        <w:rPr>
          <w:szCs w:val="22"/>
        </w:rPr>
        <w:t xml:space="preserve">es on the five largest cryptocurrencies by market capitalization </w:t>
      </w:r>
      <w:r w:rsidR="0059282C" w:rsidRPr="00246239">
        <w:rPr>
          <w:rFonts w:cstheme="minorHAnsi"/>
          <w:szCs w:val="22"/>
        </w:rPr>
        <w:t xml:space="preserve">(Bitcoin, </w:t>
      </w:r>
      <w:r w:rsidR="0059282C">
        <w:rPr>
          <w:rFonts w:cstheme="minorHAnsi"/>
          <w:szCs w:val="22"/>
        </w:rPr>
        <w:t>Ethereum, Ripple, Tether and Litecoin</w:t>
      </w:r>
      <w:r w:rsidR="0059282C" w:rsidRPr="00246239">
        <w:rPr>
          <w:rFonts w:cstheme="minorHAnsi"/>
          <w:szCs w:val="22"/>
        </w:rPr>
        <w:t xml:space="preserve">) </w:t>
      </w:r>
      <w:r w:rsidR="00AC2B34" w:rsidRPr="00255C12">
        <w:rPr>
          <w:szCs w:val="22"/>
        </w:rPr>
        <w:t>with a sufficiently long historic</w:t>
      </w:r>
      <w:r w:rsidR="00510BF3">
        <w:rPr>
          <w:szCs w:val="22"/>
        </w:rPr>
        <w:t>al</w:t>
      </w:r>
      <w:r w:rsidR="00AC2B34" w:rsidRPr="00255C12">
        <w:rPr>
          <w:szCs w:val="22"/>
        </w:rPr>
        <w:t xml:space="preserve"> price series </w:t>
      </w:r>
      <w:ins w:id="285" w:author="Mathieu" w:date="2020-06-01T12:45:00Z">
        <w:r w:rsidR="00B55FAA">
          <w:rPr>
            <w:szCs w:val="22"/>
          </w:rPr>
          <w:t xml:space="preserve">so </w:t>
        </w:r>
      </w:ins>
      <w:r w:rsidR="00AC2B34" w:rsidRPr="00255C12">
        <w:rPr>
          <w:szCs w:val="22"/>
        </w:rPr>
        <w:t>as to estimate seasonality patterns.</w:t>
      </w:r>
      <w:r w:rsidR="00AC2B34" w:rsidRPr="00255C12">
        <w:t xml:space="preserve"> </w:t>
      </w:r>
      <w:r w:rsidR="00AC2B34">
        <w:t>T</w:t>
      </w:r>
      <w:r w:rsidRPr="005022B3">
        <w:rPr>
          <w:szCs w:val="22"/>
        </w:rPr>
        <w:t xml:space="preserve">he </w:t>
      </w:r>
      <w:r w:rsidR="00255C12" w:rsidRPr="00255C12">
        <w:rPr>
          <w:szCs w:val="22"/>
        </w:rPr>
        <w:t>data</w:t>
      </w:r>
      <w:r w:rsidR="00AC2B34">
        <w:rPr>
          <w:szCs w:val="22"/>
        </w:rPr>
        <w:t xml:space="preserve"> </w:t>
      </w:r>
      <w:ins w:id="286" w:author="Mathieu" w:date="2020-06-02T12:59:00Z">
        <w:r w:rsidR="005274F3">
          <w:rPr>
            <w:szCs w:val="22"/>
          </w:rPr>
          <w:t>set is extracted from</w:t>
        </w:r>
      </w:ins>
      <w:del w:id="287" w:author="Mathieu" w:date="2020-06-02T12:59:00Z">
        <w:r w:rsidR="00FB5BE4" w:rsidDel="005274F3">
          <w:rPr>
            <w:szCs w:val="22"/>
          </w:rPr>
          <w:delText>source is</w:delText>
        </w:r>
      </w:del>
      <w:r w:rsidR="00FB5BE4">
        <w:rPr>
          <w:szCs w:val="22"/>
        </w:rPr>
        <w:t xml:space="preserve"> Coin</w:t>
      </w:r>
      <w:del w:id="288" w:author="Mathieu" w:date="2020-06-02T11:01:00Z">
        <w:r w:rsidR="00436B06" w:rsidDel="00E82CEB">
          <w:rPr>
            <w:szCs w:val="22"/>
          </w:rPr>
          <w:delText>m</w:delText>
        </w:r>
      </w:del>
      <w:ins w:id="289" w:author="Mathieu" w:date="2020-06-02T11:01:00Z">
        <w:r w:rsidR="00E82CEB">
          <w:rPr>
            <w:szCs w:val="22"/>
          </w:rPr>
          <w:t>M</w:t>
        </w:r>
      </w:ins>
      <w:r w:rsidR="00FB5BE4">
        <w:rPr>
          <w:szCs w:val="22"/>
        </w:rPr>
        <w:t>arket</w:t>
      </w:r>
      <w:del w:id="290" w:author="Mathieu" w:date="2020-06-02T11:01:00Z">
        <w:r w:rsidR="00FB5BE4" w:rsidDel="00E82CEB">
          <w:rPr>
            <w:szCs w:val="22"/>
          </w:rPr>
          <w:delText>c</w:delText>
        </w:r>
      </w:del>
      <w:ins w:id="291" w:author="Mathieu" w:date="2020-06-02T11:01:00Z">
        <w:r w:rsidR="00E82CEB">
          <w:rPr>
            <w:szCs w:val="22"/>
          </w:rPr>
          <w:t>C</w:t>
        </w:r>
      </w:ins>
      <w:r w:rsidR="00FB5BE4">
        <w:rPr>
          <w:szCs w:val="22"/>
        </w:rPr>
        <w:t>ap</w:t>
      </w:r>
      <w:r w:rsidR="00436B06">
        <w:rPr>
          <w:szCs w:val="22"/>
        </w:rPr>
        <w:t>.com</w:t>
      </w:r>
      <w:r w:rsidR="00FB5BE4">
        <w:rPr>
          <w:szCs w:val="22"/>
        </w:rPr>
        <w:t xml:space="preserve">. </w:t>
      </w:r>
      <w:ins w:id="292" w:author="Mathieu" w:date="2020-06-02T13:00:00Z">
        <w:r w:rsidR="005274F3">
          <w:rPr>
            <w:szCs w:val="22"/>
          </w:rPr>
          <w:t xml:space="preserve">and </w:t>
        </w:r>
      </w:ins>
      <w:del w:id="293" w:author="Mathieu" w:date="2020-06-02T13:00:00Z">
        <w:r w:rsidR="00255C12" w:rsidRPr="00255C12" w:rsidDel="005274F3">
          <w:rPr>
            <w:szCs w:val="22"/>
          </w:rPr>
          <w:delText>T</w:delText>
        </w:r>
      </w:del>
      <w:ins w:id="294" w:author="Mathieu" w:date="2020-06-02T13:00:00Z">
        <w:r w:rsidR="005274F3">
          <w:rPr>
            <w:szCs w:val="22"/>
          </w:rPr>
          <w:t>t</w:t>
        </w:r>
      </w:ins>
      <w:r w:rsidR="00255C12" w:rsidRPr="00255C12">
        <w:rPr>
          <w:szCs w:val="22"/>
        </w:rPr>
        <w:t xml:space="preserve">he </w:t>
      </w:r>
      <w:ins w:id="295" w:author="Mathieu" w:date="2020-06-02T12:58:00Z">
        <w:r w:rsidR="005274F3">
          <w:rPr>
            <w:szCs w:val="22"/>
          </w:rPr>
          <w:t xml:space="preserve">study is in line with previous research in terms of the </w:t>
        </w:r>
      </w:ins>
      <w:r w:rsidR="00255C12" w:rsidRPr="00255C12">
        <w:rPr>
          <w:szCs w:val="22"/>
        </w:rPr>
        <w:t>application of daily returns</w:t>
      </w:r>
      <w:r w:rsidR="0059282C">
        <w:rPr>
          <w:szCs w:val="22"/>
        </w:rPr>
        <w:t>, data source</w:t>
      </w:r>
      <w:ins w:id="296" w:author="Mathieu" w:date="2020-06-02T13:00:00Z">
        <w:r w:rsidR="005274F3">
          <w:rPr>
            <w:szCs w:val="22"/>
          </w:rPr>
          <w:t>s</w:t>
        </w:r>
      </w:ins>
      <w:r w:rsidR="00255C12" w:rsidRPr="00255C12">
        <w:rPr>
          <w:szCs w:val="22"/>
        </w:rPr>
        <w:t xml:space="preserve"> </w:t>
      </w:r>
      <w:r w:rsidR="00AC2B34">
        <w:rPr>
          <w:szCs w:val="22"/>
        </w:rPr>
        <w:t xml:space="preserve">and </w:t>
      </w:r>
      <w:ins w:id="297" w:author="Mathieu" w:date="2020-06-02T13:00:00Z">
        <w:r w:rsidR="005274F3">
          <w:rPr>
            <w:szCs w:val="22"/>
          </w:rPr>
          <w:t>the</w:t>
        </w:r>
      </w:ins>
      <w:del w:id="298" w:author="Mathieu" w:date="2020-06-02T13:00:00Z">
        <w:r w:rsidR="00255C12" w:rsidRPr="00255C12" w:rsidDel="005274F3">
          <w:rPr>
            <w:szCs w:val="22"/>
          </w:rPr>
          <w:delText>a</w:delText>
        </w:r>
      </w:del>
      <w:r w:rsidR="00255C12" w:rsidRPr="00255C12">
        <w:rPr>
          <w:szCs w:val="22"/>
        </w:rPr>
        <w:t xml:space="preserve"> focus on the largest cryptocurrencies </w:t>
      </w:r>
      <w:del w:id="299" w:author="Mathieu" w:date="2020-06-02T12:57:00Z">
        <w:r w:rsidR="00255C12" w:rsidRPr="00255C12" w:rsidDel="005274F3">
          <w:rPr>
            <w:szCs w:val="22"/>
          </w:rPr>
          <w:delText>is</w:delText>
        </w:r>
      </w:del>
      <w:del w:id="300" w:author="Mathieu" w:date="2020-06-02T13:01:00Z">
        <w:r w:rsidR="00255C12" w:rsidRPr="00255C12" w:rsidDel="005274F3">
          <w:rPr>
            <w:szCs w:val="22"/>
          </w:rPr>
          <w:delText xml:space="preserve"> i</w:delText>
        </w:r>
      </w:del>
      <w:del w:id="301" w:author="Mathieu" w:date="2020-06-02T13:00:00Z">
        <w:r w:rsidR="00255C12" w:rsidRPr="00255C12" w:rsidDel="005274F3">
          <w:rPr>
            <w:szCs w:val="22"/>
          </w:rPr>
          <w:delText xml:space="preserve">n line with </w:delText>
        </w:r>
        <w:r w:rsidR="008F614B" w:rsidDel="005274F3">
          <w:rPr>
            <w:szCs w:val="22"/>
          </w:rPr>
          <w:delText>prior</w:delText>
        </w:r>
        <w:r w:rsidR="00255C12" w:rsidRPr="00255C12" w:rsidDel="005274F3">
          <w:rPr>
            <w:szCs w:val="22"/>
          </w:rPr>
          <w:delText xml:space="preserve"> research</w:delText>
        </w:r>
      </w:del>
      <w:r w:rsidR="00255C12">
        <w:rPr>
          <w:szCs w:val="22"/>
        </w:rPr>
        <w:t xml:space="preserve"> </w:t>
      </w:r>
      <w:r w:rsidR="00255C12" w:rsidRPr="00255C12">
        <w:rPr>
          <w:szCs w:val="22"/>
        </w:rPr>
        <w:t>(Urquhart</w:t>
      </w:r>
      <w:ins w:id="302" w:author="Mathieu" w:date="2020-06-02T11:53:00Z">
        <w:r w:rsidR="00DB501A">
          <w:rPr>
            <w:szCs w:val="22"/>
          </w:rPr>
          <w:t>,</w:t>
        </w:r>
      </w:ins>
      <w:r w:rsidR="00255C12" w:rsidRPr="00255C12">
        <w:rPr>
          <w:szCs w:val="22"/>
        </w:rPr>
        <w:t xml:space="preserve"> 2016</w:t>
      </w:r>
      <w:ins w:id="303" w:author="Mathieu" w:date="2020-06-02T11:53:00Z">
        <w:r w:rsidR="00DB501A">
          <w:rPr>
            <w:szCs w:val="22"/>
          </w:rPr>
          <w:t>;</w:t>
        </w:r>
      </w:ins>
      <w:del w:id="304" w:author="Mathieu" w:date="2020-06-02T11:53:00Z">
        <w:r w:rsidR="00255C12" w:rsidDel="00DB501A">
          <w:rPr>
            <w:szCs w:val="22"/>
          </w:rPr>
          <w:delText>,</w:delText>
        </w:r>
      </w:del>
      <w:r w:rsidR="00255C12" w:rsidRPr="00255C12">
        <w:rPr>
          <w:szCs w:val="22"/>
        </w:rPr>
        <w:t xml:space="preserve"> Nadarajah and Chu</w:t>
      </w:r>
      <w:ins w:id="305" w:author="Mathieu" w:date="2020-06-02T11:54:00Z">
        <w:r w:rsidR="00DB501A">
          <w:rPr>
            <w:szCs w:val="22"/>
          </w:rPr>
          <w:t>,</w:t>
        </w:r>
      </w:ins>
      <w:r w:rsidR="00255C12" w:rsidRPr="00255C12">
        <w:rPr>
          <w:szCs w:val="22"/>
        </w:rPr>
        <w:t xml:space="preserve"> 2017</w:t>
      </w:r>
      <w:ins w:id="306" w:author="Mathieu" w:date="2020-06-02T11:54:00Z">
        <w:r w:rsidR="00DB501A">
          <w:rPr>
            <w:szCs w:val="22"/>
          </w:rPr>
          <w:t>;</w:t>
        </w:r>
      </w:ins>
      <w:del w:id="307" w:author="Mathieu" w:date="2020-06-02T11:54:00Z">
        <w:r w:rsidR="00255C12" w:rsidDel="00DB501A">
          <w:rPr>
            <w:szCs w:val="22"/>
          </w:rPr>
          <w:delText>,</w:delText>
        </w:r>
      </w:del>
      <w:r w:rsidR="00255C12">
        <w:rPr>
          <w:szCs w:val="22"/>
        </w:rPr>
        <w:t xml:space="preserve"> Kaiser</w:t>
      </w:r>
      <w:ins w:id="308" w:author="Mathieu" w:date="2020-06-02T11:54:00Z">
        <w:r w:rsidR="00DB501A">
          <w:rPr>
            <w:szCs w:val="22"/>
          </w:rPr>
          <w:t>,</w:t>
        </w:r>
      </w:ins>
      <w:r w:rsidR="00255C12">
        <w:rPr>
          <w:szCs w:val="22"/>
        </w:rPr>
        <w:t xml:space="preserve"> 2019)</w:t>
      </w:r>
      <w:ins w:id="309" w:author="Mathieu" w:date="2020-06-02T13:02:00Z">
        <w:r w:rsidR="005274F3">
          <w:rPr>
            <w:szCs w:val="22"/>
          </w:rPr>
          <w:t>.</w:t>
        </w:r>
      </w:ins>
      <w:r w:rsidR="00255C12">
        <w:rPr>
          <w:szCs w:val="22"/>
        </w:rPr>
        <w:t xml:space="preserve"> </w:t>
      </w:r>
      <w:del w:id="310" w:author="Mathieu" w:date="2020-06-02T13:02:00Z">
        <w:r w:rsidR="00255C12" w:rsidRPr="00255C12" w:rsidDel="005274F3">
          <w:rPr>
            <w:szCs w:val="22"/>
          </w:rPr>
          <w:delText xml:space="preserve">and </w:delText>
        </w:r>
      </w:del>
      <w:del w:id="311" w:author="Mathieu" w:date="2020-06-02T13:03:00Z">
        <w:r w:rsidR="00255C12" w:rsidRPr="00255C12" w:rsidDel="005274F3">
          <w:rPr>
            <w:szCs w:val="22"/>
          </w:rPr>
          <w:delText>there</w:delText>
        </w:r>
        <w:r w:rsidR="00255C12" w:rsidDel="005274F3">
          <w:rPr>
            <w:szCs w:val="22"/>
          </w:rPr>
          <w:delText>fore</w:delText>
        </w:r>
      </w:del>
      <w:ins w:id="312" w:author="Mathieu" w:date="2020-06-02T13:03:00Z">
        <w:r w:rsidR="005274F3">
          <w:rPr>
            <w:szCs w:val="22"/>
          </w:rPr>
          <w:t>Thus, the findings</w:t>
        </w:r>
      </w:ins>
      <w:r w:rsidR="00255C12" w:rsidRPr="00255C12">
        <w:rPr>
          <w:szCs w:val="22"/>
        </w:rPr>
        <w:t xml:space="preserve"> provide</w:t>
      </w:r>
      <w:del w:id="313" w:author="Mathieu" w:date="2020-06-02T13:03:00Z">
        <w:r w:rsidR="00255C12" w:rsidRPr="00255C12" w:rsidDel="005274F3">
          <w:rPr>
            <w:szCs w:val="22"/>
          </w:rPr>
          <w:delText>s</w:delText>
        </w:r>
      </w:del>
      <w:r w:rsidR="00255C12" w:rsidRPr="00255C12">
        <w:rPr>
          <w:szCs w:val="22"/>
        </w:rPr>
        <w:t xml:space="preserve"> a solid basis for</w:t>
      </w:r>
      <w:r w:rsidR="00255C12">
        <w:rPr>
          <w:szCs w:val="22"/>
        </w:rPr>
        <w:t xml:space="preserve"> c</w:t>
      </w:r>
      <w:r w:rsidR="00255C12" w:rsidRPr="00255C12">
        <w:rPr>
          <w:szCs w:val="22"/>
        </w:rPr>
        <w:t>omparison</w:t>
      </w:r>
      <w:r w:rsidR="00255C12">
        <w:rPr>
          <w:szCs w:val="22"/>
        </w:rPr>
        <w:t>.</w:t>
      </w:r>
      <w:r w:rsidR="00CA59B2">
        <w:rPr>
          <w:szCs w:val="22"/>
        </w:rPr>
        <w:t xml:space="preserve"> </w:t>
      </w:r>
      <w:r w:rsidR="00823487">
        <w:rPr>
          <w:szCs w:val="22"/>
        </w:rPr>
        <w:t>Table 1 report</w:t>
      </w:r>
      <w:ins w:id="314" w:author="Mathieu" w:date="2020-06-01T12:45:00Z">
        <w:r w:rsidR="00B55FAA">
          <w:rPr>
            <w:szCs w:val="22"/>
          </w:rPr>
          <w:t>s</w:t>
        </w:r>
      </w:ins>
      <w:ins w:id="315" w:author="Mathieu" w:date="2020-06-01T12:46:00Z">
        <w:r w:rsidR="00B55FAA">
          <w:rPr>
            <w:szCs w:val="22"/>
          </w:rPr>
          <w:t xml:space="preserve"> the</w:t>
        </w:r>
      </w:ins>
      <w:r w:rsidR="00823487">
        <w:rPr>
          <w:szCs w:val="22"/>
        </w:rPr>
        <w:t xml:space="preserve"> descriptive statistics of the data.</w:t>
      </w:r>
    </w:p>
    <w:p w14:paraId="35AA62C9" w14:textId="649C97F4" w:rsidR="00823487" w:rsidRDefault="00823487" w:rsidP="00736CD6">
      <w:pPr>
        <w:autoSpaceDE w:val="0"/>
        <w:autoSpaceDN w:val="0"/>
        <w:adjustRightInd w:val="0"/>
        <w:spacing w:after="0" w:line="240" w:lineRule="auto"/>
        <w:rPr>
          <w:szCs w:val="22"/>
        </w:rPr>
      </w:pPr>
    </w:p>
    <w:p w14:paraId="667E4ACC" w14:textId="7E81D49A" w:rsidR="00823487" w:rsidRDefault="00834D9A" w:rsidP="00736CD6">
      <w:pPr>
        <w:autoSpaceDE w:val="0"/>
        <w:autoSpaceDN w:val="0"/>
        <w:adjustRightInd w:val="0"/>
        <w:spacing w:after="0" w:line="240" w:lineRule="auto"/>
        <w:rPr>
          <w:szCs w:val="22"/>
        </w:rPr>
      </w:pPr>
      <w:r w:rsidRPr="00834D9A">
        <w:rPr>
          <w:b/>
          <w:bCs/>
          <w:szCs w:val="22"/>
        </w:rPr>
        <w:t xml:space="preserve">Table 1: </w:t>
      </w:r>
      <w:r w:rsidRPr="00834D9A">
        <w:rPr>
          <w:szCs w:val="22"/>
        </w:rPr>
        <w:t xml:space="preserve">Descriptive </w:t>
      </w:r>
      <w:r>
        <w:rPr>
          <w:szCs w:val="22"/>
        </w:rPr>
        <w:t>s</w:t>
      </w:r>
      <w:r w:rsidRPr="00834D9A">
        <w:rPr>
          <w:szCs w:val="22"/>
        </w:rPr>
        <w:t>tatistics</w:t>
      </w:r>
    </w:p>
    <w:tbl>
      <w:tblPr>
        <w:tblStyle w:val="TableGrid"/>
        <w:tblW w:w="0" w:type="auto"/>
        <w:tblLayout w:type="fixed"/>
        <w:tblLook w:val="04A0" w:firstRow="1" w:lastRow="0" w:firstColumn="1" w:lastColumn="0" w:noHBand="0" w:noVBand="1"/>
      </w:tblPr>
      <w:tblGrid>
        <w:gridCol w:w="1255"/>
        <w:gridCol w:w="765"/>
        <w:gridCol w:w="855"/>
        <w:gridCol w:w="855"/>
        <w:gridCol w:w="855"/>
        <w:gridCol w:w="1170"/>
        <w:gridCol w:w="990"/>
        <w:gridCol w:w="1170"/>
        <w:gridCol w:w="1170"/>
      </w:tblGrid>
      <w:tr w:rsidR="00CD3637" w14:paraId="3F96D204" w14:textId="77777777" w:rsidTr="003417B6">
        <w:tc>
          <w:tcPr>
            <w:tcW w:w="1255" w:type="dxa"/>
          </w:tcPr>
          <w:p w14:paraId="28B96003" w14:textId="77777777" w:rsidR="005542AB" w:rsidRDefault="005542AB" w:rsidP="00736CD6">
            <w:pPr>
              <w:autoSpaceDE w:val="0"/>
              <w:autoSpaceDN w:val="0"/>
              <w:adjustRightInd w:val="0"/>
              <w:rPr>
                <w:szCs w:val="22"/>
              </w:rPr>
            </w:pPr>
          </w:p>
        </w:tc>
        <w:tc>
          <w:tcPr>
            <w:tcW w:w="765" w:type="dxa"/>
          </w:tcPr>
          <w:p w14:paraId="6AA523EF" w14:textId="59928980" w:rsidR="005542AB" w:rsidRPr="004202BB" w:rsidRDefault="005542AB" w:rsidP="00736CD6">
            <w:pPr>
              <w:autoSpaceDE w:val="0"/>
              <w:autoSpaceDN w:val="0"/>
              <w:adjustRightInd w:val="0"/>
              <w:rPr>
                <w:sz w:val="18"/>
                <w:szCs w:val="18"/>
              </w:rPr>
            </w:pPr>
            <w:r w:rsidRPr="004202BB">
              <w:rPr>
                <w:sz w:val="18"/>
                <w:szCs w:val="18"/>
              </w:rPr>
              <w:t>Return</w:t>
            </w:r>
            <w:r w:rsidR="00230E28">
              <w:rPr>
                <w:sz w:val="18"/>
                <w:szCs w:val="18"/>
              </w:rPr>
              <w:t xml:space="preserve"> </w:t>
            </w:r>
          </w:p>
        </w:tc>
        <w:tc>
          <w:tcPr>
            <w:tcW w:w="855" w:type="dxa"/>
          </w:tcPr>
          <w:p w14:paraId="5C6087A7" w14:textId="77777777" w:rsidR="005542AB" w:rsidRPr="004202BB" w:rsidRDefault="005542AB" w:rsidP="00736CD6">
            <w:pPr>
              <w:autoSpaceDE w:val="0"/>
              <w:autoSpaceDN w:val="0"/>
              <w:adjustRightInd w:val="0"/>
              <w:rPr>
                <w:sz w:val="18"/>
                <w:szCs w:val="18"/>
              </w:rPr>
            </w:pPr>
          </w:p>
        </w:tc>
        <w:tc>
          <w:tcPr>
            <w:tcW w:w="855" w:type="dxa"/>
          </w:tcPr>
          <w:p w14:paraId="7E40E6DC" w14:textId="77777777" w:rsidR="005542AB" w:rsidRPr="004202BB" w:rsidRDefault="005542AB" w:rsidP="00736CD6">
            <w:pPr>
              <w:autoSpaceDE w:val="0"/>
              <w:autoSpaceDN w:val="0"/>
              <w:adjustRightInd w:val="0"/>
              <w:rPr>
                <w:sz w:val="18"/>
                <w:szCs w:val="18"/>
              </w:rPr>
            </w:pPr>
          </w:p>
        </w:tc>
        <w:tc>
          <w:tcPr>
            <w:tcW w:w="855" w:type="dxa"/>
          </w:tcPr>
          <w:p w14:paraId="1AE573EB" w14:textId="77777777" w:rsidR="005542AB" w:rsidRPr="004202BB" w:rsidRDefault="005542AB" w:rsidP="00736CD6">
            <w:pPr>
              <w:autoSpaceDE w:val="0"/>
              <w:autoSpaceDN w:val="0"/>
              <w:adjustRightInd w:val="0"/>
              <w:rPr>
                <w:sz w:val="18"/>
                <w:szCs w:val="18"/>
              </w:rPr>
            </w:pPr>
          </w:p>
        </w:tc>
        <w:tc>
          <w:tcPr>
            <w:tcW w:w="1170" w:type="dxa"/>
          </w:tcPr>
          <w:p w14:paraId="5365824D" w14:textId="551F447F" w:rsidR="005542AB" w:rsidRDefault="00CD3637" w:rsidP="00736CD6">
            <w:pPr>
              <w:autoSpaceDE w:val="0"/>
              <w:autoSpaceDN w:val="0"/>
              <w:adjustRightInd w:val="0"/>
              <w:rPr>
                <w:sz w:val="18"/>
                <w:szCs w:val="18"/>
              </w:rPr>
            </w:pPr>
            <w:r>
              <w:rPr>
                <w:sz w:val="18"/>
                <w:szCs w:val="18"/>
              </w:rPr>
              <w:t>Size</w:t>
            </w:r>
          </w:p>
          <w:p w14:paraId="6F9CCAB8" w14:textId="65B1DC06" w:rsidR="00CD3637" w:rsidRPr="004202BB" w:rsidRDefault="00CD3637" w:rsidP="00736CD6">
            <w:pPr>
              <w:autoSpaceDE w:val="0"/>
              <w:autoSpaceDN w:val="0"/>
              <w:adjustRightInd w:val="0"/>
              <w:rPr>
                <w:sz w:val="18"/>
                <w:szCs w:val="18"/>
              </w:rPr>
            </w:pPr>
          </w:p>
        </w:tc>
        <w:tc>
          <w:tcPr>
            <w:tcW w:w="990" w:type="dxa"/>
          </w:tcPr>
          <w:p w14:paraId="6587693D" w14:textId="77777777" w:rsidR="005542AB" w:rsidRDefault="005542AB" w:rsidP="00736CD6">
            <w:pPr>
              <w:autoSpaceDE w:val="0"/>
              <w:autoSpaceDN w:val="0"/>
              <w:adjustRightInd w:val="0"/>
              <w:rPr>
                <w:sz w:val="18"/>
                <w:szCs w:val="18"/>
              </w:rPr>
            </w:pPr>
            <w:r w:rsidRPr="004202BB">
              <w:rPr>
                <w:sz w:val="18"/>
                <w:szCs w:val="18"/>
              </w:rPr>
              <w:t>Volume</w:t>
            </w:r>
          </w:p>
          <w:p w14:paraId="6D19F891" w14:textId="52170E75" w:rsidR="00CD3637" w:rsidRPr="004202BB" w:rsidRDefault="00CD3637" w:rsidP="00736CD6">
            <w:pPr>
              <w:autoSpaceDE w:val="0"/>
              <w:autoSpaceDN w:val="0"/>
              <w:adjustRightInd w:val="0"/>
              <w:rPr>
                <w:sz w:val="18"/>
                <w:szCs w:val="18"/>
              </w:rPr>
            </w:pPr>
          </w:p>
        </w:tc>
        <w:tc>
          <w:tcPr>
            <w:tcW w:w="1170" w:type="dxa"/>
          </w:tcPr>
          <w:p w14:paraId="1861B91B" w14:textId="57250DB6" w:rsidR="00CD3637" w:rsidRPr="004202BB" w:rsidRDefault="005542AB" w:rsidP="00736CD6">
            <w:pPr>
              <w:autoSpaceDE w:val="0"/>
              <w:autoSpaceDN w:val="0"/>
              <w:adjustRightInd w:val="0"/>
              <w:rPr>
                <w:sz w:val="18"/>
                <w:szCs w:val="18"/>
              </w:rPr>
            </w:pPr>
            <w:r w:rsidRPr="004202BB">
              <w:rPr>
                <w:sz w:val="18"/>
                <w:szCs w:val="18"/>
              </w:rPr>
              <w:t>Volatilit</w:t>
            </w:r>
            <w:r w:rsidR="00CD3637">
              <w:rPr>
                <w:sz w:val="18"/>
                <w:szCs w:val="18"/>
              </w:rPr>
              <w:t>y</w:t>
            </w:r>
          </w:p>
        </w:tc>
        <w:tc>
          <w:tcPr>
            <w:tcW w:w="1170" w:type="dxa"/>
          </w:tcPr>
          <w:p w14:paraId="7806FFF8" w14:textId="4EC89AB4" w:rsidR="005542AB" w:rsidRPr="004202BB" w:rsidRDefault="005542AB" w:rsidP="00736CD6">
            <w:pPr>
              <w:autoSpaceDE w:val="0"/>
              <w:autoSpaceDN w:val="0"/>
              <w:adjustRightInd w:val="0"/>
              <w:rPr>
                <w:sz w:val="18"/>
                <w:szCs w:val="18"/>
              </w:rPr>
            </w:pPr>
            <w:r w:rsidRPr="004202BB">
              <w:rPr>
                <w:sz w:val="18"/>
                <w:szCs w:val="18"/>
              </w:rPr>
              <w:t>#</w:t>
            </w:r>
            <w:proofErr w:type="spellStart"/>
            <w:r w:rsidRPr="004202BB">
              <w:rPr>
                <w:sz w:val="18"/>
                <w:szCs w:val="18"/>
              </w:rPr>
              <w:t>Obs</w:t>
            </w:r>
            <w:proofErr w:type="spellEnd"/>
          </w:p>
        </w:tc>
      </w:tr>
      <w:tr w:rsidR="00CD3637" w14:paraId="2B1D8D3D" w14:textId="77777777" w:rsidTr="003417B6">
        <w:tc>
          <w:tcPr>
            <w:tcW w:w="1255" w:type="dxa"/>
          </w:tcPr>
          <w:p w14:paraId="1803C649" w14:textId="77777777" w:rsidR="005542AB" w:rsidRPr="004202BB" w:rsidRDefault="005542AB" w:rsidP="00736CD6">
            <w:pPr>
              <w:autoSpaceDE w:val="0"/>
              <w:autoSpaceDN w:val="0"/>
              <w:adjustRightInd w:val="0"/>
              <w:rPr>
                <w:sz w:val="18"/>
                <w:szCs w:val="18"/>
              </w:rPr>
            </w:pPr>
          </w:p>
        </w:tc>
        <w:tc>
          <w:tcPr>
            <w:tcW w:w="765" w:type="dxa"/>
          </w:tcPr>
          <w:p w14:paraId="63DAA866" w14:textId="2A5EDEBE" w:rsidR="005542AB" w:rsidRPr="004202BB" w:rsidRDefault="005542AB" w:rsidP="004202BB">
            <w:pPr>
              <w:autoSpaceDE w:val="0"/>
              <w:autoSpaceDN w:val="0"/>
              <w:adjustRightInd w:val="0"/>
              <w:jc w:val="center"/>
              <w:rPr>
                <w:sz w:val="18"/>
                <w:szCs w:val="18"/>
              </w:rPr>
            </w:pPr>
            <w:r>
              <w:rPr>
                <w:sz w:val="18"/>
                <w:szCs w:val="18"/>
              </w:rPr>
              <w:t>m</w:t>
            </w:r>
            <w:r w:rsidRPr="004202BB">
              <w:rPr>
                <w:sz w:val="18"/>
                <w:szCs w:val="18"/>
              </w:rPr>
              <w:t>ean</w:t>
            </w:r>
          </w:p>
        </w:tc>
        <w:tc>
          <w:tcPr>
            <w:tcW w:w="855" w:type="dxa"/>
          </w:tcPr>
          <w:p w14:paraId="567B2EA4" w14:textId="5442E05B" w:rsidR="005542AB" w:rsidRPr="004202BB" w:rsidRDefault="005542AB" w:rsidP="004202BB">
            <w:pPr>
              <w:autoSpaceDE w:val="0"/>
              <w:autoSpaceDN w:val="0"/>
              <w:adjustRightInd w:val="0"/>
              <w:jc w:val="center"/>
              <w:rPr>
                <w:sz w:val="18"/>
                <w:szCs w:val="18"/>
              </w:rPr>
            </w:pPr>
            <w:r w:rsidRPr="004202BB">
              <w:rPr>
                <w:sz w:val="18"/>
                <w:szCs w:val="18"/>
              </w:rPr>
              <w:t>std</w:t>
            </w:r>
          </w:p>
        </w:tc>
        <w:tc>
          <w:tcPr>
            <w:tcW w:w="855" w:type="dxa"/>
          </w:tcPr>
          <w:p w14:paraId="4EB91E65" w14:textId="44A092DC" w:rsidR="005542AB" w:rsidRPr="004202BB" w:rsidRDefault="005542AB" w:rsidP="004202BB">
            <w:pPr>
              <w:autoSpaceDE w:val="0"/>
              <w:autoSpaceDN w:val="0"/>
              <w:adjustRightInd w:val="0"/>
              <w:jc w:val="center"/>
              <w:rPr>
                <w:sz w:val="18"/>
                <w:szCs w:val="18"/>
              </w:rPr>
            </w:pPr>
            <w:r>
              <w:rPr>
                <w:sz w:val="18"/>
                <w:szCs w:val="18"/>
              </w:rPr>
              <w:t>s</w:t>
            </w:r>
            <w:r w:rsidRPr="004202BB">
              <w:rPr>
                <w:sz w:val="18"/>
                <w:szCs w:val="18"/>
              </w:rPr>
              <w:t>kew</w:t>
            </w:r>
          </w:p>
        </w:tc>
        <w:tc>
          <w:tcPr>
            <w:tcW w:w="855" w:type="dxa"/>
          </w:tcPr>
          <w:p w14:paraId="2ECFFA36" w14:textId="00AE9854" w:rsidR="005542AB" w:rsidRPr="004202BB" w:rsidRDefault="005542AB" w:rsidP="004202BB">
            <w:pPr>
              <w:autoSpaceDE w:val="0"/>
              <w:autoSpaceDN w:val="0"/>
              <w:adjustRightInd w:val="0"/>
              <w:jc w:val="center"/>
              <w:rPr>
                <w:sz w:val="18"/>
                <w:szCs w:val="18"/>
              </w:rPr>
            </w:pPr>
            <w:proofErr w:type="spellStart"/>
            <w:r>
              <w:rPr>
                <w:sz w:val="18"/>
                <w:szCs w:val="18"/>
              </w:rPr>
              <w:t>k</w:t>
            </w:r>
            <w:r w:rsidRPr="004202BB">
              <w:rPr>
                <w:sz w:val="18"/>
                <w:szCs w:val="18"/>
              </w:rPr>
              <w:t>urt</w:t>
            </w:r>
            <w:proofErr w:type="spellEnd"/>
          </w:p>
        </w:tc>
        <w:tc>
          <w:tcPr>
            <w:tcW w:w="1170" w:type="dxa"/>
          </w:tcPr>
          <w:p w14:paraId="7BBEA435" w14:textId="75DD5FC6" w:rsidR="005542AB" w:rsidRPr="00CD3637" w:rsidRDefault="005542AB" w:rsidP="00736CD6">
            <w:pPr>
              <w:autoSpaceDE w:val="0"/>
              <w:autoSpaceDN w:val="0"/>
              <w:adjustRightInd w:val="0"/>
              <w:rPr>
                <w:sz w:val="18"/>
                <w:szCs w:val="18"/>
              </w:rPr>
            </w:pPr>
          </w:p>
        </w:tc>
        <w:tc>
          <w:tcPr>
            <w:tcW w:w="990" w:type="dxa"/>
          </w:tcPr>
          <w:p w14:paraId="5BAE871A" w14:textId="081EAB36" w:rsidR="005542AB" w:rsidRPr="00CD3637" w:rsidRDefault="005542AB" w:rsidP="00736CD6">
            <w:pPr>
              <w:autoSpaceDE w:val="0"/>
              <w:autoSpaceDN w:val="0"/>
              <w:adjustRightInd w:val="0"/>
              <w:rPr>
                <w:sz w:val="18"/>
                <w:szCs w:val="18"/>
              </w:rPr>
            </w:pPr>
          </w:p>
        </w:tc>
        <w:tc>
          <w:tcPr>
            <w:tcW w:w="1170" w:type="dxa"/>
          </w:tcPr>
          <w:p w14:paraId="5181E868" w14:textId="77777777" w:rsidR="005542AB" w:rsidRPr="00CD3637" w:rsidRDefault="005542AB" w:rsidP="00736CD6">
            <w:pPr>
              <w:autoSpaceDE w:val="0"/>
              <w:autoSpaceDN w:val="0"/>
              <w:adjustRightInd w:val="0"/>
              <w:rPr>
                <w:sz w:val="18"/>
                <w:szCs w:val="18"/>
              </w:rPr>
            </w:pPr>
          </w:p>
        </w:tc>
        <w:tc>
          <w:tcPr>
            <w:tcW w:w="1170" w:type="dxa"/>
          </w:tcPr>
          <w:p w14:paraId="7FBDB033" w14:textId="77777777" w:rsidR="005542AB" w:rsidRPr="00CD3637" w:rsidRDefault="005542AB" w:rsidP="00736CD6">
            <w:pPr>
              <w:autoSpaceDE w:val="0"/>
              <w:autoSpaceDN w:val="0"/>
              <w:adjustRightInd w:val="0"/>
              <w:rPr>
                <w:sz w:val="18"/>
                <w:szCs w:val="18"/>
              </w:rPr>
            </w:pPr>
          </w:p>
        </w:tc>
      </w:tr>
      <w:tr w:rsidR="00CD3637" w14:paraId="6FC7D465" w14:textId="77777777" w:rsidTr="003417B6">
        <w:tc>
          <w:tcPr>
            <w:tcW w:w="1255" w:type="dxa"/>
          </w:tcPr>
          <w:p w14:paraId="27C0289D" w14:textId="293E63F6" w:rsidR="005542AB" w:rsidRDefault="005542AB" w:rsidP="00736CD6">
            <w:pPr>
              <w:autoSpaceDE w:val="0"/>
              <w:autoSpaceDN w:val="0"/>
              <w:adjustRightInd w:val="0"/>
              <w:rPr>
                <w:szCs w:val="22"/>
              </w:rPr>
            </w:pPr>
            <w:r>
              <w:rPr>
                <w:szCs w:val="22"/>
              </w:rPr>
              <w:t>BTC</w:t>
            </w:r>
          </w:p>
        </w:tc>
        <w:tc>
          <w:tcPr>
            <w:tcW w:w="765" w:type="dxa"/>
          </w:tcPr>
          <w:p w14:paraId="11E2E581" w14:textId="369098BC" w:rsidR="005542AB" w:rsidRPr="00CD3637" w:rsidRDefault="00230E28" w:rsidP="00736CD6">
            <w:pPr>
              <w:autoSpaceDE w:val="0"/>
              <w:autoSpaceDN w:val="0"/>
              <w:adjustRightInd w:val="0"/>
              <w:rPr>
                <w:sz w:val="18"/>
                <w:szCs w:val="18"/>
              </w:rPr>
            </w:pPr>
            <w:r w:rsidRPr="00CD3637">
              <w:rPr>
                <w:sz w:val="18"/>
                <w:szCs w:val="18"/>
              </w:rPr>
              <w:t>0.1</w:t>
            </w:r>
            <w:r w:rsidR="00BA10FA">
              <w:rPr>
                <w:sz w:val="18"/>
                <w:szCs w:val="18"/>
              </w:rPr>
              <w:t>5</w:t>
            </w:r>
          </w:p>
        </w:tc>
        <w:tc>
          <w:tcPr>
            <w:tcW w:w="855" w:type="dxa"/>
          </w:tcPr>
          <w:p w14:paraId="488B50DE" w14:textId="0AF795A0" w:rsidR="005542AB" w:rsidRPr="00CD3637" w:rsidRDefault="00230E28" w:rsidP="00736CD6">
            <w:pPr>
              <w:autoSpaceDE w:val="0"/>
              <w:autoSpaceDN w:val="0"/>
              <w:adjustRightInd w:val="0"/>
              <w:rPr>
                <w:sz w:val="18"/>
                <w:szCs w:val="18"/>
              </w:rPr>
            </w:pPr>
            <w:r w:rsidRPr="00CD3637">
              <w:rPr>
                <w:sz w:val="18"/>
                <w:szCs w:val="18"/>
              </w:rPr>
              <w:t>4.</w:t>
            </w:r>
            <w:r w:rsidR="00BA10FA">
              <w:rPr>
                <w:sz w:val="18"/>
                <w:szCs w:val="18"/>
              </w:rPr>
              <w:t>36</w:t>
            </w:r>
          </w:p>
        </w:tc>
        <w:tc>
          <w:tcPr>
            <w:tcW w:w="855" w:type="dxa"/>
          </w:tcPr>
          <w:p w14:paraId="23AA27AC" w14:textId="54798A32" w:rsidR="005542AB" w:rsidRPr="00CD3637" w:rsidRDefault="00230E28" w:rsidP="00736CD6">
            <w:pPr>
              <w:autoSpaceDE w:val="0"/>
              <w:autoSpaceDN w:val="0"/>
              <w:adjustRightInd w:val="0"/>
              <w:rPr>
                <w:sz w:val="18"/>
                <w:szCs w:val="18"/>
              </w:rPr>
            </w:pPr>
            <w:r w:rsidRPr="00CD3637">
              <w:rPr>
                <w:sz w:val="18"/>
                <w:szCs w:val="18"/>
              </w:rPr>
              <w:t>-0.</w:t>
            </w:r>
            <w:r w:rsidR="00BA10FA">
              <w:rPr>
                <w:sz w:val="18"/>
                <w:szCs w:val="18"/>
              </w:rPr>
              <w:t>59</w:t>
            </w:r>
          </w:p>
        </w:tc>
        <w:tc>
          <w:tcPr>
            <w:tcW w:w="855" w:type="dxa"/>
          </w:tcPr>
          <w:p w14:paraId="51C0AEDA" w14:textId="426B04CD" w:rsidR="005542AB" w:rsidRPr="00CD3637" w:rsidRDefault="00230E28" w:rsidP="00736CD6">
            <w:pPr>
              <w:autoSpaceDE w:val="0"/>
              <w:autoSpaceDN w:val="0"/>
              <w:adjustRightInd w:val="0"/>
              <w:rPr>
                <w:sz w:val="18"/>
                <w:szCs w:val="18"/>
              </w:rPr>
            </w:pPr>
            <w:r w:rsidRPr="00CD3637">
              <w:rPr>
                <w:sz w:val="18"/>
                <w:szCs w:val="18"/>
              </w:rPr>
              <w:t>1</w:t>
            </w:r>
            <w:r w:rsidR="00BA10FA">
              <w:rPr>
                <w:sz w:val="18"/>
                <w:szCs w:val="18"/>
              </w:rPr>
              <w:t>4</w:t>
            </w:r>
            <w:r w:rsidRPr="00CD3637">
              <w:rPr>
                <w:sz w:val="18"/>
                <w:szCs w:val="18"/>
              </w:rPr>
              <w:t>.</w:t>
            </w:r>
            <w:r w:rsidR="00BA10FA">
              <w:rPr>
                <w:sz w:val="18"/>
                <w:szCs w:val="18"/>
              </w:rPr>
              <w:t>94</w:t>
            </w:r>
          </w:p>
        </w:tc>
        <w:tc>
          <w:tcPr>
            <w:tcW w:w="1170" w:type="dxa"/>
          </w:tcPr>
          <w:p w14:paraId="6800B1F7" w14:textId="1A6770BD" w:rsidR="005542AB" w:rsidRPr="00CD3637" w:rsidRDefault="00CD3637" w:rsidP="00736CD6">
            <w:pPr>
              <w:autoSpaceDE w:val="0"/>
              <w:autoSpaceDN w:val="0"/>
              <w:adjustRightInd w:val="0"/>
              <w:rPr>
                <w:sz w:val="18"/>
                <w:szCs w:val="18"/>
              </w:rPr>
            </w:pPr>
            <w:r w:rsidRPr="00CD3637">
              <w:rPr>
                <w:sz w:val="18"/>
                <w:szCs w:val="18"/>
              </w:rPr>
              <w:t>117,314.8</w:t>
            </w:r>
          </w:p>
        </w:tc>
        <w:tc>
          <w:tcPr>
            <w:tcW w:w="990" w:type="dxa"/>
          </w:tcPr>
          <w:p w14:paraId="7DB84996" w14:textId="11C3984F" w:rsidR="005542AB" w:rsidRPr="00CD3637" w:rsidRDefault="00CD3637" w:rsidP="00736CD6">
            <w:pPr>
              <w:autoSpaceDE w:val="0"/>
              <w:autoSpaceDN w:val="0"/>
              <w:adjustRightInd w:val="0"/>
              <w:rPr>
                <w:sz w:val="18"/>
                <w:szCs w:val="18"/>
              </w:rPr>
            </w:pPr>
            <w:r w:rsidRPr="00CD3637">
              <w:rPr>
                <w:sz w:val="18"/>
                <w:szCs w:val="18"/>
              </w:rPr>
              <w:t>46,491.9</w:t>
            </w:r>
          </w:p>
        </w:tc>
        <w:tc>
          <w:tcPr>
            <w:tcW w:w="1170" w:type="dxa"/>
          </w:tcPr>
          <w:p w14:paraId="21EBFF2C" w14:textId="4D1106CF" w:rsidR="005542AB" w:rsidRPr="00CD3637" w:rsidRDefault="000E1E49" w:rsidP="00736CD6">
            <w:pPr>
              <w:autoSpaceDE w:val="0"/>
              <w:autoSpaceDN w:val="0"/>
              <w:adjustRightInd w:val="0"/>
              <w:rPr>
                <w:sz w:val="18"/>
                <w:szCs w:val="18"/>
              </w:rPr>
            </w:pPr>
            <w:r>
              <w:rPr>
                <w:sz w:val="18"/>
                <w:szCs w:val="18"/>
              </w:rPr>
              <w:t>1</w:t>
            </w:r>
            <w:r w:rsidR="0071223D">
              <w:rPr>
                <w:sz w:val="18"/>
                <w:szCs w:val="18"/>
              </w:rPr>
              <w:t>.</w:t>
            </w:r>
            <w:r w:rsidR="003C184B">
              <w:rPr>
                <w:sz w:val="18"/>
                <w:szCs w:val="18"/>
              </w:rPr>
              <w:t>72</w:t>
            </w:r>
          </w:p>
        </w:tc>
        <w:tc>
          <w:tcPr>
            <w:tcW w:w="1170" w:type="dxa"/>
          </w:tcPr>
          <w:p w14:paraId="75A9023D" w14:textId="11C065DB" w:rsidR="005542AB" w:rsidRPr="00CD3637" w:rsidRDefault="003417B6" w:rsidP="00736CD6">
            <w:pPr>
              <w:autoSpaceDE w:val="0"/>
              <w:autoSpaceDN w:val="0"/>
              <w:adjustRightInd w:val="0"/>
              <w:rPr>
                <w:sz w:val="18"/>
                <w:szCs w:val="18"/>
              </w:rPr>
            </w:pPr>
            <w:r>
              <w:rPr>
                <w:sz w:val="18"/>
                <w:szCs w:val="18"/>
              </w:rPr>
              <w:t>2520</w:t>
            </w:r>
          </w:p>
        </w:tc>
      </w:tr>
      <w:tr w:rsidR="00CD3637" w14:paraId="12F2DE9B" w14:textId="77777777" w:rsidTr="003417B6">
        <w:tc>
          <w:tcPr>
            <w:tcW w:w="1255" w:type="dxa"/>
          </w:tcPr>
          <w:p w14:paraId="7E110A3D" w14:textId="0FFB5642" w:rsidR="005542AB" w:rsidRDefault="005542AB" w:rsidP="00736CD6">
            <w:pPr>
              <w:autoSpaceDE w:val="0"/>
              <w:autoSpaceDN w:val="0"/>
              <w:adjustRightInd w:val="0"/>
              <w:rPr>
                <w:szCs w:val="22"/>
              </w:rPr>
            </w:pPr>
            <w:r>
              <w:rPr>
                <w:szCs w:val="22"/>
              </w:rPr>
              <w:t>ETH</w:t>
            </w:r>
          </w:p>
        </w:tc>
        <w:tc>
          <w:tcPr>
            <w:tcW w:w="765" w:type="dxa"/>
          </w:tcPr>
          <w:p w14:paraId="6EC2CA2E" w14:textId="04B48F90" w:rsidR="005542AB" w:rsidRPr="00CD3637" w:rsidRDefault="00230E28" w:rsidP="00736CD6">
            <w:pPr>
              <w:autoSpaceDE w:val="0"/>
              <w:autoSpaceDN w:val="0"/>
              <w:adjustRightInd w:val="0"/>
              <w:rPr>
                <w:sz w:val="18"/>
                <w:szCs w:val="18"/>
              </w:rPr>
            </w:pPr>
            <w:r w:rsidRPr="00CD3637">
              <w:rPr>
                <w:sz w:val="18"/>
                <w:szCs w:val="18"/>
              </w:rPr>
              <w:t>0.23</w:t>
            </w:r>
          </w:p>
        </w:tc>
        <w:tc>
          <w:tcPr>
            <w:tcW w:w="855" w:type="dxa"/>
          </w:tcPr>
          <w:p w14:paraId="41D34903" w14:textId="0DAC67A9" w:rsidR="005542AB" w:rsidRPr="00CD3637" w:rsidRDefault="00230E28" w:rsidP="00736CD6">
            <w:pPr>
              <w:autoSpaceDE w:val="0"/>
              <w:autoSpaceDN w:val="0"/>
              <w:adjustRightInd w:val="0"/>
              <w:rPr>
                <w:sz w:val="18"/>
                <w:szCs w:val="18"/>
              </w:rPr>
            </w:pPr>
            <w:r w:rsidRPr="00CD3637">
              <w:rPr>
                <w:sz w:val="18"/>
                <w:szCs w:val="18"/>
              </w:rPr>
              <w:t>7.19</w:t>
            </w:r>
          </w:p>
        </w:tc>
        <w:tc>
          <w:tcPr>
            <w:tcW w:w="855" w:type="dxa"/>
          </w:tcPr>
          <w:p w14:paraId="61A4CD22" w14:textId="1A5850CB" w:rsidR="005542AB" w:rsidRPr="00CD3637" w:rsidRDefault="00230E28" w:rsidP="00736CD6">
            <w:pPr>
              <w:autoSpaceDE w:val="0"/>
              <w:autoSpaceDN w:val="0"/>
              <w:adjustRightInd w:val="0"/>
              <w:rPr>
                <w:sz w:val="18"/>
                <w:szCs w:val="18"/>
              </w:rPr>
            </w:pPr>
            <w:r w:rsidRPr="00CD3637">
              <w:rPr>
                <w:sz w:val="18"/>
                <w:szCs w:val="18"/>
              </w:rPr>
              <w:t>-3.45</w:t>
            </w:r>
          </w:p>
        </w:tc>
        <w:tc>
          <w:tcPr>
            <w:tcW w:w="855" w:type="dxa"/>
          </w:tcPr>
          <w:p w14:paraId="0A5E716A" w14:textId="4D6E72DF" w:rsidR="005542AB" w:rsidRPr="00CD3637" w:rsidRDefault="00230E28" w:rsidP="00736CD6">
            <w:pPr>
              <w:autoSpaceDE w:val="0"/>
              <w:autoSpaceDN w:val="0"/>
              <w:adjustRightInd w:val="0"/>
              <w:rPr>
                <w:sz w:val="18"/>
                <w:szCs w:val="18"/>
              </w:rPr>
            </w:pPr>
            <w:r w:rsidRPr="00CD3637">
              <w:rPr>
                <w:sz w:val="18"/>
                <w:szCs w:val="18"/>
              </w:rPr>
              <w:t>71.11</w:t>
            </w:r>
          </w:p>
        </w:tc>
        <w:tc>
          <w:tcPr>
            <w:tcW w:w="1170" w:type="dxa"/>
          </w:tcPr>
          <w:p w14:paraId="64319DBD" w14:textId="38962E81" w:rsidR="005542AB" w:rsidRPr="00CD3637" w:rsidRDefault="00230E28" w:rsidP="00736CD6">
            <w:pPr>
              <w:autoSpaceDE w:val="0"/>
              <w:autoSpaceDN w:val="0"/>
              <w:adjustRightInd w:val="0"/>
              <w:rPr>
                <w:sz w:val="18"/>
                <w:szCs w:val="18"/>
              </w:rPr>
            </w:pPr>
            <w:r w:rsidRPr="00CD3637">
              <w:rPr>
                <w:sz w:val="18"/>
                <w:szCs w:val="18"/>
              </w:rPr>
              <w:t>14,770.1</w:t>
            </w:r>
          </w:p>
        </w:tc>
        <w:tc>
          <w:tcPr>
            <w:tcW w:w="990" w:type="dxa"/>
          </w:tcPr>
          <w:p w14:paraId="5E7D3845" w14:textId="758C7221" w:rsidR="005542AB" w:rsidRPr="00CD3637" w:rsidRDefault="00CD3637" w:rsidP="00736CD6">
            <w:pPr>
              <w:autoSpaceDE w:val="0"/>
              <w:autoSpaceDN w:val="0"/>
              <w:adjustRightInd w:val="0"/>
              <w:rPr>
                <w:sz w:val="18"/>
                <w:szCs w:val="18"/>
              </w:rPr>
            </w:pPr>
            <w:r w:rsidRPr="00CD3637">
              <w:rPr>
                <w:sz w:val="18"/>
                <w:szCs w:val="18"/>
              </w:rPr>
              <w:t>11,396.3</w:t>
            </w:r>
          </w:p>
        </w:tc>
        <w:tc>
          <w:tcPr>
            <w:tcW w:w="1170" w:type="dxa"/>
          </w:tcPr>
          <w:p w14:paraId="04E49C64" w14:textId="62CD1197" w:rsidR="005542AB" w:rsidRPr="00CD3637" w:rsidRDefault="000E1E49" w:rsidP="00736CD6">
            <w:pPr>
              <w:autoSpaceDE w:val="0"/>
              <w:autoSpaceDN w:val="0"/>
              <w:adjustRightInd w:val="0"/>
              <w:rPr>
                <w:sz w:val="18"/>
                <w:szCs w:val="18"/>
              </w:rPr>
            </w:pPr>
            <w:r>
              <w:rPr>
                <w:sz w:val="18"/>
                <w:szCs w:val="18"/>
              </w:rPr>
              <w:t>2</w:t>
            </w:r>
            <w:r w:rsidR="0071223D">
              <w:rPr>
                <w:sz w:val="18"/>
                <w:szCs w:val="18"/>
              </w:rPr>
              <w:t>.</w:t>
            </w:r>
            <w:r>
              <w:rPr>
                <w:sz w:val="18"/>
                <w:szCs w:val="18"/>
              </w:rPr>
              <w:t>7</w:t>
            </w:r>
            <w:r w:rsidR="003417B6">
              <w:rPr>
                <w:sz w:val="18"/>
                <w:szCs w:val="18"/>
              </w:rPr>
              <w:t>3</w:t>
            </w:r>
          </w:p>
        </w:tc>
        <w:tc>
          <w:tcPr>
            <w:tcW w:w="1170" w:type="dxa"/>
          </w:tcPr>
          <w:p w14:paraId="51505C54" w14:textId="2CCB5ECC" w:rsidR="005542AB" w:rsidRPr="00CD3637" w:rsidRDefault="003417B6" w:rsidP="00736CD6">
            <w:pPr>
              <w:autoSpaceDE w:val="0"/>
              <w:autoSpaceDN w:val="0"/>
              <w:adjustRightInd w:val="0"/>
              <w:rPr>
                <w:sz w:val="18"/>
                <w:szCs w:val="18"/>
              </w:rPr>
            </w:pPr>
            <w:r>
              <w:rPr>
                <w:sz w:val="18"/>
                <w:szCs w:val="18"/>
              </w:rPr>
              <w:t>1690</w:t>
            </w:r>
          </w:p>
        </w:tc>
      </w:tr>
      <w:tr w:rsidR="00CD3637" w14:paraId="19C5B7D0" w14:textId="77777777" w:rsidTr="003417B6">
        <w:tc>
          <w:tcPr>
            <w:tcW w:w="1255" w:type="dxa"/>
          </w:tcPr>
          <w:p w14:paraId="24767B59" w14:textId="2ADF7C2B" w:rsidR="005542AB" w:rsidRDefault="005542AB" w:rsidP="00736CD6">
            <w:pPr>
              <w:autoSpaceDE w:val="0"/>
              <w:autoSpaceDN w:val="0"/>
              <w:adjustRightInd w:val="0"/>
              <w:rPr>
                <w:szCs w:val="22"/>
              </w:rPr>
            </w:pPr>
            <w:r>
              <w:rPr>
                <w:szCs w:val="22"/>
              </w:rPr>
              <w:t>XRP</w:t>
            </w:r>
          </w:p>
        </w:tc>
        <w:tc>
          <w:tcPr>
            <w:tcW w:w="765" w:type="dxa"/>
          </w:tcPr>
          <w:p w14:paraId="7066C505" w14:textId="3F310F05" w:rsidR="005542AB" w:rsidRPr="00CD3637" w:rsidRDefault="00230E28" w:rsidP="00736CD6">
            <w:pPr>
              <w:autoSpaceDE w:val="0"/>
              <w:autoSpaceDN w:val="0"/>
              <w:adjustRightInd w:val="0"/>
              <w:rPr>
                <w:sz w:val="18"/>
                <w:szCs w:val="18"/>
              </w:rPr>
            </w:pPr>
            <w:r w:rsidRPr="00CD3637">
              <w:rPr>
                <w:sz w:val="18"/>
                <w:szCs w:val="18"/>
              </w:rPr>
              <w:t>0.1</w:t>
            </w:r>
            <w:r w:rsidR="005C361F">
              <w:rPr>
                <w:sz w:val="18"/>
                <w:szCs w:val="18"/>
              </w:rPr>
              <w:t>4</w:t>
            </w:r>
          </w:p>
        </w:tc>
        <w:tc>
          <w:tcPr>
            <w:tcW w:w="855" w:type="dxa"/>
          </w:tcPr>
          <w:p w14:paraId="31A139CB" w14:textId="5B2C3622" w:rsidR="005542AB" w:rsidRPr="00CD3637" w:rsidRDefault="005C361F" w:rsidP="00736CD6">
            <w:pPr>
              <w:autoSpaceDE w:val="0"/>
              <w:autoSpaceDN w:val="0"/>
              <w:adjustRightInd w:val="0"/>
              <w:rPr>
                <w:sz w:val="18"/>
                <w:szCs w:val="18"/>
              </w:rPr>
            </w:pPr>
            <w:r>
              <w:rPr>
                <w:sz w:val="18"/>
                <w:szCs w:val="18"/>
              </w:rPr>
              <w:t>7</w:t>
            </w:r>
            <w:r w:rsidR="00230E28" w:rsidRPr="00CD3637">
              <w:rPr>
                <w:sz w:val="18"/>
                <w:szCs w:val="18"/>
              </w:rPr>
              <w:t>.</w:t>
            </w:r>
            <w:r>
              <w:rPr>
                <w:sz w:val="18"/>
                <w:szCs w:val="18"/>
              </w:rPr>
              <w:t>24</w:t>
            </w:r>
          </w:p>
        </w:tc>
        <w:tc>
          <w:tcPr>
            <w:tcW w:w="855" w:type="dxa"/>
          </w:tcPr>
          <w:p w14:paraId="1132E6A8" w14:textId="72850F8A" w:rsidR="005542AB" w:rsidRPr="00CD3637" w:rsidRDefault="005C361F" w:rsidP="00736CD6">
            <w:pPr>
              <w:autoSpaceDE w:val="0"/>
              <w:autoSpaceDN w:val="0"/>
              <w:adjustRightInd w:val="0"/>
              <w:rPr>
                <w:sz w:val="18"/>
                <w:szCs w:val="18"/>
              </w:rPr>
            </w:pPr>
            <w:r>
              <w:rPr>
                <w:sz w:val="18"/>
                <w:szCs w:val="18"/>
              </w:rPr>
              <w:t>1</w:t>
            </w:r>
            <w:r w:rsidR="00230E28" w:rsidRPr="00CD3637">
              <w:rPr>
                <w:sz w:val="18"/>
                <w:szCs w:val="18"/>
              </w:rPr>
              <w:t>.9</w:t>
            </w:r>
            <w:r>
              <w:rPr>
                <w:sz w:val="18"/>
                <w:szCs w:val="18"/>
              </w:rPr>
              <w:t>7</w:t>
            </w:r>
          </w:p>
        </w:tc>
        <w:tc>
          <w:tcPr>
            <w:tcW w:w="855" w:type="dxa"/>
          </w:tcPr>
          <w:p w14:paraId="68C78090" w14:textId="74AD17DD" w:rsidR="005542AB" w:rsidRPr="00CD3637" w:rsidRDefault="005C361F" w:rsidP="00736CD6">
            <w:pPr>
              <w:autoSpaceDE w:val="0"/>
              <w:autoSpaceDN w:val="0"/>
              <w:adjustRightInd w:val="0"/>
              <w:rPr>
                <w:sz w:val="18"/>
                <w:szCs w:val="18"/>
              </w:rPr>
            </w:pPr>
            <w:r>
              <w:rPr>
                <w:sz w:val="18"/>
                <w:szCs w:val="18"/>
              </w:rPr>
              <w:t>32.71</w:t>
            </w:r>
          </w:p>
        </w:tc>
        <w:tc>
          <w:tcPr>
            <w:tcW w:w="1170" w:type="dxa"/>
          </w:tcPr>
          <w:p w14:paraId="489C03BB" w14:textId="1D9A99B8" w:rsidR="005542AB" w:rsidRPr="00CD3637" w:rsidRDefault="00CD3637" w:rsidP="00736CD6">
            <w:pPr>
              <w:autoSpaceDE w:val="0"/>
              <w:autoSpaceDN w:val="0"/>
              <w:adjustRightInd w:val="0"/>
              <w:rPr>
                <w:sz w:val="18"/>
                <w:szCs w:val="18"/>
              </w:rPr>
            </w:pPr>
            <w:r>
              <w:rPr>
                <w:sz w:val="18"/>
                <w:szCs w:val="18"/>
              </w:rPr>
              <w:t>6,901.6</w:t>
            </w:r>
          </w:p>
        </w:tc>
        <w:tc>
          <w:tcPr>
            <w:tcW w:w="990" w:type="dxa"/>
          </w:tcPr>
          <w:p w14:paraId="2447FA99" w14:textId="2AD3AE44" w:rsidR="005542AB" w:rsidRPr="00CD3637" w:rsidRDefault="00CD3637" w:rsidP="00736CD6">
            <w:pPr>
              <w:autoSpaceDE w:val="0"/>
              <w:autoSpaceDN w:val="0"/>
              <w:adjustRightInd w:val="0"/>
              <w:rPr>
                <w:sz w:val="18"/>
                <w:szCs w:val="18"/>
              </w:rPr>
            </w:pPr>
            <w:r>
              <w:rPr>
                <w:sz w:val="18"/>
                <w:szCs w:val="18"/>
              </w:rPr>
              <w:t>2,117.4</w:t>
            </w:r>
          </w:p>
        </w:tc>
        <w:tc>
          <w:tcPr>
            <w:tcW w:w="1170" w:type="dxa"/>
          </w:tcPr>
          <w:p w14:paraId="78657501" w14:textId="579F9FA8" w:rsidR="005542AB" w:rsidRPr="00CD3637" w:rsidRDefault="003C184B" w:rsidP="00736CD6">
            <w:pPr>
              <w:autoSpaceDE w:val="0"/>
              <w:autoSpaceDN w:val="0"/>
              <w:adjustRightInd w:val="0"/>
              <w:rPr>
                <w:sz w:val="18"/>
                <w:szCs w:val="18"/>
              </w:rPr>
            </w:pPr>
            <w:r>
              <w:rPr>
                <w:sz w:val="18"/>
                <w:szCs w:val="18"/>
              </w:rPr>
              <w:t>2.31</w:t>
            </w:r>
          </w:p>
        </w:tc>
        <w:tc>
          <w:tcPr>
            <w:tcW w:w="1170" w:type="dxa"/>
          </w:tcPr>
          <w:p w14:paraId="674694C2" w14:textId="48BD9DE6" w:rsidR="005542AB" w:rsidRPr="00CD3637" w:rsidRDefault="003417B6" w:rsidP="00736CD6">
            <w:pPr>
              <w:autoSpaceDE w:val="0"/>
              <w:autoSpaceDN w:val="0"/>
              <w:adjustRightInd w:val="0"/>
              <w:rPr>
                <w:sz w:val="18"/>
                <w:szCs w:val="18"/>
              </w:rPr>
            </w:pPr>
            <w:r>
              <w:rPr>
                <w:sz w:val="18"/>
                <w:szCs w:val="18"/>
              </w:rPr>
              <w:t>2423</w:t>
            </w:r>
          </w:p>
        </w:tc>
      </w:tr>
      <w:tr w:rsidR="00CD3637" w14:paraId="7C3F238A" w14:textId="77777777" w:rsidTr="003417B6">
        <w:tc>
          <w:tcPr>
            <w:tcW w:w="1255" w:type="dxa"/>
          </w:tcPr>
          <w:p w14:paraId="5129582A" w14:textId="36658192" w:rsidR="005542AB" w:rsidRDefault="005542AB" w:rsidP="00736CD6">
            <w:pPr>
              <w:autoSpaceDE w:val="0"/>
              <w:autoSpaceDN w:val="0"/>
              <w:adjustRightInd w:val="0"/>
              <w:rPr>
                <w:szCs w:val="22"/>
              </w:rPr>
            </w:pPr>
            <w:r>
              <w:rPr>
                <w:szCs w:val="22"/>
              </w:rPr>
              <w:t>TET</w:t>
            </w:r>
          </w:p>
        </w:tc>
        <w:tc>
          <w:tcPr>
            <w:tcW w:w="765" w:type="dxa"/>
          </w:tcPr>
          <w:p w14:paraId="3A28268A" w14:textId="746FBFE1" w:rsidR="005542AB" w:rsidRPr="00CD3637" w:rsidRDefault="00230E28" w:rsidP="00736CD6">
            <w:pPr>
              <w:autoSpaceDE w:val="0"/>
              <w:autoSpaceDN w:val="0"/>
              <w:adjustRightInd w:val="0"/>
              <w:rPr>
                <w:sz w:val="18"/>
                <w:szCs w:val="18"/>
              </w:rPr>
            </w:pPr>
            <w:r w:rsidRPr="00CD3637">
              <w:rPr>
                <w:sz w:val="18"/>
                <w:szCs w:val="18"/>
              </w:rPr>
              <w:t>0.0</w:t>
            </w:r>
            <w:r w:rsidR="005C361F">
              <w:rPr>
                <w:sz w:val="18"/>
                <w:szCs w:val="18"/>
              </w:rPr>
              <w:t>1</w:t>
            </w:r>
          </w:p>
        </w:tc>
        <w:tc>
          <w:tcPr>
            <w:tcW w:w="855" w:type="dxa"/>
          </w:tcPr>
          <w:p w14:paraId="315B4976" w14:textId="34B93713" w:rsidR="005542AB" w:rsidRPr="00CD3637" w:rsidRDefault="005C361F" w:rsidP="00736CD6">
            <w:pPr>
              <w:autoSpaceDE w:val="0"/>
              <w:autoSpaceDN w:val="0"/>
              <w:adjustRightInd w:val="0"/>
              <w:rPr>
                <w:sz w:val="18"/>
                <w:szCs w:val="18"/>
              </w:rPr>
            </w:pPr>
            <w:r>
              <w:rPr>
                <w:sz w:val="18"/>
                <w:szCs w:val="18"/>
              </w:rPr>
              <w:t>2.07</w:t>
            </w:r>
          </w:p>
        </w:tc>
        <w:tc>
          <w:tcPr>
            <w:tcW w:w="855" w:type="dxa"/>
          </w:tcPr>
          <w:p w14:paraId="161DF8BB" w14:textId="26821842" w:rsidR="005542AB" w:rsidRPr="00CD3637" w:rsidRDefault="005C361F" w:rsidP="00736CD6">
            <w:pPr>
              <w:autoSpaceDE w:val="0"/>
              <w:autoSpaceDN w:val="0"/>
              <w:adjustRightInd w:val="0"/>
              <w:rPr>
                <w:sz w:val="18"/>
                <w:szCs w:val="18"/>
              </w:rPr>
            </w:pPr>
            <w:r>
              <w:rPr>
                <w:sz w:val="18"/>
                <w:szCs w:val="18"/>
              </w:rPr>
              <w:t>-12.37</w:t>
            </w:r>
          </w:p>
        </w:tc>
        <w:tc>
          <w:tcPr>
            <w:tcW w:w="855" w:type="dxa"/>
          </w:tcPr>
          <w:p w14:paraId="16DBCEA4" w14:textId="09C23950" w:rsidR="005542AB" w:rsidRPr="00CD3637" w:rsidRDefault="00230E28" w:rsidP="00736CD6">
            <w:pPr>
              <w:autoSpaceDE w:val="0"/>
              <w:autoSpaceDN w:val="0"/>
              <w:adjustRightInd w:val="0"/>
              <w:rPr>
                <w:sz w:val="18"/>
                <w:szCs w:val="18"/>
              </w:rPr>
            </w:pPr>
            <w:r w:rsidRPr="00CD3637">
              <w:rPr>
                <w:sz w:val="18"/>
                <w:szCs w:val="18"/>
              </w:rPr>
              <w:t>19.90</w:t>
            </w:r>
          </w:p>
        </w:tc>
        <w:tc>
          <w:tcPr>
            <w:tcW w:w="1170" w:type="dxa"/>
          </w:tcPr>
          <w:p w14:paraId="09931F9B" w14:textId="01B18375" w:rsidR="005542AB" w:rsidRPr="00CD3637" w:rsidRDefault="00CD3637" w:rsidP="00736CD6">
            <w:pPr>
              <w:autoSpaceDE w:val="0"/>
              <w:autoSpaceDN w:val="0"/>
              <w:adjustRightInd w:val="0"/>
              <w:rPr>
                <w:sz w:val="18"/>
                <w:szCs w:val="18"/>
              </w:rPr>
            </w:pPr>
            <w:r>
              <w:rPr>
                <w:sz w:val="18"/>
                <w:szCs w:val="18"/>
              </w:rPr>
              <w:t>4,627.6</w:t>
            </w:r>
          </w:p>
        </w:tc>
        <w:tc>
          <w:tcPr>
            <w:tcW w:w="990" w:type="dxa"/>
          </w:tcPr>
          <w:p w14:paraId="6C302F5C" w14:textId="415AA05A" w:rsidR="005542AB" w:rsidRPr="00CD3637" w:rsidRDefault="00CD3637" w:rsidP="00736CD6">
            <w:pPr>
              <w:autoSpaceDE w:val="0"/>
              <w:autoSpaceDN w:val="0"/>
              <w:adjustRightInd w:val="0"/>
              <w:rPr>
                <w:sz w:val="18"/>
                <w:szCs w:val="18"/>
              </w:rPr>
            </w:pPr>
            <w:r>
              <w:rPr>
                <w:sz w:val="18"/>
                <w:szCs w:val="18"/>
              </w:rPr>
              <w:t>57,333.1</w:t>
            </w:r>
          </w:p>
        </w:tc>
        <w:tc>
          <w:tcPr>
            <w:tcW w:w="1170" w:type="dxa"/>
          </w:tcPr>
          <w:p w14:paraId="0F95C327" w14:textId="3ACAB3BD" w:rsidR="005542AB" w:rsidRPr="00CD3637" w:rsidRDefault="003C184B" w:rsidP="00736CD6">
            <w:pPr>
              <w:autoSpaceDE w:val="0"/>
              <w:autoSpaceDN w:val="0"/>
              <w:adjustRightInd w:val="0"/>
              <w:rPr>
                <w:sz w:val="18"/>
                <w:szCs w:val="18"/>
              </w:rPr>
            </w:pPr>
            <w:r>
              <w:rPr>
                <w:sz w:val="18"/>
                <w:szCs w:val="18"/>
              </w:rPr>
              <w:t>0.</w:t>
            </w:r>
            <w:r w:rsidR="003417B6">
              <w:rPr>
                <w:sz w:val="18"/>
                <w:szCs w:val="18"/>
              </w:rPr>
              <w:t>46</w:t>
            </w:r>
          </w:p>
        </w:tc>
        <w:tc>
          <w:tcPr>
            <w:tcW w:w="1170" w:type="dxa"/>
          </w:tcPr>
          <w:p w14:paraId="7F6C63D7" w14:textId="110B4179" w:rsidR="005542AB" w:rsidRPr="00CD3637" w:rsidRDefault="003417B6" w:rsidP="00736CD6">
            <w:pPr>
              <w:autoSpaceDE w:val="0"/>
              <w:autoSpaceDN w:val="0"/>
              <w:adjustRightInd w:val="0"/>
              <w:rPr>
                <w:sz w:val="18"/>
                <w:szCs w:val="18"/>
              </w:rPr>
            </w:pPr>
            <w:r>
              <w:rPr>
                <w:sz w:val="18"/>
                <w:szCs w:val="18"/>
              </w:rPr>
              <w:t>184</w:t>
            </w:r>
            <w:r w:rsidR="00987AF3">
              <w:rPr>
                <w:sz w:val="18"/>
                <w:szCs w:val="18"/>
              </w:rPr>
              <w:t>5</w:t>
            </w:r>
          </w:p>
        </w:tc>
      </w:tr>
      <w:tr w:rsidR="00CD3637" w14:paraId="7D6EA8D9" w14:textId="77777777" w:rsidTr="003417B6">
        <w:tc>
          <w:tcPr>
            <w:tcW w:w="1255" w:type="dxa"/>
          </w:tcPr>
          <w:p w14:paraId="331EB228" w14:textId="319A30F5" w:rsidR="005542AB" w:rsidRDefault="00230E28" w:rsidP="00736CD6">
            <w:pPr>
              <w:autoSpaceDE w:val="0"/>
              <w:autoSpaceDN w:val="0"/>
              <w:adjustRightInd w:val="0"/>
              <w:rPr>
                <w:szCs w:val="22"/>
              </w:rPr>
            </w:pPr>
            <w:r>
              <w:rPr>
                <w:szCs w:val="22"/>
              </w:rPr>
              <w:t>LT</w:t>
            </w:r>
            <w:r w:rsidR="005542AB">
              <w:rPr>
                <w:szCs w:val="22"/>
              </w:rPr>
              <w:t>C</w:t>
            </w:r>
          </w:p>
        </w:tc>
        <w:tc>
          <w:tcPr>
            <w:tcW w:w="765" w:type="dxa"/>
          </w:tcPr>
          <w:p w14:paraId="3BA57003" w14:textId="405AABC8" w:rsidR="005542AB" w:rsidRPr="00CD3637" w:rsidRDefault="00230E28" w:rsidP="00736CD6">
            <w:pPr>
              <w:autoSpaceDE w:val="0"/>
              <w:autoSpaceDN w:val="0"/>
              <w:adjustRightInd w:val="0"/>
              <w:rPr>
                <w:sz w:val="18"/>
                <w:szCs w:val="18"/>
              </w:rPr>
            </w:pPr>
            <w:r w:rsidRPr="00CD3637">
              <w:rPr>
                <w:sz w:val="18"/>
                <w:szCs w:val="18"/>
              </w:rPr>
              <w:t>0.</w:t>
            </w:r>
            <w:r w:rsidR="005C361F">
              <w:rPr>
                <w:sz w:val="18"/>
                <w:szCs w:val="18"/>
              </w:rPr>
              <w:t>01</w:t>
            </w:r>
          </w:p>
        </w:tc>
        <w:tc>
          <w:tcPr>
            <w:tcW w:w="855" w:type="dxa"/>
          </w:tcPr>
          <w:p w14:paraId="54C707DE" w14:textId="473F5EBE" w:rsidR="005542AB" w:rsidRPr="00CD3637" w:rsidRDefault="005C361F" w:rsidP="00736CD6">
            <w:pPr>
              <w:autoSpaceDE w:val="0"/>
              <w:autoSpaceDN w:val="0"/>
              <w:adjustRightInd w:val="0"/>
              <w:rPr>
                <w:sz w:val="18"/>
                <w:szCs w:val="18"/>
              </w:rPr>
            </w:pPr>
            <w:r>
              <w:rPr>
                <w:sz w:val="18"/>
                <w:szCs w:val="18"/>
              </w:rPr>
              <w:t>6.49</w:t>
            </w:r>
          </w:p>
        </w:tc>
        <w:tc>
          <w:tcPr>
            <w:tcW w:w="855" w:type="dxa"/>
          </w:tcPr>
          <w:p w14:paraId="7285B540" w14:textId="4E1DA8A4" w:rsidR="005542AB" w:rsidRPr="00CD3637" w:rsidRDefault="005C361F" w:rsidP="00736CD6">
            <w:pPr>
              <w:autoSpaceDE w:val="0"/>
              <w:autoSpaceDN w:val="0"/>
              <w:adjustRightInd w:val="0"/>
              <w:rPr>
                <w:sz w:val="18"/>
                <w:szCs w:val="18"/>
              </w:rPr>
            </w:pPr>
            <w:r>
              <w:rPr>
                <w:sz w:val="18"/>
                <w:szCs w:val="18"/>
              </w:rPr>
              <w:t>1.51</w:t>
            </w:r>
          </w:p>
        </w:tc>
        <w:tc>
          <w:tcPr>
            <w:tcW w:w="855" w:type="dxa"/>
          </w:tcPr>
          <w:p w14:paraId="0E873DC8" w14:textId="64871807" w:rsidR="005542AB" w:rsidRPr="00CD3637" w:rsidRDefault="005C361F" w:rsidP="00736CD6">
            <w:pPr>
              <w:autoSpaceDE w:val="0"/>
              <w:autoSpaceDN w:val="0"/>
              <w:adjustRightInd w:val="0"/>
              <w:rPr>
                <w:sz w:val="18"/>
                <w:szCs w:val="18"/>
              </w:rPr>
            </w:pPr>
            <w:r>
              <w:rPr>
                <w:sz w:val="18"/>
                <w:szCs w:val="18"/>
              </w:rPr>
              <w:t>27.98</w:t>
            </w:r>
          </w:p>
        </w:tc>
        <w:tc>
          <w:tcPr>
            <w:tcW w:w="1170" w:type="dxa"/>
          </w:tcPr>
          <w:p w14:paraId="7559D9ED" w14:textId="775A96F6" w:rsidR="005542AB" w:rsidRPr="00CD3637" w:rsidRDefault="00CD3637" w:rsidP="00736CD6">
            <w:pPr>
              <w:autoSpaceDE w:val="0"/>
              <w:autoSpaceDN w:val="0"/>
              <w:adjustRightInd w:val="0"/>
              <w:rPr>
                <w:sz w:val="18"/>
                <w:szCs w:val="18"/>
              </w:rPr>
            </w:pPr>
            <w:r>
              <w:rPr>
                <w:sz w:val="18"/>
                <w:szCs w:val="18"/>
              </w:rPr>
              <w:t>2,494.6</w:t>
            </w:r>
          </w:p>
        </w:tc>
        <w:tc>
          <w:tcPr>
            <w:tcW w:w="990" w:type="dxa"/>
          </w:tcPr>
          <w:p w14:paraId="130A42C0" w14:textId="69A097AE" w:rsidR="005542AB" w:rsidRPr="00CD3637" w:rsidRDefault="00CD3637" w:rsidP="00736CD6">
            <w:pPr>
              <w:autoSpaceDE w:val="0"/>
              <w:autoSpaceDN w:val="0"/>
              <w:adjustRightInd w:val="0"/>
              <w:rPr>
                <w:sz w:val="18"/>
                <w:szCs w:val="18"/>
              </w:rPr>
            </w:pPr>
            <w:r>
              <w:rPr>
                <w:sz w:val="18"/>
                <w:szCs w:val="18"/>
              </w:rPr>
              <w:t>3,598.2</w:t>
            </w:r>
          </w:p>
        </w:tc>
        <w:tc>
          <w:tcPr>
            <w:tcW w:w="1170" w:type="dxa"/>
          </w:tcPr>
          <w:p w14:paraId="0BAF77BA" w14:textId="0D12A3F9" w:rsidR="005542AB" w:rsidRPr="00CD3637" w:rsidRDefault="003C184B" w:rsidP="00736CD6">
            <w:pPr>
              <w:autoSpaceDE w:val="0"/>
              <w:autoSpaceDN w:val="0"/>
              <w:adjustRightInd w:val="0"/>
              <w:rPr>
                <w:sz w:val="18"/>
                <w:szCs w:val="18"/>
              </w:rPr>
            </w:pPr>
            <w:r>
              <w:rPr>
                <w:sz w:val="18"/>
                <w:szCs w:val="18"/>
              </w:rPr>
              <w:t>2</w:t>
            </w:r>
            <w:r w:rsidR="0071223D">
              <w:rPr>
                <w:sz w:val="18"/>
                <w:szCs w:val="18"/>
              </w:rPr>
              <w:t>.3</w:t>
            </w:r>
            <w:r>
              <w:rPr>
                <w:sz w:val="18"/>
                <w:szCs w:val="18"/>
              </w:rPr>
              <w:t>9</w:t>
            </w:r>
          </w:p>
        </w:tc>
        <w:tc>
          <w:tcPr>
            <w:tcW w:w="1170" w:type="dxa"/>
          </w:tcPr>
          <w:p w14:paraId="6590C1FB" w14:textId="0F1AF982" w:rsidR="005542AB" w:rsidRPr="00CD3637" w:rsidRDefault="003417B6" w:rsidP="00736CD6">
            <w:pPr>
              <w:autoSpaceDE w:val="0"/>
              <w:autoSpaceDN w:val="0"/>
              <w:adjustRightInd w:val="0"/>
              <w:rPr>
                <w:sz w:val="18"/>
                <w:szCs w:val="18"/>
              </w:rPr>
            </w:pPr>
            <w:r>
              <w:rPr>
                <w:sz w:val="18"/>
                <w:szCs w:val="18"/>
              </w:rPr>
              <w:t>2520</w:t>
            </w:r>
          </w:p>
        </w:tc>
      </w:tr>
    </w:tbl>
    <w:p w14:paraId="55C60590" w14:textId="547B0A48" w:rsidR="00327F4B" w:rsidRPr="00CD3637" w:rsidRDefault="00230E28" w:rsidP="00230E28">
      <w:pPr>
        <w:autoSpaceDE w:val="0"/>
        <w:autoSpaceDN w:val="0"/>
        <w:adjustRightInd w:val="0"/>
        <w:spacing w:after="0" w:line="240" w:lineRule="auto"/>
        <w:rPr>
          <w:rFonts w:ascii="CharisSIL" w:hAnsi="CharisSIL" w:cs="CharisSIL"/>
          <w:sz w:val="14"/>
          <w:szCs w:val="14"/>
        </w:rPr>
      </w:pPr>
      <w:r>
        <w:rPr>
          <w:rFonts w:ascii="CharisSIL-Italic" w:hAnsi="CharisSIL-Italic" w:cs="CharisSIL-Italic"/>
          <w:i/>
          <w:iCs/>
          <w:sz w:val="14"/>
          <w:szCs w:val="14"/>
        </w:rPr>
        <w:t>Note</w:t>
      </w:r>
      <w:r>
        <w:rPr>
          <w:rFonts w:ascii="CharisSIL" w:hAnsi="CharisSIL" w:cs="CharisSIL"/>
          <w:sz w:val="14"/>
          <w:szCs w:val="14"/>
        </w:rPr>
        <w:t>: This table presents the descriptive statistics for the five cryptocurrencies considered in this study</w:t>
      </w:r>
      <w:ins w:id="316" w:author="Mathieu" w:date="2020-06-01T12:46:00Z">
        <w:r w:rsidR="00B55FAA">
          <w:rPr>
            <w:rFonts w:ascii="CharisSIL" w:hAnsi="CharisSIL" w:cs="CharisSIL"/>
            <w:sz w:val="14"/>
            <w:szCs w:val="14"/>
          </w:rPr>
          <w:t>:</w:t>
        </w:r>
      </w:ins>
      <w:del w:id="317" w:author="Mathieu" w:date="2020-06-01T12:46:00Z">
        <w:r w:rsidDel="00B55FAA">
          <w:rPr>
            <w:rFonts w:ascii="CharisSIL" w:hAnsi="CharisSIL" w:cs="CharisSIL"/>
            <w:sz w:val="14"/>
            <w:szCs w:val="14"/>
          </w:rPr>
          <w:delText>. The coins considered are:</w:delText>
        </w:r>
      </w:del>
      <w:r>
        <w:rPr>
          <w:rFonts w:ascii="CharisSIL" w:hAnsi="CharisSIL" w:cs="CharisSIL"/>
          <w:sz w:val="14"/>
          <w:szCs w:val="14"/>
        </w:rPr>
        <w:t xml:space="preserve"> Bitcoin (BTC), Ethereum (ETC), Ripple (XRP), </w:t>
      </w:r>
      <w:r w:rsidR="00CD3637">
        <w:rPr>
          <w:rFonts w:ascii="CharisSIL" w:hAnsi="CharisSIL" w:cs="CharisSIL"/>
          <w:sz w:val="14"/>
          <w:szCs w:val="14"/>
        </w:rPr>
        <w:t xml:space="preserve">Tether (TET) and </w:t>
      </w:r>
      <w:r>
        <w:rPr>
          <w:rFonts w:ascii="CharisSIL" w:hAnsi="CharisSIL" w:cs="CharisSIL"/>
          <w:sz w:val="14"/>
          <w:szCs w:val="14"/>
        </w:rPr>
        <w:t xml:space="preserve">Litecoin (LTC). The coins </w:t>
      </w:r>
      <w:del w:id="318" w:author="Mathieu" w:date="2020-06-01T12:46:00Z">
        <w:r w:rsidDel="00B55FAA">
          <w:rPr>
            <w:rFonts w:ascii="CharisSIL" w:hAnsi="CharisSIL" w:cs="CharisSIL"/>
            <w:sz w:val="14"/>
            <w:szCs w:val="14"/>
          </w:rPr>
          <w:delText>where</w:delText>
        </w:r>
      </w:del>
      <w:ins w:id="319" w:author="Mathieu" w:date="2020-06-01T12:46:00Z">
        <w:r w:rsidR="00B55FAA">
          <w:rPr>
            <w:rFonts w:ascii="CharisSIL" w:hAnsi="CharisSIL" w:cs="CharisSIL"/>
            <w:sz w:val="14"/>
            <w:szCs w:val="14"/>
          </w:rPr>
          <w:t>were</w:t>
        </w:r>
      </w:ins>
      <w:r>
        <w:rPr>
          <w:rFonts w:ascii="CharisSIL" w:hAnsi="CharisSIL" w:cs="CharisSIL"/>
          <w:sz w:val="14"/>
          <w:szCs w:val="14"/>
        </w:rPr>
        <w:t xml:space="preserve"> selected on the basis of being</w:t>
      </w:r>
      <w:r w:rsidR="00CD3637">
        <w:rPr>
          <w:rFonts w:ascii="CharisSIL" w:hAnsi="CharisSIL" w:cs="CharisSIL"/>
          <w:sz w:val="14"/>
          <w:szCs w:val="14"/>
        </w:rPr>
        <w:t xml:space="preserve"> </w:t>
      </w:r>
      <w:r>
        <w:rPr>
          <w:rFonts w:ascii="CharisSIL" w:hAnsi="CharisSIL" w:cs="CharisSIL"/>
          <w:sz w:val="14"/>
          <w:szCs w:val="14"/>
        </w:rPr>
        <w:t xml:space="preserve">the largest by market capitalization as of </w:t>
      </w:r>
      <w:r w:rsidR="00CD3637">
        <w:rPr>
          <w:rFonts w:ascii="CharisSIL" w:hAnsi="CharisSIL" w:cs="CharisSIL"/>
          <w:sz w:val="14"/>
          <w:szCs w:val="14"/>
        </w:rPr>
        <w:t>March</w:t>
      </w:r>
      <w:r>
        <w:rPr>
          <w:rFonts w:ascii="CharisSIL" w:hAnsi="CharisSIL" w:cs="CharisSIL"/>
          <w:sz w:val="14"/>
          <w:szCs w:val="14"/>
        </w:rPr>
        <w:t xml:space="preserve"> 20</w:t>
      </w:r>
      <w:r w:rsidR="00CD3637">
        <w:rPr>
          <w:rFonts w:ascii="CharisSIL" w:hAnsi="CharisSIL" w:cs="CharisSIL"/>
          <w:sz w:val="14"/>
          <w:szCs w:val="14"/>
        </w:rPr>
        <w:t>20</w:t>
      </w:r>
      <w:r>
        <w:rPr>
          <w:rFonts w:ascii="CharisSIL" w:hAnsi="CharisSIL" w:cs="CharisSIL"/>
          <w:sz w:val="14"/>
          <w:szCs w:val="14"/>
        </w:rPr>
        <w:t xml:space="preserve"> and </w:t>
      </w:r>
      <w:r w:rsidR="00CD3637">
        <w:rPr>
          <w:rFonts w:ascii="CharisSIL" w:hAnsi="CharisSIL" w:cs="CharisSIL"/>
          <w:sz w:val="14"/>
          <w:szCs w:val="14"/>
        </w:rPr>
        <w:t>gathered</w:t>
      </w:r>
      <w:r>
        <w:rPr>
          <w:rFonts w:ascii="CharisSIL" w:hAnsi="CharisSIL" w:cs="CharisSIL"/>
          <w:sz w:val="14"/>
          <w:szCs w:val="14"/>
        </w:rPr>
        <w:t xml:space="preserve"> from www.coinmarketcap.com. Statistics are provided for returns,</w:t>
      </w:r>
      <w:r w:rsidR="00CD3637">
        <w:rPr>
          <w:rFonts w:ascii="CharisSIL" w:hAnsi="CharisSIL" w:cs="CharisSIL"/>
          <w:sz w:val="14"/>
          <w:szCs w:val="14"/>
        </w:rPr>
        <w:t xml:space="preserve"> </w:t>
      </w:r>
      <w:r>
        <w:rPr>
          <w:rFonts w:ascii="CharisSIL" w:hAnsi="CharisSIL" w:cs="CharisSIL"/>
          <w:sz w:val="14"/>
          <w:szCs w:val="14"/>
        </w:rPr>
        <w:t>market</w:t>
      </w:r>
      <w:ins w:id="320" w:author="Mathieu" w:date="2020-06-01T12:47:00Z">
        <w:r w:rsidR="00B55FAA">
          <w:rPr>
            <w:rFonts w:ascii="CharisSIL" w:hAnsi="CharisSIL" w:cs="CharisSIL"/>
            <w:sz w:val="14"/>
            <w:szCs w:val="14"/>
          </w:rPr>
          <w:t xml:space="preserve"> </w:t>
        </w:r>
      </w:ins>
      <w:del w:id="321" w:author="Mathieu" w:date="2020-06-01T12:47:00Z">
        <w:r w:rsidDel="00B55FAA">
          <w:rPr>
            <w:rFonts w:ascii="CharisSIL" w:hAnsi="CharisSIL" w:cs="CharisSIL"/>
            <w:sz w:val="14"/>
            <w:szCs w:val="14"/>
          </w:rPr>
          <w:delText>-</w:delText>
        </w:r>
      </w:del>
      <w:r>
        <w:rPr>
          <w:rFonts w:ascii="CharisSIL" w:hAnsi="CharisSIL" w:cs="CharisSIL"/>
          <w:sz w:val="14"/>
          <w:szCs w:val="14"/>
        </w:rPr>
        <w:t>capitalization (size), trading volume (volume)</w:t>
      </w:r>
      <w:r w:rsidR="00CD3637">
        <w:rPr>
          <w:rFonts w:ascii="CharisSIL" w:hAnsi="CharisSIL" w:cs="CharisSIL"/>
          <w:sz w:val="14"/>
          <w:szCs w:val="14"/>
        </w:rPr>
        <w:t xml:space="preserve"> and </w:t>
      </w:r>
      <w:r>
        <w:rPr>
          <w:rFonts w:ascii="CharisSIL" w:hAnsi="CharisSIL" w:cs="CharisSIL"/>
          <w:sz w:val="14"/>
          <w:szCs w:val="14"/>
        </w:rPr>
        <w:t>volatility estimator.</w:t>
      </w:r>
    </w:p>
    <w:p w14:paraId="29C2F55E" w14:textId="77777777" w:rsidR="00230E28" w:rsidRDefault="00230E28" w:rsidP="00736CD6">
      <w:pPr>
        <w:autoSpaceDE w:val="0"/>
        <w:autoSpaceDN w:val="0"/>
        <w:adjustRightInd w:val="0"/>
        <w:spacing w:after="0" w:line="240" w:lineRule="auto"/>
        <w:rPr>
          <w:szCs w:val="22"/>
        </w:rPr>
      </w:pPr>
    </w:p>
    <w:p w14:paraId="0A095282" w14:textId="2A499797" w:rsidR="00FB5BE4" w:rsidRDefault="00FB5BE4" w:rsidP="00736CD6">
      <w:pPr>
        <w:autoSpaceDE w:val="0"/>
        <w:autoSpaceDN w:val="0"/>
        <w:adjustRightInd w:val="0"/>
        <w:spacing w:after="0" w:line="240" w:lineRule="auto"/>
        <w:rPr>
          <w:b/>
          <w:bCs/>
          <w:szCs w:val="22"/>
        </w:rPr>
      </w:pPr>
      <w:r w:rsidRPr="00FB5BE4">
        <w:rPr>
          <w:b/>
          <w:bCs/>
          <w:szCs w:val="22"/>
        </w:rPr>
        <w:t>3 Methodology</w:t>
      </w:r>
    </w:p>
    <w:p w14:paraId="644937CC" w14:textId="77777777" w:rsidR="00FB5BE4" w:rsidRPr="00FB5BE4" w:rsidRDefault="00FB5BE4" w:rsidP="00736CD6">
      <w:pPr>
        <w:autoSpaceDE w:val="0"/>
        <w:autoSpaceDN w:val="0"/>
        <w:adjustRightInd w:val="0"/>
        <w:spacing w:after="0" w:line="240" w:lineRule="auto"/>
        <w:rPr>
          <w:b/>
          <w:bCs/>
          <w:szCs w:val="22"/>
        </w:rPr>
      </w:pPr>
    </w:p>
    <w:p w14:paraId="5D56B75C" w14:textId="58C034C0" w:rsidR="00B00B10" w:rsidRDefault="00DA4375" w:rsidP="00B00B10">
      <w:pPr>
        <w:autoSpaceDE w:val="0"/>
        <w:autoSpaceDN w:val="0"/>
        <w:adjustRightInd w:val="0"/>
        <w:spacing w:after="0" w:line="240" w:lineRule="auto"/>
        <w:ind w:firstLine="720"/>
        <w:rPr>
          <w:rFonts w:cstheme="minorHAnsi"/>
          <w:szCs w:val="22"/>
        </w:rPr>
      </w:pPr>
      <w:r w:rsidRPr="002E02E8">
        <w:rPr>
          <w:rFonts w:cstheme="minorHAnsi"/>
          <w:color w:val="000000"/>
          <w:szCs w:val="22"/>
        </w:rPr>
        <w:t xml:space="preserve">Urquhart and </w:t>
      </w:r>
      <w:proofErr w:type="spellStart"/>
      <w:r w:rsidRPr="002E02E8">
        <w:rPr>
          <w:rFonts w:cstheme="minorHAnsi"/>
          <w:color w:val="000000"/>
          <w:szCs w:val="22"/>
        </w:rPr>
        <w:t>McGroarty</w:t>
      </w:r>
      <w:proofErr w:type="spellEnd"/>
      <w:r w:rsidRPr="002E02E8">
        <w:rPr>
          <w:rFonts w:cstheme="minorHAnsi"/>
          <w:color w:val="000000"/>
          <w:szCs w:val="22"/>
        </w:rPr>
        <w:t xml:space="preserve"> (2014) and</w:t>
      </w:r>
      <w:r w:rsidRPr="002E02E8">
        <w:rPr>
          <w:rFonts w:cstheme="minorHAnsi"/>
          <w:szCs w:val="22"/>
        </w:rPr>
        <w:t xml:space="preserve"> </w:t>
      </w:r>
      <w:proofErr w:type="spellStart"/>
      <w:r w:rsidRPr="002E02E8">
        <w:rPr>
          <w:rFonts w:cstheme="minorHAnsi"/>
          <w:szCs w:val="22"/>
        </w:rPr>
        <w:t>Kinateder</w:t>
      </w:r>
      <w:proofErr w:type="spellEnd"/>
      <w:r w:rsidRPr="002E02E8">
        <w:rPr>
          <w:rFonts w:cstheme="minorHAnsi"/>
          <w:szCs w:val="22"/>
        </w:rPr>
        <w:t xml:space="preserve"> and </w:t>
      </w:r>
      <w:proofErr w:type="spellStart"/>
      <w:r w:rsidRPr="002E02E8">
        <w:rPr>
          <w:rFonts w:cstheme="minorHAnsi"/>
          <w:szCs w:val="22"/>
        </w:rPr>
        <w:t>Papavassiliu</w:t>
      </w:r>
      <w:proofErr w:type="spellEnd"/>
      <w:r w:rsidRPr="002E02E8">
        <w:rPr>
          <w:rFonts w:cstheme="minorHAnsi"/>
          <w:szCs w:val="22"/>
        </w:rPr>
        <w:t xml:space="preserve"> (20</w:t>
      </w:r>
      <w:r w:rsidR="00170825" w:rsidRPr="002E02E8">
        <w:rPr>
          <w:rFonts w:cstheme="minorHAnsi"/>
          <w:szCs w:val="22"/>
        </w:rPr>
        <w:t>19</w:t>
      </w:r>
      <w:r w:rsidRPr="002E02E8">
        <w:rPr>
          <w:rFonts w:cstheme="minorHAnsi"/>
          <w:szCs w:val="22"/>
        </w:rPr>
        <w:t>) argue</w:t>
      </w:r>
      <w:r>
        <w:rPr>
          <w:rFonts w:cstheme="minorHAnsi"/>
          <w:szCs w:val="22"/>
        </w:rPr>
        <w:t xml:space="preserve"> that the method used to investigate calendar effects in cryptocurrency returns and volatilities should be generalized </w:t>
      </w:r>
      <w:ins w:id="322" w:author="Mathieu" w:date="2020-06-01T12:47:00Z">
        <w:r w:rsidR="00B55FAA">
          <w:rPr>
            <w:rFonts w:cstheme="minorHAnsi"/>
            <w:szCs w:val="22"/>
          </w:rPr>
          <w:t xml:space="preserve">as an </w:t>
        </w:r>
      </w:ins>
      <w:r>
        <w:rPr>
          <w:rFonts w:cstheme="minorHAnsi"/>
          <w:szCs w:val="22"/>
        </w:rPr>
        <w:t xml:space="preserve">autoregressive conditional heteroscedasticity </w:t>
      </w:r>
      <w:r w:rsidR="00286879">
        <w:rPr>
          <w:rFonts w:cstheme="minorHAnsi"/>
          <w:szCs w:val="22"/>
        </w:rPr>
        <w:t>(</w:t>
      </w:r>
      <w:r w:rsidR="00971AD9">
        <w:rPr>
          <w:rFonts w:cstheme="minorHAnsi"/>
          <w:szCs w:val="22"/>
        </w:rPr>
        <w:t>GARCH</w:t>
      </w:r>
      <w:r w:rsidR="00286879">
        <w:rPr>
          <w:rFonts w:cstheme="minorHAnsi"/>
          <w:szCs w:val="22"/>
        </w:rPr>
        <w:t>)</w:t>
      </w:r>
      <w:r w:rsidR="00B00B10">
        <w:rPr>
          <w:rFonts w:cstheme="minorHAnsi"/>
          <w:szCs w:val="22"/>
        </w:rPr>
        <w:t xml:space="preserve"> model with dummy variables</w:t>
      </w:r>
      <w:ins w:id="323" w:author="Mathieu" w:date="2020-06-02T13:05:00Z">
        <w:r w:rsidR="005274F3">
          <w:rPr>
            <w:rFonts w:cstheme="minorHAnsi"/>
            <w:szCs w:val="22"/>
          </w:rPr>
          <w:t>,</w:t>
        </w:r>
      </w:ins>
      <w:r w:rsidR="00B00B10">
        <w:rPr>
          <w:rFonts w:cstheme="minorHAnsi"/>
          <w:szCs w:val="22"/>
        </w:rPr>
        <w:t xml:space="preserve"> </w:t>
      </w:r>
      <w:r>
        <w:rPr>
          <w:rFonts w:cstheme="minorHAnsi"/>
          <w:szCs w:val="22"/>
        </w:rPr>
        <w:t xml:space="preserve">because the model is capable of capturing volatility clustering and non-normality in cryptocurrency price series. </w:t>
      </w:r>
      <w:r w:rsidR="00B00B10" w:rsidRPr="00286879">
        <w:rPr>
          <w:rFonts w:cstheme="minorHAnsi"/>
          <w:szCs w:val="22"/>
        </w:rPr>
        <w:t xml:space="preserve">This is particularly important when dealing with calendar effects, as </w:t>
      </w:r>
      <w:ins w:id="324" w:author="Mathieu" w:date="2020-06-01T12:49:00Z">
        <w:r w:rsidR="005274F3">
          <w:rPr>
            <w:rFonts w:cstheme="minorHAnsi"/>
            <w:szCs w:val="22"/>
          </w:rPr>
          <w:t>the</w:t>
        </w:r>
      </w:ins>
      <w:ins w:id="325" w:author="Mathieu" w:date="2020-06-02T13:05:00Z">
        <w:r w:rsidR="005274F3">
          <w:rPr>
            <w:rFonts w:cstheme="minorHAnsi"/>
            <w:szCs w:val="22"/>
          </w:rPr>
          <w:t>y</w:t>
        </w:r>
      </w:ins>
      <w:del w:id="326" w:author="Mathieu" w:date="2020-06-01T12:49:00Z">
        <w:r w:rsidR="00B00B10" w:rsidRPr="00286879" w:rsidDel="00B55FAA">
          <w:rPr>
            <w:rFonts w:cstheme="minorHAnsi"/>
            <w:szCs w:val="22"/>
          </w:rPr>
          <w:delText>these effects</w:delText>
        </w:r>
      </w:del>
      <w:r w:rsidR="00B00B10" w:rsidRPr="00286879">
        <w:rPr>
          <w:rFonts w:cstheme="minorHAnsi"/>
          <w:szCs w:val="22"/>
        </w:rPr>
        <w:t xml:space="preserve"> are sensitive to model specification. Ignoring the stylized facts can produce bias</w:t>
      </w:r>
      <w:ins w:id="327" w:author="Mathieu" w:date="2020-06-01T12:50:00Z">
        <w:r w:rsidR="00B55FAA">
          <w:rPr>
            <w:rFonts w:cstheme="minorHAnsi"/>
            <w:szCs w:val="22"/>
          </w:rPr>
          <w:t>ed results</w:t>
        </w:r>
      </w:ins>
      <w:r w:rsidR="00B00B10" w:rsidRPr="00286879">
        <w:rPr>
          <w:rFonts w:cstheme="minorHAnsi"/>
          <w:szCs w:val="22"/>
        </w:rPr>
        <w:t xml:space="preserve"> (</w:t>
      </w:r>
      <w:r w:rsidR="00B00B10">
        <w:rPr>
          <w:rFonts w:cstheme="minorHAnsi"/>
          <w:szCs w:val="22"/>
        </w:rPr>
        <w:t xml:space="preserve">see, for example, </w:t>
      </w:r>
      <w:proofErr w:type="spellStart"/>
      <w:r w:rsidR="00B00B10">
        <w:rPr>
          <w:rFonts w:cstheme="minorHAnsi"/>
          <w:szCs w:val="22"/>
        </w:rPr>
        <w:t>Bollerslev</w:t>
      </w:r>
      <w:proofErr w:type="spellEnd"/>
      <w:ins w:id="328" w:author="Mathieu" w:date="2020-06-02T11:54:00Z">
        <w:r w:rsidR="00DB501A">
          <w:rPr>
            <w:rFonts w:cstheme="minorHAnsi"/>
            <w:szCs w:val="22"/>
          </w:rPr>
          <w:t>,</w:t>
        </w:r>
      </w:ins>
      <w:r w:rsidR="00B00B10">
        <w:rPr>
          <w:rFonts w:cstheme="minorHAnsi"/>
          <w:szCs w:val="22"/>
        </w:rPr>
        <w:t xml:space="preserve"> 1986</w:t>
      </w:r>
      <w:ins w:id="329" w:author="Mathieu" w:date="2020-06-02T11:54:00Z">
        <w:r w:rsidR="00DB501A">
          <w:rPr>
            <w:rFonts w:cstheme="minorHAnsi"/>
            <w:szCs w:val="22"/>
          </w:rPr>
          <w:t>;</w:t>
        </w:r>
      </w:ins>
      <w:del w:id="330" w:author="Mathieu" w:date="2020-06-02T11:54:00Z">
        <w:r w:rsidR="00B00B10" w:rsidDel="00DB501A">
          <w:rPr>
            <w:rFonts w:cstheme="minorHAnsi"/>
            <w:szCs w:val="22"/>
          </w:rPr>
          <w:delText>,</w:delText>
        </w:r>
      </w:del>
      <w:r w:rsidR="00B00B10">
        <w:rPr>
          <w:rFonts w:cstheme="minorHAnsi"/>
          <w:szCs w:val="22"/>
        </w:rPr>
        <w:t xml:space="preserve"> Connolly</w:t>
      </w:r>
      <w:ins w:id="331" w:author="Mathieu" w:date="2020-06-02T11:54:00Z">
        <w:r w:rsidR="00DB501A">
          <w:rPr>
            <w:rFonts w:cstheme="minorHAnsi"/>
            <w:szCs w:val="22"/>
          </w:rPr>
          <w:t>,</w:t>
        </w:r>
      </w:ins>
      <w:r w:rsidR="00B00B10">
        <w:rPr>
          <w:rFonts w:cstheme="minorHAnsi"/>
          <w:szCs w:val="22"/>
        </w:rPr>
        <w:t xml:space="preserve"> 1989</w:t>
      </w:r>
      <w:ins w:id="332" w:author="Mathieu" w:date="2020-06-02T11:54:00Z">
        <w:r w:rsidR="00DB501A">
          <w:rPr>
            <w:rFonts w:cstheme="minorHAnsi"/>
            <w:szCs w:val="22"/>
          </w:rPr>
          <w:t>;</w:t>
        </w:r>
      </w:ins>
      <w:del w:id="333" w:author="Mathieu" w:date="2020-06-02T11:54:00Z">
        <w:r w:rsidR="00B00B10" w:rsidDel="00DB501A">
          <w:rPr>
            <w:rFonts w:cstheme="minorHAnsi"/>
            <w:szCs w:val="22"/>
          </w:rPr>
          <w:delText>,</w:delText>
        </w:r>
      </w:del>
      <w:r w:rsidR="00B00B10" w:rsidRPr="00286879">
        <w:rPr>
          <w:rFonts w:cstheme="minorHAnsi"/>
          <w:szCs w:val="22"/>
        </w:rPr>
        <w:t xml:space="preserve"> Auer and </w:t>
      </w:r>
      <w:proofErr w:type="spellStart"/>
      <w:r w:rsidR="00B00B10" w:rsidRPr="00286879">
        <w:rPr>
          <w:rFonts w:cstheme="minorHAnsi"/>
          <w:szCs w:val="22"/>
        </w:rPr>
        <w:t>Rottmann</w:t>
      </w:r>
      <w:proofErr w:type="spellEnd"/>
      <w:ins w:id="334" w:author="Mathieu" w:date="2020-06-02T11:54:00Z">
        <w:r w:rsidR="00DB501A">
          <w:rPr>
            <w:rFonts w:cstheme="minorHAnsi"/>
            <w:szCs w:val="22"/>
          </w:rPr>
          <w:t>,</w:t>
        </w:r>
      </w:ins>
      <w:r w:rsidR="00B00B10">
        <w:rPr>
          <w:rFonts w:cstheme="minorHAnsi"/>
          <w:szCs w:val="22"/>
        </w:rPr>
        <w:t xml:space="preserve"> </w:t>
      </w:r>
      <w:r w:rsidR="00B00B10" w:rsidRPr="00286879">
        <w:rPr>
          <w:rFonts w:cstheme="minorHAnsi"/>
          <w:szCs w:val="22"/>
        </w:rPr>
        <w:t>2014</w:t>
      </w:r>
      <w:r w:rsidR="00B00B10">
        <w:rPr>
          <w:rFonts w:cstheme="minorHAnsi"/>
          <w:szCs w:val="22"/>
        </w:rPr>
        <w:t xml:space="preserve"> </w:t>
      </w:r>
      <w:r w:rsidR="00B00B10" w:rsidRPr="00286879">
        <w:rPr>
          <w:rFonts w:cstheme="minorHAnsi"/>
          <w:szCs w:val="22"/>
        </w:rPr>
        <w:t>for discussion</w:t>
      </w:r>
      <w:r w:rsidR="00B00B10">
        <w:rPr>
          <w:rFonts w:cstheme="minorHAnsi"/>
          <w:szCs w:val="22"/>
        </w:rPr>
        <w:t>s</w:t>
      </w:r>
      <w:r w:rsidR="00B00B10" w:rsidRPr="00286879">
        <w:rPr>
          <w:rFonts w:cstheme="minorHAnsi"/>
          <w:szCs w:val="22"/>
        </w:rPr>
        <w:t>)</w:t>
      </w:r>
      <w:r w:rsidR="00B00B10">
        <w:rPr>
          <w:rFonts w:cstheme="minorHAnsi"/>
          <w:szCs w:val="22"/>
        </w:rPr>
        <w:t xml:space="preserve">. </w:t>
      </w:r>
      <w:del w:id="335" w:author="Mephisto D" w:date="2020-06-04T08:44:00Z">
        <w:r w:rsidR="00B00B10" w:rsidDel="00DE2839">
          <w:rPr>
            <w:rFonts w:cstheme="minorHAnsi"/>
            <w:szCs w:val="22"/>
          </w:rPr>
          <w:delText>In addition, it</w:delText>
        </w:r>
        <w:r w:rsidR="00B00B10" w:rsidRPr="00B00B10" w:rsidDel="00DE2839">
          <w:rPr>
            <w:rFonts w:cstheme="minorHAnsi"/>
            <w:szCs w:val="22"/>
          </w:rPr>
          <w:delText xml:space="preserve"> is a consistent method</w:delText>
        </w:r>
        <w:r w:rsidR="00B00B10" w:rsidDel="00DE2839">
          <w:rPr>
            <w:rFonts w:cstheme="minorHAnsi"/>
            <w:szCs w:val="22"/>
          </w:rPr>
          <w:delText xml:space="preserve"> </w:delText>
        </w:r>
        <w:r w:rsidR="00B00B10" w:rsidRPr="00B00B10" w:rsidDel="00DE2839">
          <w:rPr>
            <w:rFonts w:cstheme="minorHAnsi"/>
            <w:szCs w:val="22"/>
          </w:rPr>
          <w:delText>for investigating not only how seasonality affect</w:delText>
        </w:r>
      </w:del>
      <w:ins w:id="336" w:author="Mathieu" w:date="2020-06-01T12:50:00Z">
        <w:del w:id="337" w:author="Mephisto D" w:date="2020-06-04T08:44:00Z">
          <w:r w:rsidR="00B55FAA" w:rsidDel="00DE2839">
            <w:rPr>
              <w:rFonts w:cstheme="minorHAnsi"/>
              <w:szCs w:val="22"/>
            </w:rPr>
            <w:delText>s</w:delText>
          </w:r>
        </w:del>
      </w:ins>
      <w:del w:id="338" w:author="Mephisto D" w:date="2020-06-04T08:44:00Z">
        <w:r w:rsidR="00B00B10" w:rsidRPr="00B00B10" w:rsidDel="00DE2839">
          <w:rPr>
            <w:rFonts w:cstheme="minorHAnsi"/>
            <w:szCs w:val="22"/>
          </w:rPr>
          <w:delText xml:space="preserve"> returns, but also how they impact </w:delText>
        </w:r>
        <w:commentRangeStart w:id="339"/>
        <w:commentRangeStart w:id="340"/>
        <w:r w:rsidR="00B00B10" w:rsidRPr="00B00B10" w:rsidDel="00DE2839">
          <w:rPr>
            <w:rFonts w:cstheme="minorHAnsi"/>
            <w:szCs w:val="22"/>
          </w:rPr>
          <w:delText>volatility</w:delText>
        </w:r>
        <w:commentRangeEnd w:id="339"/>
        <w:r w:rsidR="00B20AAC" w:rsidDel="00DE2839">
          <w:rPr>
            <w:rStyle w:val="CommentReference"/>
          </w:rPr>
          <w:commentReference w:id="339"/>
        </w:r>
        <w:commentRangeEnd w:id="340"/>
        <w:r w:rsidR="00DA035F" w:rsidDel="00DE2839">
          <w:rPr>
            <w:rStyle w:val="CommentReference"/>
          </w:rPr>
          <w:commentReference w:id="340"/>
        </w:r>
        <w:r w:rsidR="00B00B10" w:rsidDel="00DE2839">
          <w:rPr>
            <w:rFonts w:cstheme="minorHAnsi"/>
            <w:szCs w:val="22"/>
          </w:rPr>
          <w:delText>.</w:delText>
        </w:r>
      </w:del>
    </w:p>
    <w:p w14:paraId="2FA6B96F" w14:textId="6CC33B2B" w:rsidR="00DA4375" w:rsidRPr="00B00B10" w:rsidRDefault="00B00B10" w:rsidP="00B00B10">
      <w:pPr>
        <w:autoSpaceDE w:val="0"/>
        <w:autoSpaceDN w:val="0"/>
        <w:adjustRightInd w:val="0"/>
        <w:spacing w:after="0" w:line="240" w:lineRule="auto"/>
        <w:ind w:firstLine="720"/>
      </w:pPr>
      <w:del w:id="341" w:author="Mathieu" w:date="2020-06-01T12:51:00Z">
        <w:r w:rsidDel="00B55FAA">
          <w:rPr>
            <w:rFonts w:cstheme="minorHAnsi"/>
            <w:szCs w:val="22"/>
          </w:rPr>
          <w:delText>S</w:delText>
        </w:r>
        <w:r w:rsidR="00F21BD1" w:rsidRPr="00F21BD1" w:rsidDel="00B55FAA">
          <w:rPr>
            <w:rFonts w:cstheme="minorHAnsi"/>
            <w:szCs w:val="22"/>
          </w:rPr>
          <w:delText xml:space="preserve">ince </w:delText>
        </w:r>
      </w:del>
      <w:r w:rsidR="00F21BD1" w:rsidRPr="00F21BD1">
        <w:rPr>
          <w:rFonts w:cstheme="minorHAnsi"/>
          <w:szCs w:val="22"/>
        </w:rPr>
        <w:t xml:space="preserve">Engle (2001) </w:t>
      </w:r>
      <w:r w:rsidR="00F21BD1">
        <w:rPr>
          <w:rFonts w:cstheme="minorHAnsi"/>
          <w:szCs w:val="22"/>
        </w:rPr>
        <w:t>show</w:t>
      </w:r>
      <w:ins w:id="342" w:author="Mathieu" w:date="2020-06-01T12:50:00Z">
        <w:r w:rsidR="00B55FAA">
          <w:rPr>
            <w:rFonts w:cstheme="minorHAnsi"/>
            <w:szCs w:val="22"/>
          </w:rPr>
          <w:t>s</w:t>
        </w:r>
      </w:ins>
      <w:r w:rsidR="00F21BD1" w:rsidRPr="00F21BD1">
        <w:rPr>
          <w:rFonts w:cstheme="minorHAnsi"/>
          <w:szCs w:val="22"/>
        </w:rPr>
        <w:t xml:space="preserve"> that </w:t>
      </w:r>
      <w:ins w:id="343" w:author="Mathieu" w:date="2020-06-02T11:05:00Z">
        <w:r w:rsidR="00FA464F">
          <w:rPr>
            <w:rFonts w:cstheme="minorHAnsi"/>
            <w:szCs w:val="22"/>
          </w:rPr>
          <w:t xml:space="preserve">the </w:t>
        </w:r>
      </w:ins>
      <w:proofErr w:type="gramStart"/>
      <w:r w:rsidR="00F21BD1" w:rsidRPr="00F21BD1">
        <w:rPr>
          <w:rFonts w:cstheme="minorHAnsi"/>
          <w:szCs w:val="22"/>
        </w:rPr>
        <w:t>GARCH(</w:t>
      </w:r>
      <w:proofErr w:type="gramEnd"/>
      <w:r w:rsidR="00F21BD1" w:rsidRPr="00F21BD1">
        <w:rPr>
          <w:rFonts w:cstheme="minorHAnsi"/>
          <w:szCs w:val="22"/>
        </w:rPr>
        <w:t xml:space="preserve">1,1) </w:t>
      </w:r>
      <w:ins w:id="344" w:author="Mathieu" w:date="2020-06-02T11:05:00Z">
        <w:r w:rsidR="00FA464F">
          <w:rPr>
            <w:rFonts w:cstheme="minorHAnsi"/>
            <w:szCs w:val="22"/>
          </w:rPr>
          <w:t xml:space="preserve">model </w:t>
        </w:r>
      </w:ins>
      <w:r w:rsidR="00F21BD1" w:rsidRPr="00F21BD1">
        <w:rPr>
          <w:rFonts w:cstheme="minorHAnsi"/>
          <w:szCs w:val="22"/>
        </w:rPr>
        <w:t>is the simplest and most robust</w:t>
      </w:r>
      <w:r w:rsidR="00F21BD1">
        <w:rPr>
          <w:rFonts w:cstheme="minorHAnsi"/>
          <w:szCs w:val="22"/>
        </w:rPr>
        <w:t xml:space="preserve"> </w:t>
      </w:r>
      <w:r w:rsidR="00F21BD1" w:rsidRPr="00F21BD1">
        <w:rPr>
          <w:rFonts w:cstheme="minorHAnsi"/>
          <w:szCs w:val="22"/>
        </w:rPr>
        <w:t>of the family of volatility</w:t>
      </w:r>
      <w:r w:rsidR="00F21BD1">
        <w:rPr>
          <w:rFonts w:cstheme="minorHAnsi"/>
          <w:szCs w:val="22"/>
        </w:rPr>
        <w:t xml:space="preserve"> </w:t>
      </w:r>
      <w:r w:rsidR="00F21BD1" w:rsidRPr="00F21BD1">
        <w:rPr>
          <w:rFonts w:cstheme="minorHAnsi"/>
          <w:szCs w:val="22"/>
        </w:rPr>
        <w:t xml:space="preserve">models, and </w:t>
      </w:r>
      <w:del w:id="345" w:author="Mathieu" w:date="2020-06-01T12:51:00Z">
        <w:r w:rsidR="00F21BD1" w:rsidRPr="00F21BD1" w:rsidDel="00B55FAA">
          <w:rPr>
            <w:rFonts w:cstheme="minorHAnsi"/>
            <w:szCs w:val="22"/>
          </w:rPr>
          <w:delText xml:space="preserve">is </w:delText>
        </w:r>
      </w:del>
      <w:r w:rsidR="00F21BD1" w:rsidRPr="00F21BD1">
        <w:rPr>
          <w:rFonts w:cstheme="minorHAnsi"/>
          <w:szCs w:val="22"/>
        </w:rPr>
        <w:t>the</w:t>
      </w:r>
      <w:r w:rsidR="00F21BD1">
        <w:rPr>
          <w:rFonts w:cstheme="minorHAnsi"/>
          <w:szCs w:val="22"/>
        </w:rPr>
        <w:t xml:space="preserve"> </w:t>
      </w:r>
      <w:r w:rsidR="00F21BD1" w:rsidRPr="00F21BD1">
        <w:rPr>
          <w:rFonts w:cstheme="minorHAnsi"/>
          <w:szCs w:val="22"/>
        </w:rPr>
        <w:t>most</w:t>
      </w:r>
      <w:r w:rsidR="00F21BD1">
        <w:rPr>
          <w:rFonts w:cstheme="minorHAnsi"/>
          <w:szCs w:val="22"/>
        </w:rPr>
        <w:t xml:space="preserve"> </w:t>
      </w:r>
      <w:r w:rsidR="00F21BD1" w:rsidRPr="00F21BD1">
        <w:rPr>
          <w:rFonts w:cstheme="minorHAnsi"/>
          <w:szCs w:val="22"/>
        </w:rPr>
        <w:t xml:space="preserve">widely </w:t>
      </w:r>
      <w:del w:id="346" w:author="Mathieu" w:date="2020-06-01T12:51:00Z">
        <w:r w:rsidR="00F21BD1" w:rsidRPr="00F21BD1" w:rsidDel="00B55FAA">
          <w:rPr>
            <w:rFonts w:cstheme="minorHAnsi"/>
            <w:szCs w:val="22"/>
          </w:rPr>
          <w:delText>applicable</w:delText>
        </w:r>
        <w:r w:rsidR="00F21BD1" w:rsidDel="00B55FAA">
          <w:rPr>
            <w:rFonts w:cstheme="minorHAnsi"/>
            <w:szCs w:val="22"/>
          </w:rPr>
          <w:delText xml:space="preserve"> </w:delText>
        </w:r>
        <w:r w:rsidR="00F21BD1" w:rsidRPr="00F21BD1" w:rsidDel="00B55FAA">
          <w:rPr>
            <w:rFonts w:cstheme="minorHAnsi"/>
            <w:szCs w:val="22"/>
          </w:rPr>
          <w:delText>used</w:delText>
        </w:r>
      </w:del>
      <w:ins w:id="347" w:author="Mathieu" w:date="2020-06-01T12:51:00Z">
        <w:r w:rsidR="00B55FAA">
          <w:rPr>
            <w:rFonts w:cstheme="minorHAnsi"/>
            <w:szCs w:val="22"/>
          </w:rPr>
          <w:t>applied</w:t>
        </w:r>
      </w:ins>
      <w:r w:rsidR="00F21BD1" w:rsidRPr="00F21BD1">
        <w:rPr>
          <w:rFonts w:cstheme="minorHAnsi"/>
          <w:szCs w:val="22"/>
        </w:rPr>
        <w:t xml:space="preserve"> in the literature.</w:t>
      </w:r>
      <w:r w:rsidR="00F21BD1">
        <w:rPr>
          <w:rFonts w:cstheme="minorHAnsi"/>
          <w:szCs w:val="22"/>
        </w:rPr>
        <w:t xml:space="preserve"> </w:t>
      </w:r>
      <w:r w:rsidR="00DA4375">
        <w:rPr>
          <w:rFonts w:cstheme="minorHAnsi"/>
          <w:szCs w:val="22"/>
        </w:rPr>
        <w:t xml:space="preserve">Therefore, this </w:t>
      </w:r>
      <w:r w:rsidR="00AC2B34">
        <w:rPr>
          <w:szCs w:val="22"/>
        </w:rPr>
        <w:t>research</w:t>
      </w:r>
      <w:r w:rsidR="00DA4375">
        <w:rPr>
          <w:rFonts w:cstheme="minorHAnsi"/>
          <w:szCs w:val="22"/>
        </w:rPr>
        <w:t xml:space="preserve"> </w:t>
      </w:r>
      <w:r w:rsidR="005C7030">
        <w:rPr>
          <w:rFonts w:cstheme="minorHAnsi"/>
          <w:szCs w:val="22"/>
        </w:rPr>
        <w:t>utilize</w:t>
      </w:r>
      <w:ins w:id="348" w:author="Mathieu" w:date="2020-06-01T12:52:00Z">
        <w:r w:rsidR="00B55FAA">
          <w:rPr>
            <w:rFonts w:cstheme="minorHAnsi"/>
            <w:szCs w:val="22"/>
          </w:rPr>
          <w:t>s</w:t>
        </w:r>
      </w:ins>
      <w:r w:rsidR="00DA4375">
        <w:rPr>
          <w:rFonts w:cstheme="minorHAnsi"/>
          <w:szCs w:val="22"/>
        </w:rPr>
        <w:t xml:space="preserve"> </w:t>
      </w:r>
      <w:ins w:id="349" w:author="Mathieu" w:date="2020-06-01T12:52:00Z">
        <w:r w:rsidR="00B55FAA">
          <w:rPr>
            <w:rFonts w:cstheme="minorHAnsi"/>
            <w:szCs w:val="22"/>
          </w:rPr>
          <w:t xml:space="preserve">a </w:t>
        </w:r>
      </w:ins>
      <w:proofErr w:type="gramStart"/>
      <w:r w:rsidR="00DA4375">
        <w:rPr>
          <w:rFonts w:cstheme="minorHAnsi"/>
          <w:szCs w:val="22"/>
        </w:rPr>
        <w:t>GARCH(</w:t>
      </w:r>
      <w:proofErr w:type="gramEnd"/>
      <w:r w:rsidR="00DA4375">
        <w:rPr>
          <w:rFonts w:cstheme="minorHAnsi"/>
          <w:szCs w:val="22"/>
        </w:rPr>
        <w:t xml:space="preserve">1,1) </w:t>
      </w:r>
      <w:r w:rsidR="00DA4375">
        <w:rPr>
          <w:szCs w:val="22"/>
        </w:rPr>
        <w:t>dummy regression</w:t>
      </w:r>
      <w:ins w:id="350" w:author="Mathieu" w:date="2020-06-01T12:53:00Z">
        <w:r w:rsidR="00B55FAA">
          <w:rPr>
            <w:szCs w:val="22"/>
          </w:rPr>
          <w:t>,</w:t>
        </w:r>
      </w:ins>
      <w:r w:rsidR="00DA4375">
        <w:rPr>
          <w:rFonts w:cstheme="minorHAnsi"/>
          <w:szCs w:val="22"/>
        </w:rPr>
        <w:t xml:space="preserve"> following prior </w:t>
      </w:r>
      <w:r w:rsidR="005C7030">
        <w:rPr>
          <w:rFonts w:cstheme="minorHAnsi"/>
          <w:szCs w:val="22"/>
        </w:rPr>
        <w:t>research</w:t>
      </w:r>
      <w:del w:id="351" w:author="Mathieu" w:date="2020-06-01T12:53:00Z">
        <w:r w:rsidR="005C7030" w:rsidDel="00B55FAA">
          <w:rPr>
            <w:rFonts w:cstheme="minorHAnsi"/>
            <w:szCs w:val="22"/>
          </w:rPr>
          <w:delText>es</w:delText>
        </w:r>
      </w:del>
      <w:r w:rsidR="00DA4375">
        <w:rPr>
          <w:rFonts w:cstheme="minorHAnsi"/>
          <w:szCs w:val="22"/>
        </w:rPr>
        <w:t xml:space="preserve">. </w:t>
      </w:r>
      <w:r w:rsidR="002E1137">
        <w:rPr>
          <w:rFonts w:cstheme="minorHAnsi"/>
          <w:szCs w:val="22"/>
        </w:rPr>
        <w:t xml:space="preserve">In </w:t>
      </w:r>
      <w:r w:rsidR="0059282C">
        <w:rPr>
          <w:rFonts w:cstheme="minorHAnsi"/>
          <w:szCs w:val="22"/>
        </w:rPr>
        <w:t>this regard</w:t>
      </w:r>
      <w:r w:rsidR="002E1137">
        <w:rPr>
          <w:rFonts w:cstheme="minorHAnsi"/>
          <w:szCs w:val="22"/>
        </w:rPr>
        <w:t xml:space="preserve">, </w:t>
      </w:r>
      <w:r w:rsidR="00476C03" w:rsidRPr="00476C03">
        <w:rPr>
          <w:rFonts w:cstheme="minorHAnsi"/>
          <w:szCs w:val="22"/>
        </w:rPr>
        <w:t xml:space="preserve">Auer and </w:t>
      </w:r>
      <w:proofErr w:type="spellStart"/>
      <w:r w:rsidR="00476C03" w:rsidRPr="00476C03">
        <w:rPr>
          <w:rFonts w:cstheme="minorHAnsi"/>
          <w:szCs w:val="22"/>
        </w:rPr>
        <w:t>Rottmann</w:t>
      </w:r>
      <w:proofErr w:type="spellEnd"/>
      <w:r w:rsidR="00476C03" w:rsidRPr="00476C03">
        <w:rPr>
          <w:rFonts w:cstheme="minorHAnsi"/>
          <w:szCs w:val="22"/>
        </w:rPr>
        <w:t xml:space="preserve"> </w:t>
      </w:r>
      <w:r w:rsidR="00476C03">
        <w:rPr>
          <w:rFonts w:cstheme="minorHAnsi"/>
          <w:szCs w:val="22"/>
        </w:rPr>
        <w:t>(</w:t>
      </w:r>
      <w:r w:rsidR="00476C03" w:rsidRPr="00476C03">
        <w:rPr>
          <w:rFonts w:cstheme="minorHAnsi"/>
          <w:szCs w:val="22"/>
        </w:rPr>
        <w:t>201</w:t>
      </w:r>
      <w:r w:rsidR="00476C03">
        <w:rPr>
          <w:rFonts w:cstheme="minorHAnsi"/>
          <w:szCs w:val="22"/>
        </w:rPr>
        <w:t>4</w:t>
      </w:r>
      <w:r w:rsidR="00476C03" w:rsidRPr="00476C03">
        <w:rPr>
          <w:rFonts w:cstheme="minorHAnsi"/>
          <w:szCs w:val="22"/>
        </w:rPr>
        <w:t>) recommend</w:t>
      </w:r>
      <w:del w:id="352" w:author="Mathieu" w:date="2020-06-01T12:53:00Z">
        <w:r w:rsidR="00476C03" w:rsidRPr="00476C03" w:rsidDel="00B55FAA">
          <w:rPr>
            <w:rFonts w:cstheme="minorHAnsi"/>
            <w:szCs w:val="22"/>
          </w:rPr>
          <w:delText xml:space="preserve"> to</w:delText>
        </w:r>
      </w:del>
      <w:r w:rsidR="00476C03" w:rsidRPr="00476C03">
        <w:rPr>
          <w:rFonts w:cstheme="minorHAnsi"/>
          <w:szCs w:val="22"/>
        </w:rPr>
        <w:t xml:space="preserve"> us</w:t>
      </w:r>
      <w:ins w:id="353" w:author="Mathieu" w:date="2020-06-01T12:53:00Z">
        <w:r w:rsidR="00B55FAA">
          <w:rPr>
            <w:rFonts w:cstheme="minorHAnsi"/>
            <w:szCs w:val="22"/>
          </w:rPr>
          <w:t>ing</w:t>
        </w:r>
      </w:ins>
      <w:del w:id="354" w:author="Mathieu" w:date="2020-06-01T12:53:00Z">
        <w:r w:rsidR="00476C03" w:rsidRPr="00476C03" w:rsidDel="00B55FAA">
          <w:rPr>
            <w:rFonts w:cstheme="minorHAnsi"/>
            <w:szCs w:val="22"/>
          </w:rPr>
          <w:delText>e</w:delText>
        </w:r>
      </w:del>
      <w:r w:rsidR="00476C03" w:rsidRPr="00476C03">
        <w:rPr>
          <w:rFonts w:cstheme="minorHAnsi"/>
          <w:szCs w:val="22"/>
        </w:rPr>
        <w:t xml:space="preserve"> </w:t>
      </w:r>
      <w:proofErr w:type="spellStart"/>
      <w:r w:rsidR="00476C03" w:rsidRPr="00476C03">
        <w:rPr>
          <w:rFonts w:cstheme="minorHAnsi"/>
          <w:szCs w:val="22"/>
        </w:rPr>
        <w:t>Bollerslev</w:t>
      </w:r>
      <w:proofErr w:type="spellEnd"/>
      <w:r w:rsidR="00476C03" w:rsidRPr="00476C03">
        <w:rPr>
          <w:rFonts w:cstheme="minorHAnsi"/>
          <w:szCs w:val="22"/>
        </w:rPr>
        <w:t xml:space="preserve"> and Wooldridge's (1992) QML procedure for</w:t>
      </w:r>
      <w:r w:rsidR="00476C03">
        <w:rPr>
          <w:rFonts w:cstheme="minorHAnsi"/>
          <w:szCs w:val="22"/>
        </w:rPr>
        <w:t xml:space="preserve"> </w:t>
      </w:r>
      <w:r w:rsidR="00476C03" w:rsidRPr="00476C03">
        <w:rPr>
          <w:rFonts w:cstheme="minorHAnsi"/>
          <w:szCs w:val="22"/>
        </w:rPr>
        <w:t>high-kurtosis data in order to correct standard errors. As shown in Table 1, Bitcoin returns</w:t>
      </w:r>
      <w:r w:rsidR="00476C03">
        <w:rPr>
          <w:rFonts w:cstheme="minorHAnsi"/>
          <w:szCs w:val="22"/>
        </w:rPr>
        <w:t xml:space="preserve"> (</w:t>
      </w:r>
      <w:r w:rsidR="005C7030">
        <w:rPr>
          <w:rFonts w:cstheme="minorHAnsi"/>
          <w:szCs w:val="22"/>
        </w:rPr>
        <w:t>and</w:t>
      </w:r>
      <w:r w:rsidR="00476C03">
        <w:rPr>
          <w:rFonts w:cstheme="minorHAnsi"/>
          <w:szCs w:val="22"/>
        </w:rPr>
        <w:t xml:space="preserve"> </w:t>
      </w:r>
      <w:r w:rsidR="005C7030">
        <w:rPr>
          <w:rFonts w:cstheme="minorHAnsi"/>
          <w:szCs w:val="22"/>
        </w:rPr>
        <w:t xml:space="preserve">all </w:t>
      </w:r>
      <w:r w:rsidR="00476C03">
        <w:rPr>
          <w:rFonts w:cstheme="minorHAnsi"/>
          <w:szCs w:val="22"/>
        </w:rPr>
        <w:t>other coins</w:t>
      </w:r>
      <w:r w:rsidR="00BA10FA">
        <w:rPr>
          <w:rFonts w:cstheme="minorHAnsi"/>
          <w:szCs w:val="22"/>
        </w:rPr>
        <w:t xml:space="preserve"> </w:t>
      </w:r>
      <w:r w:rsidR="009D1A93">
        <w:rPr>
          <w:rFonts w:cstheme="minorHAnsi"/>
          <w:szCs w:val="22"/>
        </w:rPr>
        <w:t>under consideration</w:t>
      </w:r>
      <w:r w:rsidR="00476C03">
        <w:rPr>
          <w:rFonts w:cstheme="minorHAnsi"/>
          <w:szCs w:val="22"/>
        </w:rPr>
        <w:t xml:space="preserve">) </w:t>
      </w:r>
      <w:r w:rsidR="00476C03" w:rsidRPr="00476C03">
        <w:rPr>
          <w:rFonts w:cstheme="minorHAnsi"/>
          <w:szCs w:val="22"/>
        </w:rPr>
        <w:t>are</w:t>
      </w:r>
      <w:r w:rsidR="00476C03">
        <w:rPr>
          <w:rFonts w:cstheme="minorHAnsi"/>
          <w:szCs w:val="22"/>
        </w:rPr>
        <w:t xml:space="preserve"> </w:t>
      </w:r>
      <w:r w:rsidR="00476C03" w:rsidRPr="00476C03">
        <w:rPr>
          <w:rFonts w:cstheme="minorHAnsi"/>
          <w:szCs w:val="22"/>
        </w:rPr>
        <w:t>characterized by excess kurtosis (</w:t>
      </w:r>
      <w:r w:rsidR="00476C03">
        <w:rPr>
          <w:rFonts w:cstheme="minorHAnsi"/>
          <w:szCs w:val="22"/>
        </w:rPr>
        <w:t>k</w:t>
      </w:r>
      <w:r w:rsidR="00476C03" w:rsidRPr="00476C03">
        <w:rPr>
          <w:rFonts w:cstheme="minorHAnsi"/>
          <w:szCs w:val="22"/>
        </w:rPr>
        <w:t xml:space="preserve"> = </w:t>
      </w:r>
      <w:r w:rsidR="00BA10FA">
        <w:rPr>
          <w:rFonts w:cstheme="minorHAnsi"/>
          <w:szCs w:val="22"/>
        </w:rPr>
        <w:t>14.94</w:t>
      </w:r>
      <w:r w:rsidR="00476C03" w:rsidRPr="00476C03">
        <w:rPr>
          <w:rFonts w:cstheme="minorHAnsi"/>
          <w:szCs w:val="22"/>
        </w:rPr>
        <w:t>)</w:t>
      </w:r>
      <w:ins w:id="355" w:author="Mathieu" w:date="2020-06-01T12:54:00Z">
        <w:r w:rsidR="00B55FAA">
          <w:rPr>
            <w:rFonts w:cstheme="minorHAnsi"/>
            <w:szCs w:val="22"/>
          </w:rPr>
          <w:t>,</w:t>
        </w:r>
      </w:ins>
      <w:r w:rsidR="00476C03" w:rsidRPr="00476C03">
        <w:rPr>
          <w:rFonts w:cstheme="minorHAnsi"/>
          <w:szCs w:val="22"/>
        </w:rPr>
        <w:t xml:space="preserve"> being far away from normal kurtosis (</w:t>
      </w:r>
      <w:r w:rsidR="00BA10FA">
        <w:rPr>
          <w:rFonts w:cstheme="minorHAnsi"/>
          <w:szCs w:val="22"/>
        </w:rPr>
        <w:t>k = 3</w:t>
      </w:r>
      <w:r w:rsidR="00476C03" w:rsidRPr="00476C03">
        <w:rPr>
          <w:rFonts w:cstheme="minorHAnsi"/>
          <w:szCs w:val="22"/>
        </w:rPr>
        <w:t>)</w:t>
      </w:r>
      <w:ins w:id="356" w:author="Mathieu" w:date="2020-06-01T12:55:00Z">
        <w:r w:rsidR="00FC64DC">
          <w:rPr>
            <w:rFonts w:cstheme="minorHAnsi"/>
            <w:szCs w:val="22"/>
          </w:rPr>
          <w:t>.</w:t>
        </w:r>
      </w:ins>
      <w:del w:id="357" w:author="Mathieu" w:date="2020-06-01T12:55:00Z">
        <w:r w:rsidR="00476C03" w:rsidRPr="00476C03" w:rsidDel="00FC64DC">
          <w:rPr>
            <w:rFonts w:cstheme="minorHAnsi"/>
            <w:szCs w:val="22"/>
          </w:rPr>
          <w:delText>,</w:delText>
        </w:r>
      </w:del>
      <w:r w:rsidR="00476C03" w:rsidRPr="00476C03">
        <w:rPr>
          <w:rFonts w:cstheme="minorHAnsi"/>
          <w:szCs w:val="22"/>
        </w:rPr>
        <w:t xml:space="preserve"> </w:t>
      </w:r>
      <w:del w:id="358" w:author="Mathieu" w:date="2020-06-01T12:55:00Z">
        <w:r w:rsidR="00476C03" w:rsidRPr="00476C03" w:rsidDel="00FC64DC">
          <w:rPr>
            <w:rFonts w:cstheme="minorHAnsi"/>
            <w:szCs w:val="22"/>
          </w:rPr>
          <w:delText>t</w:delText>
        </w:r>
      </w:del>
      <w:ins w:id="359" w:author="Mathieu" w:date="2020-06-01T12:55:00Z">
        <w:r w:rsidR="00FC64DC">
          <w:rPr>
            <w:rFonts w:cstheme="minorHAnsi"/>
            <w:szCs w:val="22"/>
          </w:rPr>
          <w:t>T</w:t>
        </w:r>
      </w:ins>
      <w:r w:rsidR="00476C03" w:rsidRPr="00476C03">
        <w:rPr>
          <w:rFonts w:cstheme="minorHAnsi"/>
          <w:szCs w:val="22"/>
        </w:rPr>
        <w:t>herefore</w:t>
      </w:r>
      <w:ins w:id="360" w:author="Mathieu" w:date="2020-06-01T12:55:00Z">
        <w:r w:rsidR="00FC64DC">
          <w:rPr>
            <w:rFonts w:cstheme="minorHAnsi"/>
            <w:szCs w:val="22"/>
          </w:rPr>
          <w:t>,</w:t>
        </w:r>
      </w:ins>
      <w:r w:rsidR="00476C03" w:rsidRPr="00476C03">
        <w:rPr>
          <w:rFonts w:cstheme="minorHAnsi"/>
          <w:szCs w:val="22"/>
        </w:rPr>
        <w:t xml:space="preserve"> </w:t>
      </w:r>
      <w:del w:id="361" w:author="Mathieu" w:date="2020-06-01T12:56:00Z">
        <w:r w:rsidR="00476C03" w:rsidRPr="00476C03" w:rsidDel="00FC64DC">
          <w:rPr>
            <w:rFonts w:cstheme="minorHAnsi"/>
            <w:szCs w:val="22"/>
          </w:rPr>
          <w:delText>the</w:delText>
        </w:r>
      </w:del>
      <w:ins w:id="362" w:author="Mathieu" w:date="2020-06-01T12:56:00Z">
        <w:r w:rsidR="00FC64DC">
          <w:rPr>
            <w:rFonts w:cstheme="minorHAnsi"/>
            <w:szCs w:val="22"/>
          </w:rPr>
          <w:t>a</w:t>
        </w:r>
      </w:ins>
      <w:r w:rsidR="00476C03" w:rsidRPr="00476C03">
        <w:rPr>
          <w:rFonts w:cstheme="minorHAnsi"/>
          <w:szCs w:val="22"/>
        </w:rPr>
        <w:t xml:space="preserve"> </w:t>
      </w:r>
      <w:r w:rsidR="00476C03" w:rsidRPr="00476C03">
        <w:rPr>
          <w:rFonts w:cstheme="minorHAnsi"/>
          <w:szCs w:val="22"/>
        </w:rPr>
        <w:lastRenderedPageBreak/>
        <w:t>QML</w:t>
      </w:r>
      <w:r w:rsidR="00BA10FA">
        <w:rPr>
          <w:rFonts w:cstheme="minorHAnsi"/>
          <w:szCs w:val="22"/>
        </w:rPr>
        <w:t xml:space="preserve"> </w:t>
      </w:r>
      <w:r w:rsidR="00476C03" w:rsidRPr="00476C03">
        <w:rPr>
          <w:rFonts w:cstheme="minorHAnsi"/>
          <w:szCs w:val="22"/>
        </w:rPr>
        <w:t>estimat</w:t>
      </w:r>
      <w:ins w:id="363" w:author="Mathieu" w:date="2020-06-01T12:56:00Z">
        <w:r w:rsidR="00FC64DC">
          <w:rPr>
            <w:rFonts w:cstheme="minorHAnsi"/>
            <w:szCs w:val="22"/>
          </w:rPr>
          <w:t>or</w:t>
        </w:r>
      </w:ins>
      <w:del w:id="364" w:author="Mathieu" w:date="2020-06-01T12:56:00Z">
        <w:r w:rsidR="00476C03" w:rsidRPr="00476C03" w:rsidDel="00FC64DC">
          <w:rPr>
            <w:rFonts w:cstheme="minorHAnsi"/>
            <w:szCs w:val="22"/>
          </w:rPr>
          <w:delText>ion</w:delText>
        </w:r>
      </w:del>
      <w:r w:rsidR="009D1A93">
        <w:rPr>
          <w:rFonts w:cstheme="minorHAnsi"/>
          <w:szCs w:val="22"/>
        </w:rPr>
        <w:t xml:space="preserve"> </w:t>
      </w:r>
      <w:del w:id="365" w:author="Mathieu" w:date="2020-06-01T12:55:00Z">
        <w:r w:rsidR="00BA10FA" w:rsidDel="00FC64DC">
          <w:rPr>
            <w:rFonts w:cstheme="minorHAnsi"/>
            <w:szCs w:val="22"/>
          </w:rPr>
          <w:delText>were</w:delText>
        </w:r>
      </w:del>
      <w:ins w:id="366" w:author="Mathieu" w:date="2020-06-02T13:10:00Z">
        <w:r w:rsidR="00591858">
          <w:rPr>
            <w:rFonts w:cstheme="minorHAnsi"/>
            <w:szCs w:val="22"/>
          </w:rPr>
          <w:t>is</w:t>
        </w:r>
      </w:ins>
      <w:r w:rsidR="00BA10FA">
        <w:rPr>
          <w:rFonts w:cstheme="minorHAnsi"/>
          <w:szCs w:val="22"/>
        </w:rPr>
        <w:t xml:space="preserve"> used</w:t>
      </w:r>
      <w:r w:rsidR="00476C03" w:rsidRPr="00476C03">
        <w:rPr>
          <w:rFonts w:cstheme="minorHAnsi"/>
          <w:szCs w:val="22"/>
        </w:rPr>
        <w:t xml:space="preserve"> </w:t>
      </w:r>
      <w:del w:id="367" w:author="Mathieu" w:date="2020-06-01T12:56:00Z">
        <w:r w:rsidR="00476C03" w:rsidRPr="00476C03" w:rsidDel="00FC64DC">
          <w:rPr>
            <w:rFonts w:cstheme="minorHAnsi"/>
            <w:szCs w:val="22"/>
          </w:rPr>
          <w:delText>in</w:delText>
        </w:r>
      </w:del>
      <w:ins w:id="368" w:author="Mathieu" w:date="2020-06-01T12:56:00Z">
        <w:r w:rsidR="00FC64DC">
          <w:rPr>
            <w:rFonts w:cstheme="minorHAnsi"/>
            <w:szCs w:val="22"/>
          </w:rPr>
          <w:t>throughout</w:t>
        </w:r>
      </w:ins>
      <w:r w:rsidR="00476C03" w:rsidRPr="00476C03">
        <w:rPr>
          <w:rFonts w:cstheme="minorHAnsi"/>
          <w:szCs w:val="22"/>
        </w:rPr>
        <w:t xml:space="preserve"> the analysis</w:t>
      </w:r>
      <w:del w:id="369" w:author="Mathieu" w:date="2020-06-01T12:57:00Z">
        <w:r w:rsidR="00CA59B2" w:rsidDel="00FC64DC">
          <w:rPr>
            <w:rFonts w:cstheme="minorHAnsi"/>
            <w:szCs w:val="22"/>
          </w:rPr>
          <w:delText xml:space="preserve"> throughout</w:delText>
        </w:r>
      </w:del>
      <w:r w:rsidR="00476C03" w:rsidRPr="00476C03">
        <w:rPr>
          <w:rFonts w:cstheme="minorHAnsi"/>
          <w:szCs w:val="22"/>
        </w:rPr>
        <w:t>.</w:t>
      </w:r>
      <w:r w:rsidR="007128C9">
        <w:rPr>
          <w:rFonts w:cstheme="minorHAnsi"/>
          <w:szCs w:val="22"/>
        </w:rPr>
        <w:t xml:space="preserve"> </w:t>
      </w:r>
      <w:del w:id="370" w:author="Mathieu" w:date="2020-06-01T12:58:00Z">
        <w:r w:rsidR="00FE103B" w:rsidDel="00FC64DC">
          <w:rPr>
            <w:rFonts w:cstheme="minorHAnsi"/>
            <w:szCs w:val="22"/>
          </w:rPr>
          <w:delText>All</w:delText>
        </w:r>
        <w:r w:rsidR="00FB5BE4" w:rsidDel="00FC64DC">
          <w:rPr>
            <w:rFonts w:cstheme="minorHAnsi"/>
            <w:szCs w:val="22"/>
          </w:rPr>
          <w:delText xml:space="preserve"> </w:delText>
        </w:r>
        <w:r w:rsidR="00936C6D" w:rsidDel="00FC64DC">
          <w:delText>tests have t</w:delText>
        </w:r>
      </w:del>
      <w:ins w:id="371" w:author="Mathieu" w:date="2020-06-01T12:58:00Z">
        <w:r w:rsidR="00FC64DC">
          <w:t>T</w:t>
        </w:r>
      </w:ins>
      <w:r w:rsidR="00936C6D">
        <w:t>he null hypothesi</w:t>
      </w:r>
      <w:ins w:id="372" w:author="Mathieu" w:date="2020-06-01T12:58:00Z">
        <w:r w:rsidR="00FC64DC">
          <w:t>s</w:t>
        </w:r>
      </w:ins>
      <w:del w:id="373" w:author="Mathieu" w:date="2020-06-01T12:58:00Z">
        <w:r w:rsidR="00936C6D" w:rsidDel="00FC64DC">
          <w:delText>zes</w:delText>
        </w:r>
      </w:del>
      <w:r w:rsidR="00936C6D">
        <w:t xml:space="preserve"> </w:t>
      </w:r>
      <w:ins w:id="374" w:author="Mathieu" w:date="2020-06-01T12:58:00Z">
        <w:r w:rsidR="00FC64DC">
          <w:t xml:space="preserve">for all tests is </w:t>
        </w:r>
      </w:ins>
      <w:ins w:id="375" w:author="Mathieu" w:date="2020-06-01T12:59:00Z">
        <w:r w:rsidR="00FC64DC">
          <w:t>defined as</w:t>
        </w:r>
      </w:ins>
      <w:del w:id="376" w:author="Mathieu" w:date="2020-06-01T12:59:00Z">
        <w:r w:rsidR="00936C6D" w:rsidDel="00FC64DC">
          <w:delText>of</w:delText>
        </w:r>
      </w:del>
      <w:r w:rsidR="00936C6D">
        <w:t xml:space="preserve"> no calendar effect. </w:t>
      </w:r>
    </w:p>
    <w:p w14:paraId="31F1B82A" w14:textId="6FDFD19C" w:rsidR="00FB5BE4" w:rsidRDefault="002E1137" w:rsidP="00B00B10">
      <w:pPr>
        <w:autoSpaceDE w:val="0"/>
        <w:autoSpaceDN w:val="0"/>
        <w:adjustRightInd w:val="0"/>
        <w:spacing w:after="0" w:line="240" w:lineRule="auto"/>
        <w:ind w:firstLine="720"/>
        <w:rPr>
          <w:rFonts w:cstheme="minorHAnsi"/>
          <w:szCs w:val="22"/>
        </w:rPr>
      </w:pPr>
      <w:r>
        <w:rPr>
          <w:rFonts w:cstheme="minorHAnsi"/>
          <w:szCs w:val="22"/>
        </w:rPr>
        <w:t>T</w:t>
      </w:r>
      <w:r w:rsidR="00FB5BE4" w:rsidRPr="00FB5BE4">
        <w:rPr>
          <w:rFonts w:cstheme="minorHAnsi"/>
          <w:szCs w:val="22"/>
        </w:rPr>
        <w:t xml:space="preserve">he </w:t>
      </w:r>
      <w:r w:rsidR="00FB5BE4">
        <w:rPr>
          <w:rFonts w:cstheme="minorHAnsi"/>
          <w:szCs w:val="22"/>
        </w:rPr>
        <w:t>returns are computed as:</w:t>
      </w:r>
    </w:p>
    <w:p w14:paraId="4F221E4E" w14:textId="77777777" w:rsidR="009D1A93" w:rsidRDefault="009D1A93" w:rsidP="009D1A93">
      <w:pPr>
        <w:autoSpaceDE w:val="0"/>
        <w:autoSpaceDN w:val="0"/>
        <w:adjustRightInd w:val="0"/>
        <w:spacing w:after="0" w:line="240" w:lineRule="auto"/>
        <w:rPr>
          <w:rFonts w:cstheme="minorHAnsi"/>
          <w:szCs w:val="22"/>
        </w:rPr>
      </w:pPr>
    </w:p>
    <w:p w14:paraId="5CEB17D0" w14:textId="62AD67F9" w:rsidR="003D008E" w:rsidRDefault="00FB5BE4" w:rsidP="009D1A93">
      <w:pPr>
        <w:autoSpaceDE w:val="0"/>
        <w:autoSpaceDN w:val="0"/>
        <w:adjustRightInd w:val="0"/>
        <w:spacing w:after="0" w:line="240" w:lineRule="auto"/>
        <w:rPr>
          <w:rFonts w:eastAsiaTheme="minorEastAsia" w:cstheme="minorHAnsi"/>
          <w:szCs w:val="22"/>
        </w:rPr>
      </w:pPr>
      <w:r>
        <w:rPr>
          <w:rFonts w:cstheme="minorHAnsi"/>
          <w:szCs w:val="22"/>
        </w:rPr>
        <w:tab/>
        <w:t xml:space="preserve"> </w:t>
      </w:r>
      <m:oMath>
        <m:sSub>
          <m:sSubPr>
            <m:ctrlPr>
              <w:rPr>
                <w:rFonts w:ascii="Cambria Math" w:hAnsi="Cambria Math" w:cstheme="minorHAnsi"/>
                <w:i/>
                <w:szCs w:val="22"/>
              </w:rPr>
            </m:ctrlPr>
          </m:sSubPr>
          <m:e>
            <m:r>
              <w:rPr>
                <w:rFonts w:ascii="Cambria Math" w:hAnsi="Cambria Math" w:cstheme="minorHAnsi"/>
                <w:szCs w:val="22"/>
              </w:rPr>
              <m:t>R</m:t>
            </m:r>
          </m:e>
          <m:sub>
            <m:r>
              <w:rPr>
                <w:rFonts w:ascii="Cambria Math" w:hAnsi="Cambria Math" w:cstheme="minorHAnsi"/>
                <w:szCs w:val="22"/>
              </w:rPr>
              <m:t>i</m:t>
            </m:r>
          </m:sub>
        </m:sSub>
        <m:r>
          <w:rPr>
            <w:rFonts w:ascii="Cambria Math" w:hAnsi="Cambria Math" w:cstheme="minorHAnsi"/>
            <w:szCs w:val="22"/>
          </w:rPr>
          <m:t>=</m:t>
        </m:r>
        <m:func>
          <m:funcPr>
            <m:ctrlPr>
              <w:rPr>
                <w:rFonts w:ascii="Cambria Math" w:hAnsi="Cambria Math" w:cstheme="minorHAnsi"/>
                <w:i/>
                <w:szCs w:val="22"/>
              </w:rPr>
            </m:ctrlPr>
          </m:funcPr>
          <m:fName>
            <m:r>
              <m:rPr>
                <m:sty m:val="p"/>
              </m:rPr>
              <w:rPr>
                <w:rFonts w:ascii="Cambria Math" w:hAnsi="Cambria Math" w:cstheme="minorHAnsi"/>
                <w:szCs w:val="22"/>
              </w:rPr>
              <m:t>ln</m:t>
            </m:r>
          </m:fName>
          <m:e>
            <m:d>
              <m:dPr>
                <m:ctrlPr>
                  <w:rPr>
                    <w:rFonts w:ascii="Cambria Math" w:hAnsi="Cambria Math" w:cstheme="minorHAnsi"/>
                    <w:i/>
                    <w:szCs w:val="22"/>
                  </w:rPr>
                </m:ctrlPr>
              </m:dPr>
              <m:e>
                <m:f>
                  <m:fPr>
                    <m:ctrlPr>
                      <w:rPr>
                        <w:rFonts w:ascii="Cambria Math" w:hAnsi="Cambria Math" w:cstheme="minorHAnsi"/>
                        <w:i/>
                        <w:szCs w:val="22"/>
                      </w:rPr>
                    </m:ctrlPr>
                  </m:fPr>
                  <m:num>
                    <m:sSub>
                      <m:sSubPr>
                        <m:ctrlPr>
                          <w:rPr>
                            <w:rFonts w:ascii="Cambria Math" w:hAnsi="Cambria Math" w:cstheme="minorHAnsi"/>
                            <w:i/>
                            <w:szCs w:val="22"/>
                          </w:rPr>
                        </m:ctrlPr>
                      </m:sSubPr>
                      <m:e>
                        <m:r>
                          <w:rPr>
                            <w:rFonts w:ascii="Cambria Math" w:hAnsi="Cambria Math" w:cstheme="minorHAnsi"/>
                            <w:szCs w:val="22"/>
                          </w:rPr>
                          <m:t>P</m:t>
                        </m:r>
                      </m:e>
                      <m:sub>
                        <m:r>
                          <w:rPr>
                            <w:rFonts w:ascii="Cambria Math" w:hAnsi="Cambria Math" w:cstheme="minorHAnsi"/>
                            <w:szCs w:val="22"/>
                          </w:rPr>
                          <m:t>i,t</m:t>
                        </m:r>
                      </m:sub>
                    </m:sSub>
                  </m:num>
                  <m:den>
                    <m:sSub>
                      <m:sSubPr>
                        <m:ctrlPr>
                          <w:rPr>
                            <w:rFonts w:ascii="Cambria Math" w:hAnsi="Cambria Math" w:cstheme="minorHAnsi"/>
                            <w:i/>
                            <w:szCs w:val="22"/>
                          </w:rPr>
                        </m:ctrlPr>
                      </m:sSubPr>
                      <m:e>
                        <m:r>
                          <w:rPr>
                            <w:rFonts w:ascii="Cambria Math" w:hAnsi="Cambria Math" w:cstheme="minorHAnsi"/>
                            <w:szCs w:val="22"/>
                          </w:rPr>
                          <m:t>P</m:t>
                        </m:r>
                      </m:e>
                      <m:sub>
                        <m:r>
                          <w:rPr>
                            <w:rFonts w:ascii="Cambria Math" w:hAnsi="Cambria Math" w:cstheme="minorHAnsi"/>
                            <w:szCs w:val="22"/>
                          </w:rPr>
                          <m:t>i,t-1</m:t>
                        </m:r>
                      </m:sub>
                    </m:sSub>
                  </m:den>
                </m:f>
              </m:e>
            </m:d>
          </m:e>
        </m:func>
      </m:oMath>
      <w:r w:rsidR="003D008E">
        <w:rPr>
          <w:rFonts w:eastAsiaTheme="minorEastAsia" w:cstheme="minorHAnsi"/>
          <w:szCs w:val="22"/>
        </w:rPr>
        <w:tab/>
      </w:r>
      <w:r w:rsidR="003D008E">
        <w:rPr>
          <w:rFonts w:eastAsiaTheme="minorEastAsia" w:cstheme="minorHAnsi"/>
          <w:szCs w:val="22"/>
        </w:rPr>
        <w:tab/>
      </w:r>
      <w:del w:id="377" w:author="Mathieu" w:date="2020-06-01T12:59:00Z">
        <w:r w:rsidR="003D008E" w:rsidDel="00FC64DC">
          <w:rPr>
            <w:rFonts w:eastAsiaTheme="minorEastAsia" w:cstheme="minorHAnsi"/>
            <w:szCs w:val="22"/>
          </w:rPr>
          <w:delText>; W</w:delText>
        </w:r>
      </w:del>
      <w:ins w:id="378" w:author="Mathieu" w:date="2020-06-01T12:59:00Z">
        <w:r w:rsidR="00FC64DC">
          <w:rPr>
            <w:rFonts w:eastAsiaTheme="minorEastAsia" w:cstheme="minorHAnsi"/>
            <w:szCs w:val="22"/>
          </w:rPr>
          <w:t>w</w:t>
        </w:r>
      </w:ins>
      <w:r w:rsidR="003D008E">
        <w:rPr>
          <w:rFonts w:eastAsiaTheme="minorEastAsia" w:cstheme="minorHAnsi"/>
          <w:szCs w:val="22"/>
        </w:rPr>
        <w:t xml:space="preserve">here </w:t>
      </w:r>
      <w:proofErr w:type="spellStart"/>
      <w:proofErr w:type="gramStart"/>
      <w:r w:rsidR="003D008E" w:rsidRPr="003D008E">
        <w:rPr>
          <w:rFonts w:eastAsiaTheme="minorEastAsia" w:cstheme="minorHAnsi"/>
          <w:i/>
          <w:iCs/>
          <w:szCs w:val="22"/>
        </w:rPr>
        <w:t>P</w:t>
      </w:r>
      <w:r w:rsidR="003D008E" w:rsidRPr="003D008E">
        <w:rPr>
          <w:rFonts w:eastAsiaTheme="minorEastAsia" w:cstheme="minorHAnsi"/>
          <w:i/>
          <w:iCs/>
          <w:szCs w:val="22"/>
          <w:vertAlign w:val="subscript"/>
        </w:rPr>
        <w:t>i</w:t>
      </w:r>
      <w:r w:rsidR="004F4DC9">
        <w:rPr>
          <w:rFonts w:eastAsiaTheme="minorEastAsia" w:cstheme="minorHAnsi"/>
          <w:i/>
          <w:iCs/>
          <w:szCs w:val="22"/>
          <w:vertAlign w:val="subscript"/>
        </w:rPr>
        <w:t>,t</w:t>
      </w:r>
      <w:proofErr w:type="spellEnd"/>
      <w:proofErr w:type="gramEnd"/>
      <w:r w:rsidR="009D1A93">
        <w:rPr>
          <w:rFonts w:eastAsiaTheme="minorEastAsia" w:cstheme="minorHAnsi"/>
          <w:i/>
          <w:iCs/>
          <w:szCs w:val="22"/>
          <w:vertAlign w:val="subscript"/>
        </w:rPr>
        <w:t xml:space="preserve"> </w:t>
      </w:r>
      <w:r w:rsidR="003D008E">
        <w:rPr>
          <w:rFonts w:eastAsiaTheme="minorEastAsia" w:cstheme="minorHAnsi"/>
          <w:i/>
          <w:iCs/>
          <w:szCs w:val="22"/>
          <w:vertAlign w:val="subscript"/>
        </w:rPr>
        <w:t xml:space="preserve"> </w:t>
      </w:r>
      <w:del w:id="379" w:author="Mathieu" w:date="2020-06-01T12:59:00Z">
        <w:r w:rsidR="003D008E" w:rsidDel="00FC64DC">
          <w:rPr>
            <w:rFonts w:eastAsiaTheme="minorEastAsia" w:cstheme="minorHAnsi"/>
            <w:szCs w:val="22"/>
          </w:rPr>
          <w:delText>are</w:delText>
        </w:r>
      </w:del>
      <w:ins w:id="380" w:author="Mathieu" w:date="2020-06-01T12:59:00Z">
        <w:r w:rsidR="00FC64DC">
          <w:rPr>
            <w:rFonts w:eastAsiaTheme="minorEastAsia" w:cstheme="minorHAnsi"/>
            <w:szCs w:val="22"/>
          </w:rPr>
          <w:t>is the</w:t>
        </w:r>
      </w:ins>
      <w:r w:rsidR="003D008E">
        <w:rPr>
          <w:rFonts w:eastAsiaTheme="minorEastAsia" w:cstheme="minorHAnsi"/>
          <w:szCs w:val="22"/>
        </w:rPr>
        <w:t xml:space="preserve"> clos</w:t>
      </w:r>
      <w:ins w:id="381" w:author="Mathieu" w:date="2020-06-01T13:03:00Z">
        <w:r w:rsidR="00FC64DC">
          <w:rPr>
            <w:rFonts w:eastAsiaTheme="minorEastAsia" w:cstheme="minorHAnsi"/>
            <w:szCs w:val="22"/>
          </w:rPr>
          <w:t>ing</w:t>
        </w:r>
      </w:ins>
      <w:del w:id="382" w:author="Mathieu" w:date="2020-06-01T13:03:00Z">
        <w:r w:rsidR="003D008E" w:rsidDel="00FC64DC">
          <w:rPr>
            <w:rFonts w:eastAsiaTheme="minorEastAsia" w:cstheme="minorHAnsi"/>
            <w:szCs w:val="22"/>
          </w:rPr>
          <w:delText>e</w:delText>
        </w:r>
      </w:del>
      <w:r w:rsidR="003D008E">
        <w:rPr>
          <w:rFonts w:eastAsiaTheme="minorEastAsia" w:cstheme="minorHAnsi"/>
          <w:szCs w:val="22"/>
        </w:rPr>
        <w:t xml:space="preserve"> price </w:t>
      </w:r>
      <w:r w:rsidR="004F4DC9">
        <w:rPr>
          <w:rFonts w:eastAsiaTheme="minorEastAsia" w:cstheme="minorHAnsi"/>
          <w:szCs w:val="22"/>
        </w:rPr>
        <w:t xml:space="preserve">of a coin </w:t>
      </w:r>
      <w:proofErr w:type="spellStart"/>
      <w:r w:rsidR="004F4DC9" w:rsidRPr="004F4DC9">
        <w:rPr>
          <w:rFonts w:eastAsiaTheme="minorEastAsia" w:cstheme="minorHAnsi"/>
          <w:i/>
          <w:iCs/>
          <w:szCs w:val="22"/>
        </w:rPr>
        <w:t>i</w:t>
      </w:r>
      <w:proofErr w:type="spellEnd"/>
      <w:r w:rsidR="004F4DC9">
        <w:rPr>
          <w:rFonts w:eastAsiaTheme="minorEastAsia" w:cstheme="minorHAnsi"/>
          <w:szCs w:val="22"/>
        </w:rPr>
        <w:t xml:space="preserve"> </w:t>
      </w:r>
      <w:r w:rsidR="003D008E">
        <w:rPr>
          <w:rFonts w:eastAsiaTheme="minorEastAsia" w:cstheme="minorHAnsi"/>
          <w:szCs w:val="22"/>
        </w:rPr>
        <w:t xml:space="preserve">on the </w:t>
      </w:r>
      <w:proofErr w:type="spellStart"/>
      <w:r w:rsidR="004F4DC9">
        <w:rPr>
          <w:rFonts w:eastAsiaTheme="minorEastAsia" w:cstheme="minorHAnsi"/>
          <w:i/>
          <w:iCs/>
          <w:szCs w:val="22"/>
        </w:rPr>
        <w:t>t</w:t>
      </w:r>
      <w:r w:rsidR="003D008E" w:rsidRPr="003D008E">
        <w:rPr>
          <w:rFonts w:eastAsiaTheme="minorEastAsia" w:cstheme="minorHAnsi"/>
          <w:szCs w:val="22"/>
          <w:vertAlign w:val="superscript"/>
        </w:rPr>
        <w:t>th</w:t>
      </w:r>
      <w:proofErr w:type="spellEnd"/>
      <w:r w:rsidR="003D008E">
        <w:rPr>
          <w:rFonts w:eastAsiaTheme="minorEastAsia" w:cstheme="minorHAnsi"/>
          <w:szCs w:val="22"/>
        </w:rPr>
        <w:t xml:space="preserve"> day</w:t>
      </w:r>
    </w:p>
    <w:p w14:paraId="4DD62416" w14:textId="77777777" w:rsidR="009D1A93" w:rsidRDefault="009D1A93" w:rsidP="003D008E">
      <w:pPr>
        <w:autoSpaceDE w:val="0"/>
        <w:autoSpaceDN w:val="0"/>
        <w:adjustRightInd w:val="0"/>
        <w:spacing w:after="0" w:line="240" w:lineRule="auto"/>
        <w:rPr>
          <w:rFonts w:eastAsiaTheme="minorEastAsia" w:cstheme="minorHAnsi"/>
          <w:szCs w:val="22"/>
        </w:rPr>
      </w:pPr>
    </w:p>
    <w:p w14:paraId="304284C9" w14:textId="35ED23D1" w:rsidR="003D008E" w:rsidRDefault="003D008E" w:rsidP="00A34C8D">
      <w:pPr>
        <w:autoSpaceDE w:val="0"/>
        <w:autoSpaceDN w:val="0"/>
        <w:adjustRightInd w:val="0"/>
        <w:spacing w:after="0" w:line="240" w:lineRule="auto"/>
        <w:rPr>
          <w:rFonts w:eastAsiaTheme="minorEastAsia" w:cstheme="minorHAnsi"/>
          <w:szCs w:val="22"/>
        </w:rPr>
      </w:pPr>
      <w:r>
        <w:rPr>
          <w:rFonts w:eastAsiaTheme="minorEastAsia" w:cstheme="minorHAnsi"/>
          <w:szCs w:val="22"/>
        </w:rPr>
        <w:tab/>
      </w:r>
      <w:del w:id="383" w:author="Mathieu" w:date="2020-06-01T13:01:00Z">
        <w:r w:rsidR="005C7030" w:rsidDel="00FC64DC">
          <w:rPr>
            <w:rFonts w:eastAsiaTheme="minorEastAsia" w:cstheme="minorHAnsi"/>
            <w:szCs w:val="22"/>
          </w:rPr>
          <w:delText>As</w:delText>
        </w:r>
      </w:del>
      <w:del w:id="384" w:author="Mathieu" w:date="2020-06-02T13:16:00Z">
        <w:r w:rsidR="005C7030" w:rsidDel="001C371A">
          <w:rPr>
            <w:rFonts w:eastAsiaTheme="minorEastAsia" w:cstheme="minorHAnsi"/>
            <w:szCs w:val="22"/>
          </w:rPr>
          <w:delText xml:space="preserve"> </w:delText>
        </w:r>
        <w:r w:rsidR="00CA59B2" w:rsidRPr="003D008E" w:rsidDel="001C371A">
          <w:rPr>
            <w:rFonts w:eastAsiaTheme="minorEastAsia" w:cstheme="minorHAnsi"/>
            <w:szCs w:val="22"/>
          </w:rPr>
          <w:delText xml:space="preserve">trading volume indicates the level of activity on the markets, </w:delText>
        </w:r>
      </w:del>
      <w:del w:id="385" w:author="Mathieu" w:date="2020-06-02T13:15:00Z">
        <w:r w:rsidR="00CA59B2" w:rsidRPr="003D008E" w:rsidDel="001C371A">
          <w:rPr>
            <w:rFonts w:eastAsiaTheme="minorEastAsia" w:cstheme="minorHAnsi"/>
            <w:szCs w:val="22"/>
          </w:rPr>
          <w:delText>as well as</w:delText>
        </w:r>
      </w:del>
      <w:ins w:id="386" w:author="Mathieu" w:date="2020-06-02T13:15:00Z">
        <w:r w:rsidR="001C371A">
          <w:rPr>
            <w:rFonts w:eastAsiaTheme="minorEastAsia" w:cstheme="minorHAnsi"/>
            <w:szCs w:val="22"/>
          </w:rPr>
          <w:t>Besides</w:t>
        </w:r>
      </w:ins>
      <w:r w:rsidR="00CA59B2" w:rsidRPr="003D008E">
        <w:rPr>
          <w:rFonts w:eastAsiaTheme="minorEastAsia" w:cstheme="minorHAnsi"/>
          <w:szCs w:val="22"/>
        </w:rPr>
        <w:t xml:space="preserve"> being a proxy for market liquidity</w:t>
      </w:r>
      <w:r w:rsidR="00CA59B2">
        <w:rPr>
          <w:rFonts w:eastAsiaTheme="minorEastAsia" w:cstheme="minorHAnsi"/>
          <w:szCs w:val="22"/>
        </w:rPr>
        <w:t xml:space="preserve">, </w:t>
      </w:r>
      <w:ins w:id="387" w:author="Mathieu" w:date="2020-06-02T13:15:00Z">
        <w:r w:rsidR="001C371A">
          <w:rPr>
            <w:rFonts w:eastAsiaTheme="minorEastAsia" w:cstheme="minorHAnsi"/>
            <w:szCs w:val="22"/>
          </w:rPr>
          <w:t>trading volume indicates the level of activity on the markets and</w:t>
        </w:r>
      </w:ins>
      <w:del w:id="388" w:author="Mathieu" w:date="2020-06-02T13:16:00Z">
        <w:r w:rsidR="00CA59B2" w:rsidDel="001C371A">
          <w:rPr>
            <w:rFonts w:eastAsiaTheme="minorEastAsia" w:cstheme="minorHAnsi"/>
            <w:szCs w:val="22"/>
          </w:rPr>
          <w:delText>it</w:delText>
        </w:r>
      </w:del>
      <w:r w:rsidR="00CA59B2">
        <w:rPr>
          <w:rFonts w:eastAsiaTheme="minorEastAsia" w:cstheme="minorHAnsi"/>
          <w:szCs w:val="22"/>
        </w:rPr>
        <w:t xml:space="preserve"> is therefore included in the analysis.</w:t>
      </w:r>
      <w:r w:rsidRPr="003D008E">
        <w:rPr>
          <w:rFonts w:eastAsiaTheme="minorEastAsia" w:cstheme="minorHAnsi"/>
          <w:szCs w:val="22"/>
        </w:rPr>
        <w:t xml:space="preserve"> Finally, </w:t>
      </w:r>
      <w:ins w:id="389" w:author="Mathieu" w:date="2020-06-01T13:02:00Z">
        <w:r w:rsidR="00FC64DC">
          <w:rPr>
            <w:rFonts w:eastAsiaTheme="minorEastAsia" w:cstheme="minorHAnsi"/>
            <w:szCs w:val="22"/>
          </w:rPr>
          <w:t xml:space="preserve">the </w:t>
        </w:r>
      </w:ins>
      <w:r w:rsidRPr="003D008E">
        <w:rPr>
          <w:rFonts w:eastAsiaTheme="minorEastAsia" w:cstheme="minorHAnsi"/>
          <w:szCs w:val="22"/>
        </w:rPr>
        <w:t>daily volatility</w:t>
      </w:r>
      <w:r w:rsidR="001616CF">
        <w:rPr>
          <w:rFonts w:eastAsiaTheme="minorEastAsia" w:cstheme="minorHAnsi"/>
          <w:szCs w:val="22"/>
        </w:rPr>
        <w:t xml:space="preserve"> estimator</w:t>
      </w:r>
      <w:r w:rsidRPr="003D008E">
        <w:rPr>
          <w:rFonts w:eastAsiaTheme="minorEastAsia" w:cstheme="minorHAnsi"/>
          <w:szCs w:val="22"/>
        </w:rPr>
        <w:t xml:space="preserve"> </w:t>
      </w:r>
      <w:del w:id="390" w:author="Mathieu" w:date="2020-06-01T13:03:00Z">
        <w:r w:rsidR="00DB0FBC" w:rsidDel="00FC64DC">
          <w:rPr>
            <w:rFonts w:eastAsiaTheme="minorEastAsia" w:cstheme="minorHAnsi"/>
            <w:szCs w:val="22"/>
          </w:rPr>
          <w:delText>is es</w:delText>
        </w:r>
      </w:del>
      <w:del w:id="391" w:author="Mathieu" w:date="2020-06-01T13:02:00Z">
        <w:r w:rsidR="00DB0FBC" w:rsidDel="00FC64DC">
          <w:rPr>
            <w:rFonts w:eastAsiaTheme="minorEastAsia" w:cstheme="minorHAnsi"/>
            <w:szCs w:val="22"/>
          </w:rPr>
          <w:delText xml:space="preserve">timated </w:delText>
        </w:r>
      </w:del>
      <w:r w:rsidR="00DB0FBC">
        <w:rPr>
          <w:rFonts w:eastAsiaTheme="minorEastAsia" w:cstheme="minorHAnsi"/>
          <w:szCs w:val="22"/>
        </w:rPr>
        <w:t>follow</w:t>
      </w:r>
      <w:ins w:id="392" w:author="Mathieu" w:date="2020-06-01T13:03:00Z">
        <w:r w:rsidR="00FC64DC">
          <w:rPr>
            <w:rFonts w:eastAsiaTheme="minorEastAsia" w:cstheme="minorHAnsi"/>
            <w:szCs w:val="22"/>
          </w:rPr>
          <w:t>s</w:t>
        </w:r>
      </w:ins>
      <w:del w:id="393" w:author="Mathieu" w:date="2020-06-01T13:03:00Z">
        <w:r w:rsidR="00DB0FBC" w:rsidDel="00FC64DC">
          <w:rPr>
            <w:rFonts w:eastAsiaTheme="minorEastAsia" w:cstheme="minorHAnsi"/>
            <w:szCs w:val="22"/>
          </w:rPr>
          <w:delText>ing</w:delText>
        </w:r>
      </w:del>
      <w:r w:rsidRPr="003D008E">
        <w:rPr>
          <w:rFonts w:eastAsiaTheme="minorEastAsia" w:cstheme="minorHAnsi"/>
          <w:szCs w:val="22"/>
        </w:rPr>
        <w:t xml:space="preserve"> Roger and Satchell</w:t>
      </w:r>
      <w:ins w:id="394" w:author="Mathieu" w:date="2020-06-01T13:03:00Z">
        <w:r w:rsidR="00FC64DC">
          <w:rPr>
            <w:rFonts w:eastAsiaTheme="minorEastAsia" w:cstheme="minorHAnsi"/>
            <w:szCs w:val="22"/>
          </w:rPr>
          <w:t>’s</w:t>
        </w:r>
      </w:ins>
      <w:r w:rsidRPr="003D008E">
        <w:rPr>
          <w:rFonts w:eastAsiaTheme="minorEastAsia" w:cstheme="minorHAnsi"/>
          <w:szCs w:val="22"/>
        </w:rPr>
        <w:t xml:space="preserve"> (1991)</w:t>
      </w:r>
      <w:del w:id="395" w:author="Mathieu" w:date="2020-06-01T13:03:00Z">
        <w:r w:rsidR="004F4DC9" w:rsidDel="00FC64DC">
          <w:rPr>
            <w:rFonts w:eastAsiaTheme="minorEastAsia" w:cstheme="minorHAnsi"/>
            <w:szCs w:val="22"/>
          </w:rPr>
          <w:delText>’s</w:delText>
        </w:r>
      </w:del>
      <w:r w:rsidR="004F4DC9">
        <w:rPr>
          <w:rFonts w:eastAsiaTheme="minorEastAsia" w:cstheme="minorHAnsi"/>
          <w:szCs w:val="22"/>
        </w:rPr>
        <w:t xml:space="preserve"> </w:t>
      </w:r>
      <w:r w:rsidR="00DB0FBC">
        <w:rPr>
          <w:rFonts w:eastAsiaTheme="minorEastAsia" w:cstheme="minorHAnsi"/>
          <w:szCs w:val="22"/>
        </w:rPr>
        <w:t>methodology</w:t>
      </w:r>
      <w:r w:rsidRPr="003D008E">
        <w:rPr>
          <w:rFonts w:eastAsiaTheme="minorEastAsia" w:cstheme="minorHAnsi"/>
          <w:szCs w:val="22"/>
        </w:rPr>
        <w:t xml:space="preserve"> on the basis of high, low and closing prices.</w:t>
      </w:r>
      <w:r w:rsidR="004F4DC9">
        <w:rPr>
          <w:rFonts w:eastAsiaTheme="minorEastAsia" w:cstheme="minorHAnsi"/>
          <w:szCs w:val="22"/>
        </w:rPr>
        <w:t xml:space="preserve"> </w:t>
      </w:r>
      <w:r w:rsidR="00DB0FBC">
        <w:rPr>
          <w:rFonts w:eastAsiaTheme="minorEastAsia" w:cstheme="minorHAnsi"/>
          <w:szCs w:val="22"/>
        </w:rPr>
        <w:t>Accordingly</w:t>
      </w:r>
      <w:r w:rsidRPr="003D008E">
        <w:rPr>
          <w:rFonts w:eastAsiaTheme="minorEastAsia" w:cstheme="minorHAnsi"/>
          <w:szCs w:val="22"/>
        </w:rPr>
        <w:t>, the volatility is estimated as follows:</w:t>
      </w:r>
    </w:p>
    <w:p w14:paraId="32C4FBBB" w14:textId="49F9FB5E" w:rsidR="00834D9A" w:rsidRDefault="00834D9A" w:rsidP="003D008E">
      <w:pPr>
        <w:autoSpaceDE w:val="0"/>
        <w:autoSpaceDN w:val="0"/>
        <w:adjustRightInd w:val="0"/>
        <w:spacing w:after="0" w:line="240" w:lineRule="auto"/>
        <w:rPr>
          <w:rFonts w:eastAsiaTheme="minorEastAsia" w:cstheme="minorHAnsi"/>
          <w:szCs w:val="22"/>
        </w:rPr>
      </w:pPr>
    </w:p>
    <w:p w14:paraId="02ECE106" w14:textId="18C464E4" w:rsidR="003D008E" w:rsidRDefault="00834D9A" w:rsidP="00327F4B">
      <w:pPr>
        <w:autoSpaceDE w:val="0"/>
        <w:autoSpaceDN w:val="0"/>
        <w:adjustRightInd w:val="0"/>
        <w:spacing w:after="0" w:line="240" w:lineRule="auto"/>
        <w:rPr>
          <w:rFonts w:eastAsiaTheme="minorEastAsia" w:cstheme="minorHAnsi"/>
          <w:szCs w:val="22"/>
        </w:rPr>
      </w:pPr>
      <w:r>
        <w:rPr>
          <w:rFonts w:eastAsiaTheme="minorEastAsia" w:cstheme="minorHAnsi"/>
          <w:szCs w:val="22"/>
        </w:rPr>
        <w:tab/>
      </w:r>
      <m:oMath>
        <m:sSub>
          <m:sSubPr>
            <m:ctrlPr>
              <w:rPr>
                <w:rFonts w:ascii="Cambria Math" w:eastAsiaTheme="minorEastAsia" w:hAnsi="Cambria Math" w:cstheme="minorHAnsi"/>
                <w:i/>
                <w:szCs w:val="22"/>
              </w:rPr>
            </m:ctrlPr>
          </m:sSubPr>
          <m:e>
            <m:r>
              <w:rPr>
                <w:rFonts w:ascii="Cambria Math" w:eastAsiaTheme="minorEastAsia" w:hAnsi="Cambria Math" w:cstheme="minorHAnsi"/>
                <w:szCs w:val="22"/>
              </w:rPr>
              <m:t>Vol</m:t>
            </m:r>
          </m:e>
          <m:sub>
            <m:r>
              <w:rPr>
                <w:rFonts w:ascii="Cambria Math" w:eastAsiaTheme="minorEastAsia" w:hAnsi="Cambria Math" w:cstheme="minorHAnsi"/>
                <w:szCs w:val="22"/>
              </w:rPr>
              <m:t>i,t</m:t>
            </m:r>
          </m:sub>
        </m:sSub>
        <m:r>
          <w:rPr>
            <w:rFonts w:ascii="Cambria Math" w:eastAsiaTheme="minorEastAsia" w:hAnsi="Cambria Math" w:cstheme="minorHAnsi"/>
            <w:szCs w:val="22"/>
          </w:rPr>
          <m:t>=</m:t>
        </m:r>
        <m:rad>
          <m:radPr>
            <m:degHide m:val="1"/>
            <m:ctrlPr>
              <w:rPr>
                <w:rFonts w:ascii="Cambria Math" w:eastAsiaTheme="minorEastAsia" w:hAnsi="Cambria Math" w:cstheme="minorHAnsi"/>
                <w:i/>
                <w:szCs w:val="22"/>
              </w:rPr>
            </m:ctrlPr>
          </m:radPr>
          <m:deg/>
          <m:e>
            <m:func>
              <m:funcPr>
                <m:ctrlPr>
                  <w:rPr>
                    <w:rFonts w:ascii="Cambria Math" w:eastAsiaTheme="minorEastAsia" w:hAnsi="Cambria Math" w:cstheme="minorHAnsi"/>
                    <w:i/>
                    <w:szCs w:val="22"/>
                  </w:rPr>
                </m:ctrlPr>
              </m:funcPr>
              <m:fName>
                <m:r>
                  <m:rPr>
                    <m:sty m:val="p"/>
                  </m:rPr>
                  <w:rPr>
                    <w:rFonts w:ascii="Cambria Math" w:eastAsiaTheme="minorEastAsia" w:hAnsi="Cambria Math" w:cstheme="minorHAnsi"/>
                    <w:szCs w:val="22"/>
                  </w:rPr>
                  <m:t>ln</m:t>
                </m:r>
              </m:fName>
              <m:e>
                <m:d>
                  <m:dPr>
                    <m:ctrlPr>
                      <w:rPr>
                        <w:rFonts w:ascii="Cambria Math" w:eastAsiaTheme="minorEastAsia" w:hAnsi="Cambria Math" w:cstheme="minorHAnsi"/>
                        <w:i/>
                        <w:szCs w:val="22"/>
                      </w:rPr>
                    </m:ctrlPr>
                  </m:dPr>
                  <m:e>
                    <m:f>
                      <m:fPr>
                        <m:ctrlPr>
                          <w:rPr>
                            <w:rFonts w:ascii="Cambria Math" w:eastAsiaTheme="minorEastAsia" w:hAnsi="Cambria Math" w:cstheme="minorHAnsi"/>
                            <w:i/>
                            <w:szCs w:val="22"/>
                          </w:rPr>
                        </m:ctrlPr>
                      </m:fPr>
                      <m:num>
                        <m:sSub>
                          <m:sSubPr>
                            <m:ctrlPr>
                              <w:rPr>
                                <w:rFonts w:ascii="Cambria Math" w:eastAsiaTheme="minorEastAsia" w:hAnsi="Cambria Math" w:cstheme="minorHAnsi"/>
                                <w:i/>
                                <w:szCs w:val="22"/>
                              </w:rPr>
                            </m:ctrlPr>
                          </m:sSubPr>
                          <m:e>
                            <m:r>
                              <w:rPr>
                                <w:rFonts w:ascii="Cambria Math" w:eastAsiaTheme="minorEastAsia" w:hAnsi="Cambria Math" w:cstheme="minorHAnsi"/>
                                <w:szCs w:val="22"/>
                              </w:rPr>
                              <m:t>H</m:t>
                            </m:r>
                          </m:e>
                          <m:sub>
                            <m:r>
                              <w:rPr>
                                <w:rFonts w:ascii="Cambria Math" w:eastAsiaTheme="minorEastAsia" w:hAnsi="Cambria Math" w:cstheme="minorHAnsi"/>
                                <w:szCs w:val="22"/>
                              </w:rPr>
                              <m:t>i,t</m:t>
                            </m:r>
                          </m:sub>
                        </m:sSub>
                      </m:num>
                      <m:den>
                        <m:sSub>
                          <m:sSubPr>
                            <m:ctrlPr>
                              <w:rPr>
                                <w:rFonts w:ascii="Cambria Math" w:eastAsiaTheme="minorEastAsia" w:hAnsi="Cambria Math" w:cstheme="minorHAnsi"/>
                                <w:i/>
                                <w:szCs w:val="22"/>
                              </w:rPr>
                            </m:ctrlPr>
                          </m:sSubPr>
                          <m:e>
                            <m:r>
                              <w:rPr>
                                <w:rFonts w:ascii="Cambria Math" w:eastAsiaTheme="minorEastAsia" w:hAnsi="Cambria Math" w:cstheme="minorHAnsi"/>
                                <w:szCs w:val="22"/>
                              </w:rPr>
                              <m:t>L</m:t>
                            </m:r>
                          </m:e>
                          <m:sub>
                            <m:r>
                              <w:rPr>
                                <w:rFonts w:ascii="Cambria Math" w:eastAsiaTheme="minorEastAsia" w:hAnsi="Cambria Math" w:cstheme="minorHAnsi"/>
                                <w:szCs w:val="22"/>
                              </w:rPr>
                              <m:t>i,t</m:t>
                            </m:r>
                          </m:sub>
                        </m:sSub>
                      </m:den>
                    </m:f>
                  </m:e>
                </m:d>
              </m:e>
            </m:func>
            <m:r>
              <w:rPr>
                <w:rFonts w:ascii="Cambria Math" w:eastAsiaTheme="minorEastAsia" w:hAnsi="Cambria Math" w:cstheme="minorHAnsi"/>
                <w:szCs w:val="22"/>
              </w:rPr>
              <m:t>*</m:t>
            </m:r>
            <m:func>
              <m:funcPr>
                <m:ctrlPr>
                  <w:rPr>
                    <w:rFonts w:ascii="Cambria Math" w:eastAsiaTheme="minorEastAsia" w:hAnsi="Cambria Math" w:cstheme="minorHAnsi"/>
                    <w:i/>
                    <w:szCs w:val="22"/>
                  </w:rPr>
                </m:ctrlPr>
              </m:funcPr>
              <m:fName>
                <m:r>
                  <m:rPr>
                    <m:sty m:val="p"/>
                  </m:rPr>
                  <w:rPr>
                    <w:rFonts w:ascii="Cambria Math" w:eastAsiaTheme="minorEastAsia" w:hAnsi="Cambria Math" w:cstheme="minorHAnsi"/>
                    <w:szCs w:val="22"/>
                  </w:rPr>
                  <m:t>ln</m:t>
                </m:r>
              </m:fName>
              <m:e>
                <m:d>
                  <m:dPr>
                    <m:ctrlPr>
                      <w:rPr>
                        <w:rFonts w:ascii="Cambria Math" w:eastAsiaTheme="minorEastAsia" w:hAnsi="Cambria Math" w:cstheme="minorHAnsi"/>
                        <w:i/>
                        <w:szCs w:val="22"/>
                      </w:rPr>
                    </m:ctrlPr>
                  </m:dPr>
                  <m:e>
                    <m:f>
                      <m:fPr>
                        <m:ctrlPr>
                          <w:rPr>
                            <w:rFonts w:ascii="Cambria Math" w:eastAsiaTheme="minorEastAsia" w:hAnsi="Cambria Math" w:cstheme="minorHAnsi"/>
                            <w:i/>
                            <w:szCs w:val="22"/>
                          </w:rPr>
                        </m:ctrlPr>
                      </m:fPr>
                      <m:num>
                        <m:sSub>
                          <m:sSubPr>
                            <m:ctrlPr>
                              <w:rPr>
                                <w:rFonts w:ascii="Cambria Math" w:eastAsiaTheme="minorEastAsia" w:hAnsi="Cambria Math" w:cstheme="minorHAnsi"/>
                                <w:i/>
                                <w:szCs w:val="22"/>
                              </w:rPr>
                            </m:ctrlPr>
                          </m:sSubPr>
                          <m:e>
                            <m:r>
                              <w:rPr>
                                <w:rFonts w:ascii="Cambria Math" w:eastAsiaTheme="minorEastAsia" w:hAnsi="Cambria Math" w:cstheme="minorHAnsi"/>
                                <w:szCs w:val="22"/>
                              </w:rPr>
                              <m:t>H</m:t>
                            </m:r>
                          </m:e>
                          <m:sub>
                            <m:r>
                              <w:rPr>
                                <w:rFonts w:ascii="Cambria Math" w:eastAsiaTheme="minorEastAsia" w:hAnsi="Cambria Math" w:cstheme="minorHAnsi"/>
                                <w:szCs w:val="22"/>
                              </w:rPr>
                              <m:t>i,t</m:t>
                            </m:r>
                          </m:sub>
                        </m:sSub>
                      </m:num>
                      <m:den>
                        <m:sSub>
                          <m:sSubPr>
                            <m:ctrlPr>
                              <w:rPr>
                                <w:rFonts w:ascii="Cambria Math" w:eastAsiaTheme="minorEastAsia" w:hAnsi="Cambria Math" w:cstheme="minorHAnsi"/>
                                <w:i/>
                                <w:szCs w:val="22"/>
                              </w:rPr>
                            </m:ctrlPr>
                          </m:sSubPr>
                          <m:e>
                            <m:r>
                              <w:rPr>
                                <w:rFonts w:ascii="Cambria Math" w:eastAsiaTheme="minorEastAsia" w:hAnsi="Cambria Math" w:cstheme="minorHAnsi"/>
                                <w:szCs w:val="22"/>
                              </w:rPr>
                              <m:t>O</m:t>
                            </m:r>
                          </m:e>
                          <m:sub>
                            <m:r>
                              <w:rPr>
                                <w:rFonts w:ascii="Cambria Math" w:eastAsiaTheme="minorEastAsia" w:hAnsi="Cambria Math" w:cstheme="minorHAnsi"/>
                                <w:szCs w:val="22"/>
                              </w:rPr>
                              <m:t>i,t</m:t>
                            </m:r>
                          </m:sub>
                        </m:sSub>
                      </m:den>
                    </m:f>
                  </m:e>
                </m:d>
              </m:e>
            </m:func>
            <m:r>
              <w:rPr>
                <w:rFonts w:ascii="Cambria Math" w:eastAsiaTheme="minorEastAsia" w:hAnsi="Cambria Math" w:cstheme="minorHAnsi"/>
                <w:szCs w:val="22"/>
              </w:rPr>
              <m:t>+</m:t>
            </m:r>
            <m:func>
              <m:funcPr>
                <m:ctrlPr>
                  <w:rPr>
                    <w:rFonts w:ascii="Cambria Math" w:eastAsiaTheme="minorEastAsia" w:hAnsi="Cambria Math" w:cstheme="minorHAnsi"/>
                    <w:i/>
                    <w:szCs w:val="22"/>
                  </w:rPr>
                </m:ctrlPr>
              </m:funcPr>
              <m:fName>
                <m:r>
                  <m:rPr>
                    <m:sty m:val="p"/>
                  </m:rPr>
                  <w:rPr>
                    <w:rFonts w:ascii="Cambria Math" w:eastAsiaTheme="minorEastAsia" w:hAnsi="Cambria Math" w:cstheme="minorHAnsi"/>
                    <w:szCs w:val="22"/>
                  </w:rPr>
                  <m:t>ln</m:t>
                </m:r>
              </m:fName>
              <m:e>
                <m:d>
                  <m:dPr>
                    <m:ctrlPr>
                      <w:rPr>
                        <w:rFonts w:ascii="Cambria Math" w:eastAsiaTheme="minorEastAsia" w:hAnsi="Cambria Math" w:cstheme="minorHAnsi"/>
                        <w:i/>
                        <w:szCs w:val="22"/>
                      </w:rPr>
                    </m:ctrlPr>
                  </m:dPr>
                  <m:e>
                    <m:f>
                      <m:fPr>
                        <m:ctrlPr>
                          <w:rPr>
                            <w:rFonts w:ascii="Cambria Math" w:eastAsiaTheme="minorEastAsia" w:hAnsi="Cambria Math" w:cstheme="minorHAnsi"/>
                            <w:i/>
                            <w:szCs w:val="22"/>
                          </w:rPr>
                        </m:ctrlPr>
                      </m:fPr>
                      <m:num>
                        <m:sSub>
                          <m:sSubPr>
                            <m:ctrlPr>
                              <w:rPr>
                                <w:rFonts w:ascii="Cambria Math" w:eastAsiaTheme="minorEastAsia" w:hAnsi="Cambria Math" w:cstheme="minorHAnsi"/>
                                <w:i/>
                                <w:szCs w:val="22"/>
                              </w:rPr>
                            </m:ctrlPr>
                          </m:sSubPr>
                          <m:e>
                            <m:r>
                              <w:rPr>
                                <w:rFonts w:ascii="Cambria Math" w:eastAsiaTheme="minorEastAsia" w:hAnsi="Cambria Math" w:cstheme="minorHAnsi"/>
                                <w:szCs w:val="22"/>
                              </w:rPr>
                              <m:t>L</m:t>
                            </m:r>
                          </m:e>
                          <m:sub>
                            <m:r>
                              <w:rPr>
                                <w:rFonts w:ascii="Cambria Math" w:eastAsiaTheme="minorEastAsia" w:hAnsi="Cambria Math" w:cstheme="minorHAnsi"/>
                                <w:szCs w:val="22"/>
                              </w:rPr>
                              <m:t>i,t</m:t>
                            </m:r>
                          </m:sub>
                        </m:sSub>
                      </m:num>
                      <m:den>
                        <m:sSub>
                          <m:sSubPr>
                            <m:ctrlPr>
                              <w:rPr>
                                <w:rFonts w:ascii="Cambria Math" w:eastAsiaTheme="minorEastAsia" w:hAnsi="Cambria Math" w:cstheme="minorHAnsi"/>
                                <w:i/>
                                <w:szCs w:val="22"/>
                              </w:rPr>
                            </m:ctrlPr>
                          </m:sSubPr>
                          <m:e>
                            <m:r>
                              <w:rPr>
                                <w:rFonts w:ascii="Cambria Math" w:eastAsiaTheme="minorEastAsia" w:hAnsi="Cambria Math" w:cstheme="minorHAnsi"/>
                                <w:szCs w:val="22"/>
                              </w:rPr>
                              <m:t>C</m:t>
                            </m:r>
                          </m:e>
                          <m:sub>
                            <m:r>
                              <w:rPr>
                                <w:rFonts w:ascii="Cambria Math" w:eastAsiaTheme="minorEastAsia" w:hAnsi="Cambria Math" w:cstheme="minorHAnsi"/>
                                <w:szCs w:val="22"/>
                              </w:rPr>
                              <m:t>i,t</m:t>
                            </m:r>
                          </m:sub>
                        </m:sSub>
                      </m:den>
                    </m:f>
                  </m:e>
                </m:d>
              </m:e>
            </m:func>
            <m:r>
              <w:rPr>
                <w:rFonts w:ascii="Cambria Math" w:eastAsiaTheme="minorEastAsia" w:hAnsi="Cambria Math" w:cstheme="minorHAnsi"/>
                <w:szCs w:val="22"/>
              </w:rPr>
              <m:t>*</m:t>
            </m:r>
            <m:func>
              <m:funcPr>
                <m:ctrlPr>
                  <w:rPr>
                    <w:rFonts w:ascii="Cambria Math" w:eastAsiaTheme="minorEastAsia" w:hAnsi="Cambria Math" w:cstheme="minorHAnsi"/>
                    <w:i/>
                    <w:szCs w:val="22"/>
                  </w:rPr>
                </m:ctrlPr>
              </m:funcPr>
              <m:fName>
                <m:r>
                  <m:rPr>
                    <m:sty m:val="p"/>
                  </m:rPr>
                  <w:rPr>
                    <w:rFonts w:ascii="Cambria Math" w:eastAsiaTheme="minorEastAsia" w:hAnsi="Cambria Math" w:cstheme="minorHAnsi"/>
                    <w:szCs w:val="22"/>
                  </w:rPr>
                  <m:t>ln</m:t>
                </m:r>
              </m:fName>
              <m:e>
                <m:d>
                  <m:dPr>
                    <m:ctrlPr>
                      <w:rPr>
                        <w:rFonts w:ascii="Cambria Math" w:eastAsiaTheme="minorEastAsia" w:hAnsi="Cambria Math" w:cstheme="minorHAnsi"/>
                        <w:i/>
                        <w:szCs w:val="22"/>
                      </w:rPr>
                    </m:ctrlPr>
                  </m:dPr>
                  <m:e>
                    <m:f>
                      <m:fPr>
                        <m:ctrlPr>
                          <w:rPr>
                            <w:rFonts w:ascii="Cambria Math" w:eastAsiaTheme="minorEastAsia" w:hAnsi="Cambria Math" w:cstheme="minorHAnsi"/>
                            <w:i/>
                            <w:szCs w:val="22"/>
                          </w:rPr>
                        </m:ctrlPr>
                      </m:fPr>
                      <m:num>
                        <m:sSub>
                          <m:sSubPr>
                            <m:ctrlPr>
                              <w:rPr>
                                <w:rFonts w:ascii="Cambria Math" w:eastAsiaTheme="minorEastAsia" w:hAnsi="Cambria Math" w:cstheme="minorHAnsi"/>
                                <w:i/>
                                <w:szCs w:val="22"/>
                              </w:rPr>
                            </m:ctrlPr>
                          </m:sSubPr>
                          <m:e>
                            <m:r>
                              <w:rPr>
                                <w:rFonts w:ascii="Cambria Math" w:eastAsiaTheme="minorEastAsia" w:hAnsi="Cambria Math" w:cstheme="minorHAnsi"/>
                                <w:szCs w:val="22"/>
                              </w:rPr>
                              <m:t>L</m:t>
                            </m:r>
                          </m:e>
                          <m:sub>
                            <m:r>
                              <w:rPr>
                                <w:rFonts w:ascii="Cambria Math" w:eastAsiaTheme="minorEastAsia" w:hAnsi="Cambria Math" w:cstheme="minorHAnsi"/>
                                <w:szCs w:val="22"/>
                              </w:rPr>
                              <m:t>i,t</m:t>
                            </m:r>
                          </m:sub>
                        </m:sSub>
                      </m:num>
                      <m:den>
                        <m:sSub>
                          <m:sSubPr>
                            <m:ctrlPr>
                              <w:rPr>
                                <w:rFonts w:ascii="Cambria Math" w:eastAsiaTheme="minorEastAsia" w:hAnsi="Cambria Math" w:cstheme="minorHAnsi"/>
                                <w:i/>
                                <w:szCs w:val="22"/>
                              </w:rPr>
                            </m:ctrlPr>
                          </m:sSubPr>
                          <m:e>
                            <m:r>
                              <w:rPr>
                                <w:rFonts w:ascii="Cambria Math" w:eastAsiaTheme="minorEastAsia" w:hAnsi="Cambria Math" w:cstheme="minorHAnsi"/>
                                <w:szCs w:val="22"/>
                              </w:rPr>
                              <m:t>O</m:t>
                            </m:r>
                          </m:e>
                          <m:sub>
                            <m:r>
                              <w:rPr>
                                <w:rFonts w:ascii="Cambria Math" w:eastAsiaTheme="minorEastAsia" w:hAnsi="Cambria Math" w:cstheme="minorHAnsi"/>
                                <w:szCs w:val="22"/>
                              </w:rPr>
                              <m:t>i,t</m:t>
                            </m:r>
                          </m:sub>
                        </m:sSub>
                      </m:den>
                    </m:f>
                  </m:e>
                </m:d>
              </m:e>
            </m:func>
          </m:e>
        </m:rad>
      </m:oMath>
    </w:p>
    <w:p w14:paraId="6247DAA7" w14:textId="77777777" w:rsidR="00DB0FBC" w:rsidRPr="003D008E" w:rsidRDefault="00DB0FBC" w:rsidP="003D008E">
      <w:pPr>
        <w:autoSpaceDE w:val="0"/>
        <w:autoSpaceDN w:val="0"/>
        <w:adjustRightInd w:val="0"/>
        <w:spacing w:after="0" w:line="240" w:lineRule="auto"/>
        <w:rPr>
          <w:rFonts w:eastAsiaTheme="minorEastAsia" w:cstheme="minorHAnsi"/>
          <w:szCs w:val="22"/>
        </w:rPr>
      </w:pPr>
    </w:p>
    <w:p w14:paraId="4B7EF881" w14:textId="5BE1D7AC" w:rsidR="003D008E" w:rsidRDefault="003D008E" w:rsidP="00DB0FBC">
      <w:pPr>
        <w:autoSpaceDE w:val="0"/>
        <w:autoSpaceDN w:val="0"/>
        <w:adjustRightInd w:val="0"/>
        <w:spacing w:after="0" w:line="240" w:lineRule="auto"/>
        <w:ind w:firstLine="720"/>
        <w:rPr>
          <w:rFonts w:eastAsiaTheme="minorEastAsia" w:cstheme="minorHAnsi"/>
          <w:szCs w:val="22"/>
        </w:rPr>
      </w:pPr>
      <w:del w:id="396" w:author="Mathieu" w:date="2020-06-01T13:04:00Z">
        <w:r w:rsidRPr="003D008E" w:rsidDel="00FC64DC">
          <w:rPr>
            <w:rFonts w:eastAsiaTheme="minorEastAsia" w:cstheme="minorHAnsi"/>
            <w:szCs w:val="22"/>
          </w:rPr>
          <w:delText>W</w:delText>
        </w:r>
      </w:del>
      <w:ins w:id="397" w:author="Mathieu" w:date="2020-06-01T13:04:00Z">
        <w:r w:rsidR="00FC64DC">
          <w:rPr>
            <w:rFonts w:eastAsiaTheme="minorEastAsia" w:cstheme="minorHAnsi"/>
            <w:szCs w:val="22"/>
          </w:rPr>
          <w:t>w</w:t>
        </w:r>
      </w:ins>
      <w:r w:rsidRPr="003D008E">
        <w:rPr>
          <w:rFonts w:eastAsiaTheme="minorEastAsia" w:cstheme="minorHAnsi"/>
          <w:szCs w:val="22"/>
        </w:rPr>
        <w:t xml:space="preserve">here </w:t>
      </w:r>
      <w:proofErr w:type="spellStart"/>
      <w:r w:rsidRPr="00327F4B">
        <w:rPr>
          <w:rFonts w:eastAsiaTheme="minorEastAsia" w:cstheme="minorHAnsi"/>
          <w:i/>
          <w:iCs/>
          <w:szCs w:val="22"/>
        </w:rPr>
        <w:t>H</w:t>
      </w:r>
      <w:r w:rsidR="00823487" w:rsidRPr="00823487">
        <w:rPr>
          <w:rFonts w:eastAsiaTheme="minorEastAsia" w:cstheme="minorHAnsi"/>
          <w:i/>
          <w:iCs/>
          <w:szCs w:val="22"/>
          <w:vertAlign w:val="subscript"/>
        </w:rPr>
        <w:t>i,t</w:t>
      </w:r>
      <w:proofErr w:type="spellEnd"/>
      <w:r w:rsidRPr="003D008E">
        <w:rPr>
          <w:rFonts w:eastAsiaTheme="minorEastAsia" w:cstheme="minorHAnsi"/>
          <w:szCs w:val="22"/>
        </w:rPr>
        <w:t xml:space="preserve"> is the highest price, </w:t>
      </w:r>
      <w:proofErr w:type="spellStart"/>
      <w:r w:rsidRPr="00327F4B">
        <w:rPr>
          <w:rFonts w:eastAsiaTheme="minorEastAsia" w:cstheme="minorHAnsi"/>
          <w:i/>
          <w:iCs/>
          <w:szCs w:val="22"/>
        </w:rPr>
        <w:t>L</w:t>
      </w:r>
      <w:r w:rsidR="00823487" w:rsidRPr="00823487">
        <w:rPr>
          <w:rFonts w:eastAsiaTheme="minorEastAsia" w:cstheme="minorHAnsi"/>
          <w:i/>
          <w:iCs/>
          <w:szCs w:val="22"/>
          <w:vertAlign w:val="subscript"/>
        </w:rPr>
        <w:t>i,t</w:t>
      </w:r>
      <w:proofErr w:type="spellEnd"/>
      <w:r w:rsidRPr="003D008E">
        <w:rPr>
          <w:rFonts w:eastAsiaTheme="minorEastAsia" w:cstheme="minorHAnsi"/>
          <w:szCs w:val="22"/>
        </w:rPr>
        <w:t xml:space="preserve"> the lowest price, </w:t>
      </w:r>
      <w:proofErr w:type="spellStart"/>
      <w:r w:rsidRPr="00327F4B">
        <w:rPr>
          <w:rFonts w:eastAsiaTheme="minorEastAsia" w:cstheme="minorHAnsi"/>
          <w:i/>
          <w:iCs/>
          <w:szCs w:val="22"/>
        </w:rPr>
        <w:t>O</w:t>
      </w:r>
      <w:r w:rsidR="00823487" w:rsidRPr="00823487">
        <w:rPr>
          <w:rFonts w:eastAsiaTheme="minorEastAsia" w:cstheme="minorHAnsi"/>
          <w:i/>
          <w:iCs/>
          <w:szCs w:val="22"/>
          <w:vertAlign w:val="subscript"/>
        </w:rPr>
        <w:t>i,t</w:t>
      </w:r>
      <w:proofErr w:type="spellEnd"/>
      <w:r w:rsidRPr="003D008E">
        <w:rPr>
          <w:rFonts w:eastAsiaTheme="minorEastAsia" w:cstheme="minorHAnsi"/>
          <w:szCs w:val="22"/>
        </w:rPr>
        <w:t xml:space="preserve"> the opening price and </w:t>
      </w:r>
      <w:proofErr w:type="spellStart"/>
      <w:r w:rsidRPr="00327F4B">
        <w:rPr>
          <w:rFonts w:eastAsiaTheme="minorEastAsia" w:cstheme="minorHAnsi"/>
          <w:i/>
          <w:iCs/>
          <w:szCs w:val="22"/>
        </w:rPr>
        <w:t>C</w:t>
      </w:r>
      <w:r w:rsidR="00823487" w:rsidRPr="00823487">
        <w:rPr>
          <w:rFonts w:eastAsiaTheme="minorEastAsia" w:cstheme="minorHAnsi"/>
          <w:i/>
          <w:iCs/>
          <w:szCs w:val="22"/>
          <w:vertAlign w:val="subscript"/>
        </w:rPr>
        <w:t>i,t</w:t>
      </w:r>
      <w:proofErr w:type="spellEnd"/>
      <w:r w:rsidRPr="003D008E">
        <w:rPr>
          <w:rFonts w:eastAsiaTheme="minorEastAsia" w:cstheme="minorHAnsi"/>
          <w:szCs w:val="22"/>
        </w:rPr>
        <w:t xml:space="preserve"> the closing price </w:t>
      </w:r>
      <w:r w:rsidR="004F4DC9">
        <w:rPr>
          <w:rFonts w:eastAsiaTheme="minorEastAsia" w:cstheme="minorHAnsi"/>
          <w:szCs w:val="22"/>
        </w:rPr>
        <w:t xml:space="preserve">of a coin </w:t>
      </w:r>
      <w:r w:rsidR="004F4DC9" w:rsidRPr="004F4DC9">
        <w:rPr>
          <w:rFonts w:eastAsiaTheme="minorEastAsia" w:cstheme="minorHAnsi"/>
          <w:i/>
          <w:iCs/>
          <w:szCs w:val="22"/>
        </w:rPr>
        <w:t>i</w:t>
      </w:r>
      <w:r w:rsidR="004F4DC9">
        <w:rPr>
          <w:rFonts w:eastAsiaTheme="minorEastAsia" w:cstheme="minorHAnsi"/>
          <w:szCs w:val="22"/>
        </w:rPr>
        <w:t xml:space="preserve"> </w:t>
      </w:r>
      <w:del w:id="398" w:author="Mathieu" w:date="2020-06-01T13:04:00Z">
        <w:r w:rsidRPr="003D008E" w:rsidDel="00FC64DC">
          <w:rPr>
            <w:rFonts w:eastAsiaTheme="minorEastAsia" w:cstheme="minorHAnsi"/>
            <w:szCs w:val="22"/>
          </w:rPr>
          <w:delText>at</w:delText>
        </w:r>
      </w:del>
      <w:ins w:id="399" w:author="Mathieu" w:date="2020-06-01T13:04:00Z">
        <w:r w:rsidR="00FC64DC">
          <w:rPr>
            <w:rFonts w:eastAsiaTheme="minorEastAsia" w:cstheme="minorHAnsi"/>
            <w:szCs w:val="22"/>
          </w:rPr>
          <w:t>on</w:t>
        </w:r>
      </w:ins>
      <w:r w:rsidRPr="003D008E">
        <w:rPr>
          <w:rFonts w:eastAsiaTheme="minorEastAsia" w:cstheme="minorHAnsi"/>
          <w:szCs w:val="22"/>
        </w:rPr>
        <w:t xml:space="preserve"> </w:t>
      </w:r>
      <w:r w:rsidR="0059282C">
        <w:rPr>
          <w:rFonts w:eastAsiaTheme="minorEastAsia" w:cstheme="minorHAnsi"/>
          <w:szCs w:val="22"/>
        </w:rPr>
        <w:t>day</w:t>
      </w:r>
      <w:r w:rsidRPr="003D008E">
        <w:rPr>
          <w:rFonts w:eastAsiaTheme="minorEastAsia" w:cstheme="minorHAnsi"/>
          <w:szCs w:val="22"/>
        </w:rPr>
        <w:t xml:space="preserve"> </w:t>
      </w:r>
      <w:r w:rsidRPr="004F4DC9">
        <w:rPr>
          <w:rFonts w:eastAsiaTheme="minorEastAsia" w:cstheme="minorHAnsi"/>
          <w:i/>
          <w:iCs/>
          <w:szCs w:val="22"/>
        </w:rPr>
        <w:t>t</w:t>
      </w:r>
      <w:r w:rsidRPr="003D008E">
        <w:rPr>
          <w:rFonts w:eastAsiaTheme="minorEastAsia" w:cstheme="minorHAnsi"/>
          <w:szCs w:val="22"/>
        </w:rPr>
        <w:t xml:space="preserve">. </w:t>
      </w:r>
      <w:r w:rsidR="002E1137">
        <w:rPr>
          <w:rFonts w:eastAsiaTheme="minorEastAsia" w:cstheme="minorHAnsi"/>
          <w:szCs w:val="22"/>
        </w:rPr>
        <w:t>For</w:t>
      </w:r>
      <w:r w:rsidRPr="003D008E">
        <w:rPr>
          <w:rFonts w:eastAsiaTheme="minorEastAsia" w:cstheme="minorHAnsi"/>
          <w:szCs w:val="22"/>
        </w:rPr>
        <w:t xml:space="preserve"> robustness</w:t>
      </w:r>
      <w:r w:rsidR="002E1137">
        <w:rPr>
          <w:rFonts w:eastAsiaTheme="minorEastAsia" w:cstheme="minorHAnsi"/>
          <w:szCs w:val="22"/>
        </w:rPr>
        <w:t xml:space="preserve">, </w:t>
      </w:r>
      <w:r w:rsidR="00DB0FBC">
        <w:rPr>
          <w:rFonts w:eastAsiaTheme="minorEastAsia" w:cstheme="minorHAnsi"/>
          <w:szCs w:val="22"/>
        </w:rPr>
        <w:t>this study also</w:t>
      </w:r>
      <w:r w:rsidRPr="003D008E">
        <w:rPr>
          <w:rFonts w:eastAsiaTheme="minorEastAsia" w:cstheme="minorHAnsi"/>
          <w:szCs w:val="22"/>
        </w:rPr>
        <w:t xml:space="preserve"> </w:t>
      </w:r>
      <w:r w:rsidR="002E1137" w:rsidRPr="003D008E">
        <w:rPr>
          <w:rFonts w:eastAsiaTheme="minorEastAsia" w:cstheme="minorHAnsi"/>
          <w:szCs w:val="22"/>
        </w:rPr>
        <w:t>considers</w:t>
      </w:r>
      <w:r w:rsidRPr="003D008E">
        <w:rPr>
          <w:rFonts w:eastAsiaTheme="minorEastAsia" w:cstheme="minorHAnsi"/>
          <w:szCs w:val="22"/>
        </w:rPr>
        <w:t xml:space="preserve"> the squared daily return as a</w:t>
      </w:r>
      <w:r w:rsidR="00E21642">
        <w:rPr>
          <w:rFonts w:eastAsiaTheme="minorEastAsia" w:cstheme="minorHAnsi"/>
          <w:szCs w:val="22"/>
        </w:rPr>
        <w:t>n estimator for</w:t>
      </w:r>
      <w:r w:rsidRPr="003D008E">
        <w:rPr>
          <w:rFonts w:eastAsiaTheme="minorEastAsia" w:cstheme="minorHAnsi"/>
          <w:szCs w:val="22"/>
        </w:rPr>
        <w:t xml:space="preserve"> volatility. </w:t>
      </w:r>
      <w:r w:rsidR="000128EE">
        <w:rPr>
          <w:rFonts w:eastAsiaTheme="minorEastAsia" w:cstheme="minorHAnsi"/>
          <w:szCs w:val="22"/>
        </w:rPr>
        <w:t>T</w:t>
      </w:r>
      <w:r w:rsidR="00E21642">
        <w:rPr>
          <w:rFonts w:eastAsiaTheme="minorEastAsia" w:cstheme="minorHAnsi"/>
          <w:szCs w:val="22"/>
        </w:rPr>
        <w:t>he results show no material differences from the main analysis.</w:t>
      </w:r>
    </w:p>
    <w:p w14:paraId="4AF35C5A" w14:textId="77777777" w:rsidR="003D008E" w:rsidRDefault="003D008E" w:rsidP="003D008E">
      <w:pPr>
        <w:autoSpaceDE w:val="0"/>
        <w:autoSpaceDN w:val="0"/>
        <w:adjustRightInd w:val="0"/>
        <w:spacing w:after="0" w:line="240" w:lineRule="auto"/>
        <w:ind w:left="720" w:firstLine="720"/>
        <w:rPr>
          <w:rFonts w:eastAsiaTheme="minorEastAsia" w:cstheme="minorHAnsi"/>
          <w:szCs w:val="22"/>
        </w:rPr>
      </w:pPr>
    </w:p>
    <w:p w14:paraId="2AC9D2B2" w14:textId="5F2A307C" w:rsidR="004E19BD" w:rsidRDefault="004E19BD" w:rsidP="00736CD6">
      <w:pPr>
        <w:autoSpaceDE w:val="0"/>
        <w:autoSpaceDN w:val="0"/>
        <w:adjustRightInd w:val="0"/>
        <w:spacing w:after="0" w:line="240" w:lineRule="auto"/>
        <w:rPr>
          <w:rFonts w:cstheme="minorHAnsi"/>
          <w:b/>
          <w:bCs/>
          <w:szCs w:val="22"/>
        </w:rPr>
      </w:pPr>
      <w:r>
        <w:rPr>
          <w:rFonts w:cstheme="minorHAnsi"/>
          <w:b/>
          <w:bCs/>
          <w:szCs w:val="22"/>
        </w:rPr>
        <w:t xml:space="preserve">4. </w:t>
      </w:r>
      <w:r w:rsidR="00291F59">
        <w:rPr>
          <w:rFonts w:cstheme="minorHAnsi"/>
          <w:b/>
          <w:bCs/>
          <w:szCs w:val="22"/>
        </w:rPr>
        <w:t>Results and discussion</w:t>
      </w:r>
    </w:p>
    <w:p w14:paraId="5C419D57" w14:textId="5C3E03D2" w:rsidR="003417B6" w:rsidRDefault="003417B6" w:rsidP="00736CD6">
      <w:pPr>
        <w:autoSpaceDE w:val="0"/>
        <w:autoSpaceDN w:val="0"/>
        <w:adjustRightInd w:val="0"/>
        <w:spacing w:after="0" w:line="240" w:lineRule="auto"/>
        <w:rPr>
          <w:rFonts w:cstheme="minorHAnsi"/>
          <w:b/>
          <w:bCs/>
          <w:szCs w:val="22"/>
        </w:rPr>
      </w:pPr>
    </w:p>
    <w:p w14:paraId="479D2C37" w14:textId="142DF22A" w:rsidR="003417B6" w:rsidRDefault="003417B6" w:rsidP="00736CD6">
      <w:pPr>
        <w:autoSpaceDE w:val="0"/>
        <w:autoSpaceDN w:val="0"/>
        <w:adjustRightInd w:val="0"/>
        <w:spacing w:after="0" w:line="240" w:lineRule="auto"/>
        <w:rPr>
          <w:rFonts w:cstheme="minorHAnsi"/>
          <w:i/>
          <w:iCs/>
          <w:szCs w:val="22"/>
        </w:rPr>
      </w:pPr>
      <w:r w:rsidRPr="003417B6">
        <w:rPr>
          <w:rFonts w:cstheme="minorHAnsi"/>
          <w:i/>
          <w:iCs/>
          <w:szCs w:val="22"/>
        </w:rPr>
        <w:t>4.1</w:t>
      </w:r>
      <w:r w:rsidRPr="003417B6">
        <w:rPr>
          <w:rFonts w:cstheme="minorHAnsi"/>
          <w:b/>
          <w:bCs/>
          <w:i/>
          <w:iCs/>
          <w:szCs w:val="22"/>
        </w:rPr>
        <w:t xml:space="preserve"> </w:t>
      </w:r>
      <w:r w:rsidRPr="003417B6">
        <w:rPr>
          <w:rFonts w:cstheme="minorHAnsi"/>
          <w:i/>
          <w:iCs/>
          <w:szCs w:val="22"/>
        </w:rPr>
        <w:t>January effect</w:t>
      </w:r>
    </w:p>
    <w:p w14:paraId="41AFE00B" w14:textId="1332D4F9" w:rsidR="007B01B5" w:rsidRPr="000D512C" w:rsidRDefault="007B01B5" w:rsidP="00736CD6">
      <w:pPr>
        <w:autoSpaceDE w:val="0"/>
        <w:autoSpaceDN w:val="0"/>
        <w:adjustRightInd w:val="0"/>
        <w:spacing w:after="0" w:line="240" w:lineRule="auto"/>
        <w:rPr>
          <w:rFonts w:cstheme="minorHAnsi"/>
          <w:szCs w:val="22"/>
        </w:rPr>
      </w:pPr>
    </w:p>
    <w:p w14:paraId="34D7349E" w14:textId="2054CA22" w:rsidR="00590CB5" w:rsidRDefault="00CA59B2" w:rsidP="00291F59">
      <w:pPr>
        <w:autoSpaceDE w:val="0"/>
        <w:autoSpaceDN w:val="0"/>
        <w:adjustRightInd w:val="0"/>
        <w:spacing w:after="0" w:line="240" w:lineRule="auto"/>
        <w:ind w:firstLine="720"/>
        <w:rPr>
          <w:rFonts w:cstheme="minorHAnsi"/>
          <w:szCs w:val="22"/>
        </w:rPr>
      </w:pPr>
      <w:r>
        <w:rPr>
          <w:rFonts w:cstheme="minorHAnsi"/>
          <w:szCs w:val="22"/>
        </w:rPr>
        <w:t xml:space="preserve">Since the </w:t>
      </w:r>
      <w:ins w:id="400" w:author="Mathieu" w:date="2020-06-02T13:18:00Z">
        <w:r w:rsidR="008B695F">
          <w:rPr>
            <w:rFonts w:cstheme="minorHAnsi"/>
            <w:szCs w:val="22"/>
          </w:rPr>
          <w:t>19</w:t>
        </w:r>
      </w:ins>
      <w:r>
        <w:rPr>
          <w:rFonts w:cstheme="minorHAnsi"/>
          <w:szCs w:val="22"/>
        </w:rPr>
        <w:t>70</w:t>
      </w:r>
      <w:del w:id="401" w:author="Mathieu" w:date="2020-06-01T13:05:00Z">
        <w:r w:rsidDel="00203EFB">
          <w:rPr>
            <w:rFonts w:cstheme="minorHAnsi"/>
            <w:szCs w:val="22"/>
          </w:rPr>
          <w:delText>’</w:delText>
        </w:r>
      </w:del>
      <w:r>
        <w:rPr>
          <w:rFonts w:cstheme="minorHAnsi"/>
          <w:szCs w:val="22"/>
        </w:rPr>
        <w:t>s when</w:t>
      </w:r>
      <w:r w:rsidR="000D512C" w:rsidRPr="000D512C">
        <w:rPr>
          <w:rFonts w:cstheme="minorHAnsi"/>
          <w:szCs w:val="22"/>
        </w:rPr>
        <w:t xml:space="preserve"> Rozeff and Kinney (1976) </w:t>
      </w:r>
      <w:r>
        <w:rPr>
          <w:rFonts w:cstheme="minorHAnsi"/>
          <w:szCs w:val="22"/>
        </w:rPr>
        <w:t xml:space="preserve">documented </w:t>
      </w:r>
      <w:del w:id="402" w:author="Mathieu" w:date="2020-06-01T13:06:00Z">
        <w:r w:rsidDel="00203EFB">
          <w:rPr>
            <w:rFonts w:cstheme="minorHAnsi"/>
            <w:szCs w:val="22"/>
          </w:rPr>
          <w:delText>the</w:delText>
        </w:r>
        <w:r w:rsidR="000D512C" w:rsidRPr="000D512C" w:rsidDel="00203EFB">
          <w:rPr>
            <w:rFonts w:cstheme="minorHAnsi"/>
            <w:szCs w:val="22"/>
          </w:rPr>
          <w:delText xml:space="preserve"> </w:delText>
        </w:r>
      </w:del>
      <w:r w:rsidR="000D512C" w:rsidRPr="000D512C">
        <w:rPr>
          <w:rFonts w:cstheme="minorHAnsi"/>
          <w:szCs w:val="22"/>
        </w:rPr>
        <w:t xml:space="preserve">higher </w:t>
      </w:r>
      <w:r w:rsidR="008F614B">
        <w:rPr>
          <w:rFonts w:cstheme="minorHAnsi"/>
          <w:szCs w:val="22"/>
        </w:rPr>
        <w:t xml:space="preserve">average </w:t>
      </w:r>
      <w:r w:rsidR="000D512C" w:rsidRPr="000D512C">
        <w:rPr>
          <w:rFonts w:cstheme="minorHAnsi"/>
          <w:szCs w:val="22"/>
        </w:rPr>
        <w:t>stock returns in January</w:t>
      </w:r>
      <w:r>
        <w:rPr>
          <w:rFonts w:cstheme="minorHAnsi"/>
          <w:szCs w:val="22"/>
        </w:rPr>
        <w:t xml:space="preserve">, </w:t>
      </w:r>
      <w:r w:rsidR="008F614B">
        <w:rPr>
          <w:rFonts w:cstheme="minorHAnsi"/>
          <w:szCs w:val="22"/>
        </w:rPr>
        <w:t>scholars</w:t>
      </w:r>
      <w:r>
        <w:rPr>
          <w:rFonts w:cstheme="minorHAnsi"/>
          <w:szCs w:val="22"/>
        </w:rPr>
        <w:t xml:space="preserve"> ha</w:t>
      </w:r>
      <w:ins w:id="403" w:author="Mathieu" w:date="2020-06-01T13:06:00Z">
        <w:r w:rsidR="00203EFB">
          <w:rPr>
            <w:rFonts w:cstheme="minorHAnsi"/>
            <w:szCs w:val="22"/>
          </w:rPr>
          <w:t>ve</w:t>
        </w:r>
      </w:ins>
      <w:del w:id="404" w:author="Mathieu" w:date="2020-06-01T13:06:00Z">
        <w:r w:rsidDel="00203EFB">
          <w:rPr>
            <w:rFonts w:cstheme="minorHAnsi"/>
            <w:szCs w:val="22"/>
          </w:rPr>
          <w:delText>s</w:delText>
        </w:r>
      </w:del>
      <w:r>
        <w:rPr>
          <w:rFonts w:cstheme="minorHAnsi"/>
          <w:szCs w:val="22"/>
        </w:rPr>
        <w:t xml:space="preserve"> been </w:t>
      </w:r>
      <w:r w:rsidR="000128EE">
        <w:rPr>
          <w:rFonts w:cstheme="minorHAnsi"/>
          <w:szCs w:val="22"/>
        </w:rPr>
        <w:t>proposing</w:t>
      </w:r>
      <w:r>
        <w:rPr>
          <w:rFonts w:cstheme="minorHAnsi"/>
          <w:szCs w:val="22"/>
        </w:rPr>
        <w:t xml:space="preserve"> </w:t>
      </w:r>
      <w:r w:rsidR="003F5215">
        <w:rPr>
          <w:rFonts w:cstheme="minorHAnsi"/>
          <w:szCs w:val="22"/>
        </w:rPr>
        <w:t>potential reasons</w:t>
      </w:r>
      <w:del w:id="405" w:author="Mathieu" w:date="2020-06-01T13:06:00Z">
        <w:r w:rsidR="003F5215" w:rsidDel="00203EFB">
          <w:rPr>
            <w:rFonts w:cstheme="minorHAnsi"/>
            <w:szCs w:val="22"/>
          </w:rPr>
          <w:delText xml:space="preserve"> </w:delText>
        </w:r>
        <w:r w:rsidR="00A34C8D" w:rsidDel="00203EFB">
          <w:rPr>
            <w:rFonts w:cstheme="minorHAnsi"/>
            <w:szCs w:val="22"/>
          </w:rPr>
          <w:delText>behind</w:delText>
        </w:r>
      </w:del>
      <w:r w:rsidR="00A34C8D">
        <w:rPr>
          <w:rFonts w:cstheme="minorHAnsi"/>
          <w:szCs w:val="22"/>
        </w:rPr>
        <w:t xml:space="preserve"> </w:t>
      </w:r>
      <w:ins w:id="406" w:author="Mathieu" w:date="2020-06-01T13:06:00Z">
        <w:r w:rsidR="00203EFB">
          <w:rPr>
            <w:rFonts w:cstheme="minorHAnsi"/>
            <w:szCs w:val="22"/>
          </w:rPr>
          <w:t xml:space="preserve">for </w:t>
        </w:r>
      </w:ins>
      <w:r w:rsidR="00A34C8D">
        <w:rPr>
          <w:rFonts w:cstheme="minorHAnsi"/>
          <w:szCs w:val="22"/>
        </w:rPr>
        <w:t>the phenomen</w:t>
      </w:r>
      <w:ins w:id="407" w:author="Mathieu" w:date="2020-06-01T13:06:00Z">
        <w:r w:rsidR="00203EFB">
          <w:rPr>
            <w:rFonts w:cstheme="minorHAnsi"/>
            <w:szCs w:val="22"/>
          </w:rPr>
          <w:t>on</w:t>
        </w:r>
      </w:ins>
      <w:del w:id="408" w:author="Mathieu" w:date="2020-06-01T13:06:00Z">
        <w:r w:rsidR="00A34C8D" w:rsidDel="00203EFB">
          <w:rPr>
            <w:rFonts w:cstheme="minorHAnsi"/>
            <w:szCs w:val="22"/>
          </w:rPr>
          <w:delText>a</w:delText>
        </w:r>
      </w:del>
      <w:r w:rsidR="003F5215">
        <w:rPr>
          <w:rFonts w:cstheme="minorHAnsi"/>
          <w:szCs w:val="22"/>
        </w:rPr>
        <w:t>. T</w:t>
      </w:r>
      <w:r w:rsidR="000D512C" w:rsidRPr="000D512C">
        <w:rPr>
          <w:rFonts w:cstheme="minorHAnsi"/>
          <w:szCs w:val="22"/>
        </w:rPr>
        <w:t>he literature</w:t>
      </w:r>
      <w:r w:rsidR="003F5215">
        <w:rPr>
          <w:rFonts w:cstheme="minorHAnsi"/>
          <w:szCs w:val="22"/>
        </w:rPr>
        <w:t xml:space="preserve"> </w:t>
      </w:r>
      <w:r w:rsidR="000D512C" w:rsidRPr="000D512C">
        <w:rPr>
          <w:rFonts w:cstheme="minorHAnsi"/>
          <w:szCs w:val="22"/>
        </w:rPr>
        <w:t>generally</w:t>
      </w:r>
      <w:r w:rsidR="000D512C">
        <w:rPr>
          <w:rFonts w:cstheme="minorHAnsi"/>
          <w:szCs w:val="22"/>
        </w:rPr>
        <w:t xml:space="preserve"> </w:t>
      </w:r>
      <w:r w:rsidR="000D512C" w:rsidRPr="000D512C">
        <w:rPr>
          <w:rFonts w:cstheme="minorHAnsi"/>
          <w:szCs w:val="22"/>
        </w:rPr>
        <w:t>links th</w:t>
      </w:r>
      <w:r>
        <w:rPr>
          <w:rFonts w:cstheme="minorHAnsi"/>
          <w:szCs w:val="22"/>
        </w:rPr>
        <w:t xml:space="preserve">e </w:t>
      </w:r>
      <w:r w:rsidR="000D512C">
        <w:rPr>
          <w:rFonts w:cstheme="minorHAnsi"/>
          <w:szCs w:val="22"/>
        </w:rPr>
        <w:t xml:space="preserve">stock market </w:t>
      </w:r>
      <w:r w:rsidR="000D512C" w:rsidRPr="000D512C">
        <w:rPr>
          <w:rFonts w:cstheme="minorHAnsi"/>
          <w:szCs w:val="22"/>
        </w:rPr>
        <w:t>anomaly with</w:t>
      </w:r>
      <w:r w:rsidR="000D512C">
        <w:rPr>
          <w:rFonts w:cstheme="minorHAnsi"/>
          <w:szCs w:val="22"/>
        </w:rPr>
        <w:t xml:space="preserve"> </w:t>
      </w:r>
      <w:r w:rsidR="000D512C" w:rsidRPr="000D512C">
        <w:rPr>
          <w:rFonts w:cstheme="minorHAnsi"/>
          <w:szCs w:val="22"/>
        </w:rPr>
        <w:t>tax-</w:t>
      </w:r>
      <w:r w:rsidR="003906DB">
        <w:rPr>
          <w:rFonts w:cstheme="minorHAnsi"/>
          <w:szCs w:val="22"/>
        </w:rPr>
        <w:t>loss</w:t>
      </w:r>
      <w:r w:rsidR="000D512C" w:rsidRPr="000D512C">
        <w:rPr>
          <w:rFonts w:cstheme="minorHAnsi"/>
          <w:szCs w:val="22"/>
        </w:rPr>
        <w:t xml:space="preserve"> selling, window-dressing, omitted risk</w:t>
      </w:r>
      <w:ins w:id="409" w:author="Mathieu" w:date="2020-06-01T13:08:00Z">
        <w:r w:rsidR="00203EFB">
          <w:rPr>
            <w:rFonts w:cstheme="minorHAnsi"/>
            <w:szCs w:val="22"/>
          </w:rPr>
          <w:t xml:space="preserve"> </w:t>
        </w:r>
      </w:ins>
      <w:del w:id="410" w:author="Mathieu" w:date="2020-06-01T13:08:00Z">
        <w:r w:rsidR="000D512C" w:rsidRPr="000D512C" w:rsidDel="00203EFB">
          <w:rPr>
            <w:rFonts w:cstheme="minorHAnsi"/>
            <w:szCs w:val="22"/>
          </w:rPr>
          <w:delText>-</w:delText>
        </w:r>
      </w:del>
      <w:r w:rsidR="000D512C" w:rsidRPr="000D512C">
        <w:rPr>
          <w:rFonts w:cstheme="minorHAnsi"/>
          <w:szCs w:val="22"/>
        </w:rPr>
        <w:t>factors, bid-ask bounce, information</w:t>
      </w:r>
      <w:ins w:id="411" w:author="Mathieu" w:date="2020-06-01T13:08:00Z">
        <w:r w:rsidR="00203EFB">
          <w:rPr>
            <w:rFonts w:cstheme="minorHAnsi"/>
            <w:szCs w:val="22"/>
          </w:rPr>
          <w:t xml:space="preserve"> </w:t>
        </w:r>
      </w:ins>
      <w:del w:id="412" w:author="Mathieu" w:date="2020-06-01T13:08:00Z">
        <w:r w:rsidR="000D512C" w:rsidRPr="000D512C" w:rsidDel="00203EFB">
          <w:rPr>
            <w:rFonts w:cstheme="minorHAnsi"/>
            <w:szCs w:val="22"/>
          </w:rPr>
          <w:delText>-</w:delText>
        </w:r>
      </w:del>
      <w:r w:rsidR="000D512C" w:rsidRPr="000D512C">
        <w:rPr>
          <w:rFonts w:cstheme="minorHAnsi"/>
          <w:szCs w:val="22"/>
        </w:rPr>
        <w:t xml:space="preserve">release or a combination of </w:t>
      </w:r>
      <w:r w:rsidR="00EA4B4E">
        <w:rPr>
          <w:rFonts w:cstheme="minorHAnsi"/>
          <w:szCs w:val="22"/>
        </w:rPr>
        <w:t>all</w:t>
      </w:r>
      <w:r w:rsidR="000D512C" w:rsidRPr="000D512C">
        <w:rPr>
          <w:rFonts w:cstheme="minorHAnsi"/>
          <w:szCs w:val="22"/>
        </w:rPr>
        <w:t xml:space="preserve"> </w:t>
      </w:r>
      <w:ins w:id="413" w:author="Mathieu" w:date="2020-06-01T13:07:00Z">
        <w:r w:rsidR="00203EFB">
          <w:rPr>
            <w:rFonts w:cstheme="minorHAnsi"/>
            <w:szCs w:val="22"/>
          </w:rPr>
          <w:t xml:space="preserve">of these </w:t>
        </w:r>
      </w:ins>
      <w:r w:rsidR="000D512C" w:rsidRPr="000D512C">
        <w:rPr>
          <w:rFonts w:cstheme="minorHAnsi"/>
          <w:szCs w:val="22"/>
        </w:rPr>
        <w:t>(see, for example</w:t>
      </w:r>
      <w:ins w:id="414" w:author="Mathieu" w:date="2020-06-01T13:07:00Z">
        <w:r w:rsidR="00203EFB">
          <w:rPr>
            <w:rFonts w:cstheme="minorHAnsi"/>
            <w:szCs w:val="22"/>
          </w:rPr>
          <w:t>,</w:t>
        </w:r>
      </w:ins>
      <w:r w:rsidR="000D512C" w:rsidRPr="000D512C">
        <w:rPr>
          <w:rFonts w:cstheme="minorHAnsi"/>
          <w:szCs w:val="22"/>
        </w:rPr>
        <w:t xml:space="preserve"> Ritter</w:t>
      </w:r>
      <w:ins w:id="415" w:author="Mathieu" w:date="2020-06-02T13:19:00Z">
        <w:r w:rsidR="003D7CC2">
          <w:rPr>
            <w:rFonts w:cstheme="minorHAnsi"/>
            <w:szCs w:val="22"/>
          </w:rPr>
          <w:t>,</w:t>
        </w:r>
      </w:ins>
      <w:r w:rsidR="000D512C" w:rsidRPr="000D512C">
        <w:rPr>
          <w:rFonts w:cstheme="minorHAnsi"/>
          <w:szCs w:val="22"/>
        </w:rPr>
        <w:t xml:space="preserve"> 1988).</w:t>
      </w:r>
      <w:r w:rsidR="000D512C">
        <w:rPr>
          <w:rFonts w:cstheme="minorHAnsi"/>
          <w:szCs w:val="22"/>
        </w:rPr>
        <w:t xml:space="preserve"> </w:t>
      </w:r>
      <w:r w:rsidR="000D512C" w:rsidRPr="000D512C">
        <w:rPr>
          <w:rFonts w:cstheme="minorHAnsi"/>
          <w:szCs w:val="22"/>
        </w:rPr>
        <w:t xml:space="preserve">Although </w:t>
      </w:r>
      <w:r w:rsidR="000D512C">
        <w:rPr>
          <w:rFonts w:cstheme="minorHAnsi"/>
          <w:szCs w:val="22"/>
        </w:rPr>
        <w:t xml:space="preserve">many of the aforementioned </w:t>
      </w:r>
      <w:ins w:id="416" w:author="Mathieu" w:date="2020-06-01T13:09:00Z">
        <w:r w:rsidR="00203EFB">
          <w:rPr>
            <w:rFonts w:cstheme="minorHAnsi"/>
            <w:szCs w:val="22"/>
          </w:rPr>
          <w:t xml:space="preserve">factors </w:t>
        </w:r>
      </w:ins>
      <w:r w:rsidR="000D512C" w:rsidRPr="000D512C">
        <w:rPr>
          <w:rFonts w:cstheme="minorHAnsi"/>
          <w:szCs w:val="22"/>
        </w:rPr>
        <w:t xml:space="preserve">appear to be unlikely </w:t>
      </w:r>
      <w:del w:id="417" w:author="Mathieu" w:date="2020-06-02T13:20:00Z">
        <w:r w:rsidR="000D512C" w:rsidRPr="000D512C" w:rsidDel="003D7CC2">
          <w:rPr>
            <w:rFonts w:cstheme="minorHAnsi"/>
            <w:szCs w:val="22"/>
          </w:rPr>
          <w:delText>reasons</w:delText>
        </w:r>
      </w:del>
      <w:ins w:id="418" w:author="Mathieu" w:date="2020-06-02T13:20:00Z">
        <w:r w:rsidR="003D7CC2">
          <w:rPr>
            <w:rFonts w:cstheme="minorHAnsi"/>
            <w:szCs w:val="22"/>
          </w:rPr>
          <w:t>causes of anomaly</w:t>
        </w:r>
      </w:ins>
      <w:r w:rsidR="000D512C" w:rsidRPr="000D512C">
        <w:rPr>
          <w:rFonts w:cstheme="minorHAnsi"/>
          <w:szCs w:val="22"/>
        </w:rPr>
        <w:t xml:space="preserve"> in the </w:t>
      </w:r>
      <w:r w:rsidR="000D512C">
        <w:rPr>
          <w:rFonts w:cstheme="minorHAnsi"/>
          <w:szCs w:val="22"/>
        </w:rPr>
        <w:t>case of</w:t>
      </w:r>
      <w:r w:rsidR="003F5215">
        <w:rPr>
          <w:rFonts w:cstheme="minorHAnsi"/>
          <w:szCs w:val="22"/>
        </w:rPr>
        <w:t xml:space="preserve"> </w:t>
      </w:r>
      <w:r w:rsidR="000D512C" w:rsidRPr="000D512C">
        <w:rPr>
          <w:rFonts w:cstheme="minorHAnsi"/>
          <w:szCs w:val="22"/>
        </w:rPr>
        <w:t>crypto</w:t>
      </w:r>
      <w:r w:rsidR="000D512C">
        <w:rPr>
          <w:rFonts w:cstheme="minorHAnsi"/>
          <w:szCs w:val="22"/>
        </w:rPr>
        <w:t>currency</w:t>
      </w:r>
      <w:r w:rsidR="000D512C" w:rsidRPr="000D512C">
        <w:rPr>
          <w:rFonts w:cstheme="minorHAnsi"/>
          <w:szCs w:val="22"/>
        </w:rPr>
        <w:t>, tax-</w:t>
      </w:r>
      <w:r w:rsidR="003906DB">
        <w:rPr>
          <w:rFonts w:cstheme="minorHAnsi"/>
          <w:szCs w:val="22"/>
        </w:rPr>
        <w:t>loss</w:t>
      </w:r>
      <w:r w:rsidR="000D512C">
        <w:rPr>
          <w:rFonts w:cstheme="minorHAnsi"/>
          <w:szCs w:val="22"/>
        </w:rPr>
        <w:t xml:space="preserve"> </w:t>
      </w:r>
      <w:r w:rsidR="000D512C" w:rsidRPr="000D512C">
        <w:rPr>
          <w:rFonts w:cstheme="minorHAnsi"/>
          <w:szCs w:val="22"/>
        </w:rPr>
        <w:t>selling</w:t>
      </w:r>
      <w:r w:rsidR="00F10BD6">
        <w:rPr>
          <w:rFonts w:cstheme="minorHAnsi"/>
          <w:szCs w:val="22"/>
        </w:rPr>
        <w:t xml:space="preserve"> (Starks </w:t>
      </w:r>
      <w:r w:rsidR="00F10BD6" w:rsidRPr="003D7CC2">
        <w:rPr>
          <w:rFonts w:cstheme="minorHAnsi"/>
          <w:iCs/>
          <w:szCs w:val="22"/>
          <w:rPrChange w:id="419" w:author="Mathieu" w:date="2020-06-02T13:23:00Z">
            <w:rPr>
              <w:rFonts w:cstheme="minorHAnsi"/>
              <w:i/>
              <w:iCs/>
              <w:szCs w:val="22"/>
            </w:rPr>
          </w:rPrChange>
        </w:rPr>
        <w:t>et. al</w:t>
      </w:r>
      <w:r w:rsidR="00F10BD6" w:rsidRPr="00F10BD6">
        <w:rPr>
          <w:rFonts w:cstheme="minorHAnsi"/>
          <w:i/>
          <w:iCs/>
          <w:szCs w:val="22"/>
        </w:rPr>
        <w:t>.</w:t>
      </w:r>
      <w:ins w:id="420" w:author="Mathieu" w:date="2020-06-02T11:54:00Z">
        <w:r w:rsidR="00DB501A">
          <w:rPr>
            <w:rFonts w:cstheme="minorHAnsi"/>
            <w:i/>
            <w:iCs/>
            <w:szCs w:val="22"/>
          </w:rPr>
          <w:t>,</w:t>
        </w:r>
      </w:ins>
      <w:r w:rsidR="00F10BD6">
        <w:rPr>
          <w:rFonts w:cstheme="minorHAnsi"/>
          <w:szCs w:val="22"/>
        </w:rPr>
        <w:t xml:space="preserve"> 2006)</w:t>
      </w:r>
      <w:del w:id="421" w:author="Mathieu" w:date="2020-06-01T13:10:00Z">
        <w:r w:rsidR="000D512C" w:rsidRPr="000D512C" w:rsidDel="00203EFB">
          <w:rPr>
            <w:rFonts w:cstheme="minorHAnsi"/>
            <w:szCs w:val="22"/>
          </w:rPr>
          <w:delText>,</w:delText>
        </w:r>
      </w:del>
      <w:r w:rsidR="000D512C" w:rsidRPr="000D512C">
        <w:rPr>
          <w:rFonts w:cstheme="minorHAnsi"/>
          <w:szCs w:val="22"/>
        </w:rPr>
        <w:t xml:space="preserve"> </w:t>
      </w:r>
      <w:del w:id="422" w:author="Mathieu" w:date="2020-06-02T13:22:00Z">
        <w:r w:rsidR="000D512C" w:rsidRPr="000D512C" w:rsidDel="003D7CC2">
          <w:rPr>
            <w:rFonts w:cstheme="minorHAnsi"/>
            <w:szCs w:val="22"/>
          </w:rPr>
          <w:delText>appear</w:delText>
        </w:r>
      </w:del>
      <w:ins w:id="423" w:author="Mathieu" w:date="2020-06-02T13:22:00Z">
        <w:r w:rsidR="003D7CC2">
          <w:rPr>
            <w:rFonts w:cstheme="minorHAnsi"/>
            <w:szCs w:val="22"/>
          </w:rPr>
          <w:t>may</w:t>
        </w:r>
      </w:ins>
      <w:del w:id="424" w:author="Mathieu" w:date="2020-06-02T13:22:00Z">
        <w:r w:rsidR="000D512C" w:rsidRPr="000D512C" w:rsidDel="003D7CC2">
          <w:rPr>
            <w:rFonts w:cstheme="minorHAnsi"/>
            <w:szCs w:val="22"/>
          </w:rPr>
          <w:delText xml:space="preserve"> to</w:delText>
        </w:r>
      </w:del>
      <w:r w:rsidR="000D512C" w:rsidRPr="000D512C">
        <w:rPr>
          <w:rFonts w:cstheme="minorHAnsi"/>
          <w:szCs w:val="22"/>
        </w:rPr>
        <w:t xml:space="preserve"> </w:t>
      </w:r>
      <w:ins w:id="425" w:author="Mathieu" w:date="2020-06-02T13:21:00Z">
        <w:r w:rsidR="003D7CC2">
          <w:rPr>
            <w:rFonts w:cstheme="minorHAnsi"/>
            <w:szCs w:val="22"/>
          </w:rPr>
          <w:t xml:space="preserve">offer </w:t>
        </w:r>
      </w:ins>
      <w:ins w:id="426" w:author="Mathieu" w:date="2020-06-02T13:22:00Z">
        <w:r w:rsidR="003D7CC2">
          <w:rPr>
            <w:rFonts w:cstheme="minorHAnsi"/>
            <w:szCs w:val="22"/>
          </w:rPr>
          <w:t>a</w:t>
        </w:r>
      </w:ins>
      <w:del w:id="427" w:author="Mathieu" w:date="2020-06-02T13:22:00Z">
        <w:r w:rsidR="000D512C" w:rsidRPr="000D512C" w:rsidDel="003D7CC2">
          <w:rPr>
            <w:rFonts w:cstheme="minorHAnsi"/>
            <w:szCs w:val="22"/>
          </w:rPr>
          <w:delText>be</w:delText>
        </w:r>
      </w:del>
      <w:r w:rsidR="000D512C" w:rsidRPr="000D512C">
        <w:rPr>
          <w:rFonts w:cstheme="minorHAnsi"/>
          <w:szCs w:val="22"/>
        </w:rPr>
        <w:t xml:space="preserve"> reasonable</w:t>
      </w:r>
      <w:r w:rsidR="003F5215">
        <w:rPr>
          <w:rFonts w:cstheme="minorHAnsi"/>
          <w:szCs w:val="22"/>
        </w:rPr>
        <w:t xml:space="preserve"> </w:t>
      </w:r>
      <w:ins w:id="428" w:author="Mathieu" w:date="2020-06-02T13:23:00Z">
        <w:r w:rsidR="003D7CC2">
          <w:rPr>
            <w:rFonts w:cstheme="minorHAnsi"/>
            <w:szCs w:val="22"/>
          </w:rPr>
          <w:t xml:space="preserve">explanation </w:t>
        </w:r>
      </w:ins>
      <w:r w:rsidR="000D512C">
        <w:rPr>
          <w:rFonts w:cstheme="minorHAnsi"/>
          <w:szCs w:val="22"/>
        </w:rPr>
        <w:t>because</w:t>
      </w:r>
      <w:r w:rsidR="00923B6F">
        <w:rPr>
          <w:rFonts w:cstheme="minorHAnsi"/>
          <w:szCs w:val="22"/>
        </w:rPr>
        <w:t xml:space="preserve"> the US Internal Revenue Service </w:t>
      </w:r>
      <w:r w:rsidR="00EA4B4E">
        <w:rPr>
          <w:rFonts w:cstheme="minorHAnsi"/>
          <w:szCs w:val="22"/>
        </w:rPr>
        <w:t xml:space="preserve">(IRS) </w:t>
      </w:r>
      <w:r w:rsidR="00923B6F">
        <w:rPr>
          <w:rFonts w:cstheme="minorHAnsi"/>
          <w:szCs w:val="22"/>
        </w:rPr>
        <w:t xml:space="preserve">and </w:t>
      </w:r>
      <w:r w:rsidR="00EA4B4E">
        <w:rPr>
          <w:rFonts w:cstheme="minorHAnsi"/>
          <w:szCs w:val="22"/>
        </w:rPr>
        <w:t>similar authorities in many countries treat</w:t>
      </w:r>
      <w:del w:id="429" w:author="Mathieu" w:date="2020-06-02T13:24:00Z">
        <w:r w:rsidR="00EA4B4E" w:rsidDel="003D7CC2">
          <w:rPr>
            <w:rFonts w:cstheme="minorHAnsi"/>
            <w:szCs w:val="22"/>
          </w:rPr>
          <w:delText>ed</w:delText>
        </w:r>
      </w:del>
      <w:r w:rsidR="00EA4B4E">
        <w:rPr>
          <w:rFonts w:cstheme="minorHAnsi"/>
          <w:szCs w:val="22"/>
        </w:rPr>
        <w:t xml:space="preserve"> cryptocurrency as </w:t>
      </w:r>
      <w:del w:id="430" w:author="Mathieu" w:date="2020-06-02T13:24:00Z">
        <w:r w:rsidR="007F2B2B" w:rsidDel="003D7CC2">
          <w:rPr>
            <w:rFonts w:cstheme="minorHAnsi"/>
            <w:szCs w:val="22"/>
          </w:rPr>
          <w:delText xml:space="preserve">a </w:delText>
        </w:r>
      </w:del>
      <w:r w:rsidR="007F2B2B">
        <w:rPr>
          <w:rFonts w:cstheme="minorHAnsi"/>
          <w:szCs w:val="22"/>
        </w:rPr>
        <w:t>property</w:t>
      </w:r>
      <w:r w:rsidR="00EA4B4E">
        <w:rPr>
          <w:rFonts w:cstheme="minorHAnsi"/>
          <w:szCs w:val="22"/>
        </w:rPr>
        <w:t xml:space="preserve"> </w:t>
      </w:r>
      <w:r w:rsidR="00A976A5">
        <w:rPr>
          <w:rFonts w:cstheme="minorHAnsi"/>
          <w:szCs w:val="22"/>
        </w:rPr>
        <w:t>for tax purpose</w:t>
      </w:r>
      <w:ins w:id="431" w:author="Mathieu" w:date="2020-06-01T13:11:00Z">
        <w:r w:rsidR="00203EFB">
          <w:rPr>
            <w:rFonts w:cstheme="minorHAnsi"/>
            <w:szCs w:val="22"/>
          </w:rPr>
          <w:t>s</w:t>
        </w:r>
      </w:ins>
      <w:r w:rsidR="003F5215">
        <w:rPr>
          <w:rFonts w:cstheme="minorHAnsi"/>
          <w:szCs w:val="22"/>
        </w:rPr>
        <w:t>.</w:t>
      </w:r>
      <w:r w:rsidR="00EA4B4E">
        <w:rPr>
          <w:rFonts w:cstheme="minorHAnsi"/>
          <w:szCs w:val="22"/>
        </w:rPr>
        <w:t xml:space="preserve"> </w:t>
      </w:r>
      <w:r w:rsidR="007F2B2B">
        <w:rPr>
          <w:rFonts w:cstheme="minorHAnsi"/>
          <w:szCs w:val="22"/>
        </w:rPr>
        <w:t xml:space="preserve">In addition, </w:t>
      </w:r>
      <w:del w:id="432" w:author="Mathieu" w:date="2020-06-01T13:15:00Z">
        <w:r w:rsidR="007F2B2B" w:rsidDel="00203EFB">
          <w:rPr>
            <w:rFonts w:cstheme="minorHAnsi"/>
            <w:szCs w:val="22"/>
          </w:rPr>
          <w:delText xml:space="preserve">the </w:delText>
        </w:r>
      </w:del>
      <w:r w:rsidR="007F2B2B">
        <w:rPr>
          <w:rFonts w:cstheme="minorHAnsi"/>
          <w:szCs w:val="22"/>
        </w:rPr>
        <w:t>wash sale</w:t>
      </w:r>
      <w:commentRangeStart w:id="433"/>
      <w:commentRangeStart w:id="434"/>
      <w:commentRangeStart w:id="435"/>
      <w:r w:rsidR="002E1137">
        <w:rPr>
          <w:rStyle w:val="FootnoteReference"/>
          <w:rFonts w:cstheme="minorHAnsi"/>
          <w:szCs w:val="22"/>
        </w:rPr>
        <w:footnoteReference w:id="2"/>
      </w:r>
      <w:commentRangeEnd w:id="433"/>
      <w:r w:rsidR="00203EFB">
        <w:rPr>
          <w:rStyle w:val="CommentReference"/>
        </w:rPr>
        <w:commentReference w:id="433"/>
      </w:r>
      <w:commentRangeEnd w:id="434"/>
      <w:r w:rsidR="00DA035F">
        <w:rPr>
          <w:rStyle w:val="CommentReference"/>
        </w:rPr>
        <w:commentReference w:id="434"/>
      </w:r>
      <w:commentRangeEnd w:id="435"/>
      <w:r w:rsidR="000D389C">
        <w:rPr>
          <w:rStyle w:val="CommentReference"/>
        </w:rPr>
        <w:commentReference w:id="435"/>
      </w:r>
      <w:r w:rsidR="007F2B2B">
        <w:rPr>
          <w:rFonts w:cstheme="minorHAnsi"/>
          <w:szCs w:val="22"/>
        </w:rPr>
        <w:t xml:space="preserve"> </w:t>
      </w:r>
      <w:r w:rsidR="006E3B74">
        <w:rPr>
          <w:rFonts w:cstheme="minorHAnsi"/>
          <w:szCs w:val="22"/>
        </w:rPr>
        <w:t>regulations</w:t>
      </w:r>
      <w:del w:id="479" w:author="Mathieu" w:date="2020-06-01T13:15:00Z">
        <w:r w:rsidR="007F2B2B" w:rsidDel="00203EFB">
          <w:rPr>
            <w:rFonts w:cstheme="minorHAnsi"/>
            <w:szCs w:val="22"/>
          </w:rPr>
          <w:delText>,</w:delText>
        </w:r>
      </w:del>
      <w:r w:rsidR="007F2B2B">
        <w:rPr>
          <w:rFonts w:cstheme="minorHAnsi"/>
          <w:szCs w:val="22"/>
        </w:rPr>
        <w:t xml:space="preserve"> do not apply to cryptocurrency because </w:t>
      </w:r>
      <w:r w:rsidR="006E3B74">
        <w:rPr>
          <w:rFonts w:cstheme="minorHAnsi"/>
          <w:szCs w:val="22"/>
        </w:rPr>
        <w:t>it is</w:t>
      </w:r>
      <w:r w:rsidR="007F2B2B">
        <w:rPr>
          <w:rFonts w:cstheme="minorHAnsi"/>
          <w:szCs w:val="22"/>
        </w:rPr>
        <w:t xml:space="preserve"> classified as </w:t>
      </w:r>
      <w:del w:id="480" w:author="Mathieu" w:date="2020-06-01T13:15:00Z">
        <w:r w:rsidR="006E3B74" w:rsidDel="00D72D0A">
          <w:rPr>
            <w:rFonts w:cstheme="minorHAnsi"/>
            <w:szCs w:val="22"/>
          </w:rPr>
          <w:delText xml:space="preserve">a </w:delText>
        </w:r>
      </w:del>
      <w:r w:rsidR="007F2B2B">
        <w:rPr>
          <w:rFonts w:cstheme="minorHAnsi"/>
          <w:szCs w:val="22"/>
        </w:rPr>
        <w:t xml:space="preserve">property. </w:t>
      </w:r>
      <w:r w:rsidR="003F5215">
        <w:rPr>
          <w:rFonts w:cstheme="minorHAnsi"/>
          <w:szCs w:val="22"/>
        </w:rPr>
        <w:t>This</w:t>
      </w:r>
      <w:r w:rsidR="007F2B2B">
        <w:rPr>
          <w:rFonts w:cstheme="minorHAnsi"/>
          <w:szCs w:val="22"/>
        </w:rPr>
        <w:t xml:space="preserve"> makes tax</w:t>
      </w:r>
      <w:r w:rsidR="00B77374">
        <w:rPr>
          <w:rFonts w:cstheme="minorHAnsi"/>
          <w:szCs w:val="22"/>
        </w:rPr>
        <w:t>-</w:t>
      </w:r>
      <w:r w:rsidR="007F2B2B">
        <w:rPr>
          <w:rFonts w:cstheme="minorHAnsi"/>
          <w:szCs w:val="22"/>
        </w:rPr>
        <w:t xml:space="preserve">loss selling even more likely to be </w:t>
      </w:r>
      <w:r w:rsidR="00B77374">
        <w:rPr>
          <w:rFonts w:cstheme="minorHAnsi"/>
          <w:szCs w:val="22"/>
        </w:rPr>
        <w:t>present in cryptocurrency</w:t>
      </w:r>
      <w:r w:rsidR="007F2B2B">
        <w:rPr>
          <w:rFonts w:cstheme="minorHAnsi"/>
          <w:szCs w:val="22"/>
        </w:rPr>
        <w:t>, and</w:t>
      </w:r>
      <w:r w:rsidR="003F5215">
        <w:rPr>
          <w:rFonts w:cstheme="minorHAnsi"/>
          <w:szCs w:val="22"/>
        </w:rPr>
        <w:t xml:space="preserve"> </w:t>
      </w:r>
      <w:r w:rsidR="00291F59">
        <w:rPr>
          <w:rFonts w:cstheme="minorHAnsi"/>
          <w:szCs w:val="22"/>
        </w:rPr>
        <w:t>is</w:t>
      </w:r>
      <w:r w:rsidR="000D512C" w:rsidRPr="000D512C">
        <w:rPr>
          <w:rFonts w:cstheme="minorHAnsi"/>
          <w:szCs w:val="22"/>
        </w:rPr>
        <w:t xml:space="preserve"> also </w:t>
      </w:r>
      <w:r w:rsidR="000D512C">
        <w:rPr>
          <w:rFonts w:cstheme="minorHAnsi"/>
          <w:szCs w:val="22"/>
        </w:rPr>
        <w:t>consistent</w:t>
      </w:r>
      <w:r w:rsidR="000D512C" w:rsidRPr="000D512C">
        <w:rPr>
          <w:rFonts w:cstheme="minorHAnsi"/>
          <w:szCs w:val="22"/>
        </w:rPr>
        <w:t xml:space="preserve"> with </w:t>
      </w:r>
      <w:r w:rsidR="00F86D31">
        <w:rPr>
          <w:rFonts w:cstheme="minorHAnsi"/>
          <w:szCs w:val="22"/>
        </w:rPr>
        <w:t xml:space="preserve">the observed empirical results of </w:t>
      </w:r>
      <w:r w:rsidR="00291F59">
        <w:rPr>
          <w:rFonts w:cstheme="minorHAnsi"/>
          <w:szCs w:val="22"/>
        </w:rPr>
        <w:t xml:space="preserve">higher </w:t>
      </w:r>
      <w:r w:rsidR="000D512C" w:rsidRPr="000D512C">
        <w:rPr>
          <w:rFonts w:cstheme="minorHAnsi"/>
          <w:szCs w:val="22"/>
        </w:rPr>
        <w:t>trading volume in January</w:t>
      </w:r>
      <w:r w:rsidR="003F5215">
        <w:rPr>
          <w:rFonts w:cstheme="minorHAnsi"/>
          <w:szCs w:val="22"/>
        </w:rPr>
        <w:t>.</w:t>
      </w:r>
      <w:r w:rsidR="00291F59">
        <w:rPr>
          <w:rFonts w:cstheme="minorHAnsi"/>
          <w:szCs w:val="22"/>
        </w:rPr>
        <w:t xml:space="preserve"> </w:t>
      </w:r>
      <w:r w:rsidR="00F77848">
        <w:rPr>
          <w:rFonts w:cstheme="minorHAnsi"/>
          <w:szCs w:val="22"/>
        </w:rPr>
        <w:t>Table 2 report</w:t>
      </w:r>
      <w:ins w:id="481" w:author="Mathieu" w:date="2020-06-01T13:11:00Z">
        <w:r w:rsidR="00203EFB">
          <w:rPr>
            <w:rFonts w:cstheme="minorHAnsi"/>
            <w:szCs w:val="22"/>
          </w:rPr>
          <w:t>s</w:t>
        </w:r>
      </w:ins>
      <w:r w:rsidR="00F77848">
        <w:rPr>
          <w:rFonts w:cstheme="minorHAnsi"/>
          <w:szCs w:val="22"/>
        </w:rPr>
        <w:t xml:space="preserve"> the results on the January effect.</w:t>
      </w:r>
    </w:p>
    <w:p w14:paraId="7625422C" w14:textId="77777777" w:rsidR="00A34C8D" w:rsidRDefault="00A34C8D" w:rsidP="00291F59">
      <w:pPr>
        <w:autoSpaceDE w:val="0"/>
        <w:autoSpaceDN w:val="0"/>
        <w:adjustRightInd w:val="0"/>
        <w:spacing w:after="0" w:line="240" w:lineRule="auto"/>
        <w:ind w:firstLine="720"/>
        <w:rPr>
          <w:rFonts w:cstheme="minorHAnsi"/>
          <w:szCs w:val="22"/>
        </w:rPr>
      </w:pPr>
    </w:p>
    <w:p w14:paraId="78500104" w14:textId="355C203D" w:rsidR="009A3499" w:rsidRDefault="009A3499" w:rsidP="009A3499">
      <w:pPr>
        <w:autoSpaceDE w:val="0"/>
        <w:autoSpaceDN w:val="0"/>
        <w:adjustRightInd w:val="0"/>
        <w:spacing w:after="0" w:line="240" w:lineRule="auto"/>
        <w:rPr>
          <w:szCs w:val="22"/>
        </w:rPr>
      </w:pPr>
      <w:r w:rsidRPr="00834D9A">
        <w:rPr>
          <w:b/>
          <w:bCs/>
          <w:szCs w:val="22"/>
        </w:rPr>
        <w:t xml:space="preserve">Table </w:t>
      </w:r>
      <w:r>
        <w:rPr>
          <w:b/>
          <w:bCs/>
          <w:szCs w:val="22"/>
        </w:rPr>
        <w:t>2</w:t>
      </w:r>
      <w:r w:rsidRPr="00834D9A">
        <w:rPr>
          <w:b/>
          <w:bCs/>
          <w:szCs w:val="22"/>
        </w:rPr>
        <w:t xml:space="preserve">: </w:t>
      </w:r>
      <w:r>
        <w:rPr>
          <w:szCs w:val="22"/>
        </w:rPr>
        <w:t>January effect</w:t>
      </w:r>
    </w:p>
    <w:tbl>
      <w:tblPr>
        <w:tblStyle w:val="TableGrid"/>
        <w:tblW w:w="0" w:type="auto"/>
        <w:tblLayout w:type="fixed"/>
        <w:tblLook w:val="04A0" w:firstRow="1" w:lastRow="0" w:firstColumn="1" w:lastColumn="0" w:noHBand="0" w:noVBand="1"/>
      </w:tblPr>
      <w:tblGrid>
        <w:gridCol w:w="1705"/>
        <w:gridCol w:w="1050"/>
        <w:gridCol w:w="1050"/>
        <w:gridCol w:w="1050"/>
        <w:gridCol w:w="1050"/>
        <w:gridCol w:w="1050"/>
        <w:gridCol w:w="960"/>
      </w:tblGrid>
      <w:tr w:rsidR="00A14CAC" w14:paraId="342132AC" w14:textId="1EE36E49" w:rsidTr="00A26DA7">
        <w:tc>
          <w:tcPr>
            <w:tcW w:w="1705" w:type="dxa"/>
          </w:tcPr>
          <w:p w14:paraId="3043DDA1" w14:textId="77777777" w:rsidR="00A14CAC" w:rsidRDefault="00A14CAC" w:rsidP="00A14CAC">
            <w:pPr>
              <w:autoSpaceDE w:val="0"/>
              <w:autoSpaceDN w:val="0"/>
              <w:adjustRightInd w:val="0"/>
              <w:rPr>
                <w:szCs w:val="22"/>
              </w:rPr>
            </w:pPr>
          </w:p>
        </w:tc>
        <w:tc>
          <w:tcPr>
            <w:tcW w:w="1050" w:type="dxa"/>
          </w:tcPr>
          <w:p w14:paraId="369A47F9" w14:textId="29A3AE5B" w:rsidR="00A14CAC" w:rsidRPr="00A26DA7" w:rsidRDefault="00A14CAC" w:rsidP="009F16FD">
            <w:pPr>
              <w:autoSpaceDE w:val="0"/>
              <w:autoSpaceDN w:val="0"/>
              <w:adjustRightInd w:val="0"/>
              <w:jc w:val="center"/>
              <w:rPr>
                <w:sz w:val="18"/>
                <w:szCs w:val="18"/>
              </w:rPr>
            </w:pPr>
            <w:r w:rsidRPr="00A26DA7">
              <w:rPr>
                <w:sz w:val="18"/>
                <w:szCs w:val="18"/>
              </w:rPr>
              <w:t>Return</w:t>
            </w:r>
          </w:p>
        </w:tc>
        <w:tc>
          <w:tcPr>
            <w:tcW w:w="1050" w:type="dxa"/>
          </w:tcPr>
          <w:p w14:paraId="57C7F72B" w14:textId="77777777" w:rsidR="00A14CAC" w:rsidRPr="00A26DA7" w:rsidRDefault="00A14CAC" w:rsidP="009F16FD">
            <w:pPr>
              <w:autoSpaceDE w:val="0"/>
              <w:autoSpaceDN w:val="0"/>
              <w:adjustRightInd w:val="0"/>
              <w:jc w:val="center"/>
              <w:rPr>
                <w:sz w:val="18"/>
                <w:szCs w:val="18"/>
              </w:rPr>
            </w:pPr>
          </w:p>
        </w:tc>
        <w:tc>
          <w:tcPr>
            <w:tcW w:w="1050" w:type="dxa"/>
          </w:tcPr>
          <w:p w14:paraId="2D62130D" w14:textId="7EBA53EF" w:rsidR="00A14CAC" w:rsidRPr="00A26DA7" w:rsidRDefault="00A14CAC" w:rsidP="009F16FD">
            <w:pPr>
              <w:autoSpaceDE w:val="0"/>
              <w:autoSpaceDN w:val="0"/>
              <w:adjustRightInd w:val="0"/>
              <w:jc w:val="center"/>
              <w:rPr>
                <w:sz w:val="18"/>
                <w:szCs w:val="18"/>
              </w:rPr>
            </w:pPr>
            <w:r w:rsidRPr="00A26DA7">
              <w:rPr>
                <w:sz w:val="18"/>
                <w:szCs w:val="18"/>
              </w:rPr>
              <w:t>Volume</w:t>
            </w:r>
          </w:p>
        </w:tc>
        <w:tc>
          <w:tcPr>
            <w:tcW w:w="1050" w:type="dxa"/>
          </w:tcPr>
          <w:p w14:paraId="268198D0" w14:textId="77777777" w:rsidR="00A14CAC" w:rsidRPr="00A26DA7" w:rsidRDefault="00A14CAC" w:rsidP="009F16FD">
            <w:pPr>
              <w:autoSpaceDE w:val="0"/>
              <w:autoSpaceDN w:val="0"/>
              <w:adjustRightInd w:val="0"/>
              <w:jc w:val="center"/>
              <w:rPr>
                <w:sz w:val="18"/>
                <w:szCs w:val="18"/>
              </w:rPr>
            </w:pPr>
          </w:p>
        </w:tc>
        <w:tc>
          <w:tcPr>
            <w:tcW w:w="1050" w:type="dxa"/>
          </w:tcPr>
          <w:p w14:paraId="537A2DF8" w14:textId="07649D19" w:rsidR="00A14CAC" w:rsidRPr="00A26DA7" w:rsidRDefault="00A14CAC" w:rsidP="009F16FD">
            <w:pPr>
              <w:autoSpaceDE w:val="0"/>
              <w:autoSpaceDN w:val="0"/>
              <w:adjustRightInd w:val="0"/>
              <w:jc w:val="center"/>
              <w:rPr>
                <w:sz w:val="18"/>
                <w:szCs w:val="18"/>
              </w:rPr>
            </w:pPr>
            <w:r w:rsidRPr="00A26DA7">
              <w:rPr>
                <w:sz w:val="18"/>
                <w:szCs w:val="18"/>
              </w:rPr>
              <w:t>Volatility</w:t>
            </w:r>
          </w:p>
        </w:tc>
        <w:tc>
          <w:tcPr>
            <w:tcW w:w="960" w:type="dxa"/>
          </w:tcPr>
          <w:p w14:paraId="3B2A8088" w14:textId="77777777" w:rsidR="00A14CAC" w:rsidRPr="00A26DA7" w:rsidRDefault="00A14CAC" w:rsidP="009F16FD">
            <w:pPr>
              <w:autoSpaceDE w:val="0"/>
              <w:autoSpaceDN w:val="0"/>
              <w:adjustRightInd w:val="0"/>
              <w:jc w:val="center"/>
              <w:rPr>
                <w:sz w:val="18"/>
                <w:szCs w:val="18"/>
              </w:rPr>
            </w:pPr>
          </w:p>
        </w:tc>
      </w:tr>
      <w:tr w:rsidR="00A14CAC" w14:paraId="4E819885" w14:textId="337732A2" w:rsidTr="00A26DA7">
        <w:tc>
          <w:tcPr>
            <w:tcW w:w="1705" w:type="dxa"/>
          </w:tcPr>
          <w:p w14:paraId="78A1BC29" w14:textId="77777777" w:rsidR="00A14CAC" w:rsidRPr="004202BB" w:rsidRDefault="00A14CAC" w:rsidP="009F16FD">
            <w:pPr>
              <w:autoSpaceDE w:val="0"/>
              <w:autoSpaceDN w:val="0"/>
              <w:adjustRightInd w:val="0"/>
              <w:rPr>
                <w:sz w:val="18"/>
                <w:szCs w:val="18"/>
              </w:rPr>
            </w:pPr>
          </w:p>
        </w:tc>
        <w:tc>
          <w:tcPr>
            <w:tcW w:w="1050" w:type="dxa"/>
          </w:tcPr>
          <w:p w14:paraId="6FBC5C44" w14:textId="75B6CADD" w:rsidR="00A14CAC" w:rsidRPr="004202BB" w:rsidRDefault="00A14CAC" w:rsidP="009F16FD">
            <w:pPr>
              <w:autoSpaceDE w:val="0"/>
              <w:autoSpaceDN w:val="0"/>
              <w:adjustRightInd w:val="0"/>
              <w:jc w:val="center"/>
              <w:rPr>
                <w:sz w:val="18"/>
                <w:szCs w:val="18"/>
              </w:rPr>
            </w:pPr>
            <w:r>
              <w:rPr>
                <w:sz w:val="18"/>
                <w:szCs w:val="18"/>
              </w:rPr>
              <w:t>Coefficient</w:t>
            </w:r>
          </w:p>
        </w:tc>
        <w:tc>
          <w:tcPr>
            <w:tcW w:w="1050" w:type="dxa"/>
          </w:tcPr>
          <w:p w14:paraId="282C81C8" w14:textId="3E17968B" w:rsidR="00A14CAC" w:rsidRPr="004202BB" w:rsidRDefault="00A14CAC" w:rsidP="009F16FD">
            <w:pPr>
              <w:autoSpaceDE w:val="0"/>
              <w:autoSpaceDN w:val="0"/>
              <w:adjustRightInd w:val="0"/>
              <w:jc w:val="center"/>
              <w:rPr>
                <w:sz w:val="18"/>
                <w:szCs w:val="18"/>
              </w:rPr>
            </w:pPr>
            <w:r>
              <w:rPr>
                <w:sz w:val="18"/>
                <w:szCs w:val="18"/>
              </w:rPr>
              <w:t>t-stat</w:t>
            </w:r>
          </w:p>
        </w:tc>
        <w:tc>
          <w:tcPr>
            <w:tcW w:w="1050" w:type="dxa"/>
          </w:tcPr>
          <w:p w14:paraId="4E7BB0D8" w14:textId="3FF89419" w:rsidR="00A14CAC" w:rsidRPr="004202BB" w:rsidRDefault="00A14CAC" w:rsidP="009F16FD">
            <w:pPr>
              <w:autoSpaceDE w:val="0"/>
              <w:autoSpaceDN w:val="0"/>
              <w:adjustRightInd w:val="0"/>
              <w:jc w:val="center"/>
              <w:rPr>
                <w:sz w:val="18"/>
                <w:szCs w:val="18"/>
              </w:rPr>
            </w:pPr>
            <w:r>
              <w:rPr>
                <w:sz w:val="18"/>
                <w:szCs w:val="18"/>
              </w:rPr>
              <w:t>Coefficient</w:t>
            </w:r>
          </w:p>
        </w:tc>
        <w:tc>
          <w:tcPr>
            <w:tcW w:w="1050" w:type="dxa"/>
          </w:tcPr>
          <w:p w14:paraId="7A3C2A7A" w14:textId="23164947" w:rsidR="00A14CAC" w:rsidRPr="004202BB" w:rsidRDefault="00A14CAC" w:rsidP="009F16FD">
            <w:pPr>
              <w:autoSpaceDE w:val="0"/>
              <w:autoSpaceDN w:val="0"/>
              <w:adjustRightInd w:val="0"/>
              <w:jc w:val="center"/>
              <w:rPr>
                <w:sz w:val="18"/>
                <w:szCs w:val="18"/>
              </w:rPr>
            </w:pPr>
            <w:r>
              <w:rPr>
                <w:sz w:val="18"/>
                <w:szCs w:val="18"/>
              </w:rPr>
              <w:t>t-stat</w:t>
            </w:r>
          </w:p>
        </w:tc>
        <w:tc>
          <w:tcPr>
            <w:tcW w:w="1050" w:type="dxa"/>
          </w:tcPr>
          <w:p w14:paraId="71368C9E" w14:textId="10B67B20" w:rsidR="00A14CAC" w:rsidRPr="00CD3637" w:rsidRDefault="00A14CAC" w:rsidP="009F16FD">
            <w:pPr>
              <w:autoSpaceDE w:val="0"/>
              <w:autoSpaceDN w:val="0"/>
              <w:adjustRightInd w:val="0"/>
              <w:jc w:val="center"/>
              <w:rPr>
                <w:sz w:val="18"/>
                <w:szCs w:val="18"/>
              </w:rPr>
            </w:pPr>
            <w:r>
              <w:rPr>
                <w:sz w:val="18"/>
                <w:szCs w:val="18"/>
              </w:rPr>
              <w:t>Coefficient</w:t>
            </w:r>
          </w:p>
        </w:tc>
        <w:tc>
          <w:tcPr>
            <w:tcW w:w="960" w:type="dxa"/>
          </w:tcPr>
          <w:p w14:paraId="54BD84CE" w14:textId="575C4234" w:rsidR="00A14CAC" w:rsidRPr="00CD3637" w:rsidRDefault="00A14CAC" w:rsidP="009F16FD">
            <w:pPr>
              <w:autoSpaceDE w:val="0"/>
              <w:autoSpaceDN w:val="0"/>
              <w:adjustRightInd w:val="0"/>
              <w:jc w:val="center"/>
              <w:rPr>
                <w:sz w:val="18"/>
                <w:szCs w:val="18"/>
              </w:rPr>
            </w:pPr>
            <w:r>
              <w:rPr>
                <w:sz w:val="18"/>
                <w:szCs w:val="18"/>
              </w:rPr>
              <w:t>t-stat</w:t>
            </w:r>
          </w:p>
        </w:tc>
      </w:tr>
      <w:tr w:rsidR="00A14CAC" w14:paraId="18A5D232" w14:textId="2E3DD87F" w:rsidTr="00A26DA7">
        <w:tc>
          <w:tcPr>
            <w:tcW w:w="1705" w:type="dxa"/>
          </w:tcPr>
          <w:p w14:paraId="5CC51403" w14:textId="77777777" w:rsidR="00A14CAC" w:rsidRDefault="00A14CAC" w:rsidP="00A14CAC">
            <w:pPr>
              <w:autoSpaceDE w:val="0"/>
              <w:autoSpaceDN w:val="0"/>
              <w:adjustRightInd w:val="0"/>
              <w:rPr>
                <w:szCs w:val="22"/>
              </w:rPr>
            </w:pPr>
            <w:r>
              <w:rPr>
                <w:szCs w:val="22"/>
              </w:rPr>
              <w:t>BTC</w:t>
            </w:r>
          </w:p>
        </w:tc>
        <w:tc>
          <w:tcPr>
            <w:tcW w:w="1050" w:type="dxa"/>
          </w:tcPr>
          <w:p w14:paraId="0F9D8DEF" w14:textId="5E6C295B" w:rsidR="00A14CAC" w:rsidRPr="00CD3637" w:rsidRDefault="00A14CAC" w:rsidP="00A14CAC">
            <w:pPr>
              <w:autoSpaceDE w:val="0"/>
              <w:autoSpaceDN w:val="0"/>
              <w:adjustRightInd w:val="0"/>
              <w:rPr>
                <w:sz w:val="18"/>
                <w:szCs w:val="18"/>
              </w:rPr>
            </w:pPr>
            <w:r>
              <w:rPr>
                <w:sz w:val="18"/>
                <w:szCs w:val="18"/>
              </w:rPr>
              <w:t>-</w:t>
            </w:r>
            <w:r w:rsidRPr="00CD3637">
              <w:rPr>
                <w:sz w:val="18"/>
                <w:szCs w:val="18"/>
              </w:rPr>
              <w:t>0.</w:t>
            </w:r>
            <w:r>
              <w:rPr>
                <w:sz w:val="18"/>
                <w:szCs w:val="18"/>
              </w:rPr>
              <w:t>2</w:t>
            </w:r>
            <w:r w:rsidR="008F614B">
              <w:rPr>
                <w:sz w:val="18"/>
                <w:szCs w:val="18"/>
              </w:rPr>
              <w:t>5</w:t>
            </w:r>
          </w:p>
        </w:tc>
        <w:tc>
          <w:tcPr>
            <w:tcW w:w="1050" w:type="dxa"/>
          </w:tcPr>
          <w:p w14:paraId="2A5AD14F" w14:textId="770B5EDA" w:rsidR="00A14CAC" w:rsidRPr="00CD3637" w:rsidRDefault="00A14CAC" w:rsidP="00A14CAC">
            <w:pPr>
              <w:autoSpaceDE w:val="0"/>
              <w:autoSpaceDN w:val="0"/>
              <w:adjustRightInd w:val="0"/>
              <w:rPr>
                <w:sz w:val="18"/>
                <w:szCs w:val="18"/>
              </w:rPr>
            </w:pPr>
            <w:r>
              <w:rPr>
                <w:sz w:val="18"/>
                <w:szCs w:val="18"/>
              </w:rPr>
              <w:t>-0.6</w:t>
            </w:r>
            <w:r w:rsidR="008F614B">
              <w:rPr>
                <w:sz w:val="18"/>
                <w:szCs w:val="18"/>
              </w:rPr>
              <w:t>9</w:t>
            </w:r>
          </w:p>
        </w:tc>
        <w:tc>
          <w:tcPr>
            <w:tcW w:w="1050" w:type="dxa"/>
          </w:tcPr>
          <w:p w14:paraId="791C821D" w14:textId="7664BD4D" w:rsidR="00A14CAC" w:rsidRPr="00CD3637" w:rsidRDefault="00A14CAC" w:rsidP="00A14CAC">
            <w:pPr>
              <w:autoSpaceDE w:val="0"/>
              <w:autoSpaceDN w:val="0"/>
              <w:adjustRightInd w:val="0"/>
              <w:rPr>
                <w:sz w:val="18"/>
                <w:szCs w:val="18"/>
              </w:rPr>
            </w:pPr>
            <w:r>
              <w:rPr>
                <w:sz w:val="18"/>
                <w:szCs w:val="18"/>
              </w:rPr>
              <w:t>0.13</w:t>
            </w:r>
          </w:p>
        </w:tc>
        <w:tc>
          <w:tcPr>
            <w:tcW w:w="1050" w:type="dxa"/>
          </w:tcPr>
          <w:p w14:paraId="55B87823" w14:textId="5652D4F2" w:rsidR="00A14CAC" w:rsidRPr="00CD3637" w:rsidRDefault="00A14CAC" w:rsidP="00A14CAC">
            <w:pPr>
              <w:autoSpaceDE w:val="0"/>
              <w:autoSpaceDN w:val="0"/>
              <w:adjustRightInd w:val="0"/>
              <w:rPr>
                <w:sz w:val="18"/>
                <w:szCs w:val="18"/>
              </w:rPr>
            </w:pPr>
            <w:r>
              <w:rPr>
                <w:sz w:val="18"/>
                <w:szCs w:val="18"/>
              </w:rPr>
              <w:t>2.31**</w:t>
            </w:r>
          </w:p>
        </w:tc>
        <w:tc>
          <w:tcPr>
            <w:tcW w:w="1050" w:type="dxa"/>
          </w:tcPr>
          <w:p w14:paraId="20E5BC3F" w14:textId="529499A5" w:rsidR="00A14CAC" w:rsidRPr="00CD3637" w:rsidRDefault="00A14CAC" w:rsidP="00A14CAC">
            <w:pPr>
              <w:autoSpaceDE w:val="0"/>
              <w:autoSpaceDN w:val="0"/>
              <w:adjustRightInd w:val="0"/>
              <w:rPr>
                <w:sz w:val="18"/>
                <w:szCs w:val="18"/>
              </w:rPr>
            </w:pPr>
            <w:r>
              <w:rPr>
                <w:sz w:val="18"/>
                <w:szCs w:val="18"/>
              </w:rPr>
              <w:t>0.</w:t>
            </w:r>
            <w:r w:rsidR="008376CD">
              <w:rPr>
                <w:sz w:val="18"/>
                <w:szCs w:val="18"/>
              </w:rPr>
              <w:t>15</w:t>
            </w:r>
          </w:p>
        </w:tc>
        <w:tc>
          <w:tcPr>
            <w:tcW w:w="960" w:type="dxa"/>
          </w:tcPr>
          <w:p w14:paraId="28737516" w14:textId="38002DB4" w:rsidR="00A14CAC" w:rsidRPr="00CD3637" w:rsidRDefault="00A14CAC" w:rsidP="00A14CAC">
            <w:pPr>
              <w:autoSpaceDE w:val="0"/>
              <w:autoSpaceDN w:val="0"/>
              <w:adjustRightInd w:val="0"/>
              <w:rPr>
                <w:sz w:val="18"/>
                <w:szCs w:val="18"/>
              </w:rPr>
            </w:pPr>
            <w:r>
              <w:rPr>
                <w:sz w:val="18"/>
                <w:szCs w:val="18"/>
              </w:rPr>
              <w:t>0.03</w:t>
            </w:r>
          </w:p>
        </w:tc>
      </w:tr>
      <w:tr w:rsidR="00A14CAC" w14:paraId="2EBC9326" w14:textId="4C6DC8F2" w:rsidTr="00A26DA7">
        <w:tc>
          <w:tcPr>
            <w:tcW w:w="1705" w:type="dxa"/>
          </w:tcPr>
          <w:p w14:paraId="2C7D75DF" w14:textId="77777777" w:rsidR="00A14CAC" w:rsidRDefault="00A14CAC" w:rsidP="00A14CAC">
            <w:pPr>
              <w:autoSpaceDE w:val="0"/>
              <w:autoSpaceDN w:val="0"/>
              <w:adjustRightInd w:val="0"/>
              <w:rPr>
                <w:szCs w:val="22"/>
              </w:rPr>
            </w:pPr>
            <w:r>
              <w:rPr>
                <w:szCs w:val="22"/>
              </w:rPr>
              <w:t>ETH</w:t>
            </w:r>
          </w:p>
        </w:tc>
        <w:tc>
          <w:tcPr>
            <w:tcW w:w="1050" w:type="dxa"/>
          </w:tcPr>
          <w:p w14:paraId="641FBE35" w14:textId="71DEB1A9" w:rsidR="00A14CAC" w:rsidRPr="00CD3637" w:rsidRDefault="00A14CAC" w:rsidP="00A14CAC">
            <w:pPr>
              <w:autoSpaceDE w:val="0"/>
              <w:autoSpaceDN w:val="0"/>
              <w:adjustRightInd w:val="0"/>
              <w:rPr>
                <w:sz w:val="18"/>
                <w:szCs w:val="18"/>
              </w:rPr>
            </w:pPr>
            <w:r>
              <w:rPr>
                <w:sz w:val="18"/>
                <w:szCs w:val="18"/>
              </w:rPr>
              <w:t>1.1</w:t>
            </w:r>
            <w:r w:rsidR="008F614B">
              <w:rPr>
                <w:sz w:val="18"/>
                <w:szCs w:val="18"/>
              </w:rPr>
              <w:t>2</w:t>
            </w:r>
          </w:p>
        </w:tc>
        <w:tc>
          <w:tcPr>
            <w:tcW w:w="1050" w:type="dxa"/>
          </w:tcPr>
          <w:p w14:paraId="30D0DB0F" w14:textId="07D9800E" w:rsidR="00A14CAC" w:rsidRPr="00CD3637" w:rsidRDefault="00A14CAC" w:rsidP="00A14CAC">
            <w:pPr>
              <w:autoSpaceDE w:val="0"/>
              <w:autoSpaceDN w:val="0"/>
              <w:adjustRightInd w:val="0"/>
              <w:rPr>
                <w:sz w:val="18"/>
                <w:szCs w:val="18"/>
              </w:rPr>
            </w:pPr>
            <w:r>
              <w:rPr>
                <w:sz w:val="18"/>
                <w:szCs w:val="18"/>
              </w:rPr>
              <w:t>2.2</w:t>
            </w:r>
            <w:r w:rsidR="008F614B">
              <w:rPr>
                <w:sz w:val="18"/>
                <w:szCs w:val="18"/>
              </w:rPr>
              <w:t>0</w:t>
            </w:r>
            <w:r>
              <w:rPr>
                <w:sz w:val="18"/>
                <w:szCs w:val="18"/>
              </w:rPr>
              <w:t>**</w:t>
            </w:r>
          </w:p>
        </w:tc>
        <w:tc>
          <w:tcPr>
            <w:tcW w:w="1050" w:type="dxa"/>
          </w:tcPr>
          <w:p w14:paraId="5770A630" w14:textId="2B6D2A75" w:rsidR="00A14CAC" w:rsidRPr="00CD3637" w:rsidRDefault="00A14CAC" w:rsidP="00A14CAC">
            <w:pPr>
              <w:autoSpaceDE w:val="0"/>
              <w:autoSpaceDN w:val="0"/>
              <w:adjustRightInd w:val="0"/>
              <w:rPr>
                <w:sz w:val="18"/>
                <w:szCs w:val="18"/>
              </w:rPr>
            </w:pPr>
            <w:r>
              <w:rPr>
                <w:sz w:val="18"/>
                <w:szCs w:val="18"/>
              </w:rPr>
              <w:t>0.15</w:t>
            </w:r>
          </w:p>
        </w:tc>
        <w:tc>
          <w:tcPr>
            <w:tcW w:w="1050" w:type="dxa"/>
          </w:tcPr>
          <w:p w14:paraId="17A4742E" w14:textId="11ECD425" w:rsidR="00A14CAC" w:rsidRPr="00CD3637" w:rsidRDefault="00A14CAC" w:rsidP="00A14CAC">
            <w:pPr>
              <w:autoSpaceDE w:val="0"/>
              <w:autoSpaceDN w:val="0"/>
              <w:adjustRightInd w:val="0"/>
              <w:rPr>
                <w:sz w:val="18"/>
                <w:szCs w:val="18"/>
              </w:rPr>
            </w:pPr>
            <w:r>
              <w:rPr>
                <w:sz w:val="18"/>
                <w:szCs w:val="18"/>
              </w:rPr>
              <w:t>3.32***</w:t>
            </w:r>
          </w:p>
        </w:tc>
        <w:tc>
          <w:tcPr>
            <w:tcW w:w="1050" w:type="dxa"/>
          </w:tcPr>
          <w:p w14:paraId="1B09BC0A" w14:textId="68C7CEE9" w:rsidR="00A14CAC" w:rsidRPr="00CD3637" w:rsidRDefault="00A14CAC" w:rsidP="00A14CAC">
            <w:pPr>
              <w:autoSpaceDE w:val="0"/>
              <w:autoSpaceDN w:val="0"/>
              <w:adjustRightInd w:val="0"/>
              <w:rPr>
                <w:sz w:val="18"/>
                <w:szCs w:val="18"/>
              </w:rPr>
            </w:pPr>
            <w:r>
              <w:rPr>
                <w:sz w:val="18"/>
                <w:szCs w:val="18"/>
              </w:rPr>
              <w:t>0.</w:t>
            </w:r>
            <w:r w:rsidR="008376CD">
              <w:rPr>
                <w:sz w:val="18"/>
                <w:szCs w:val="18"/>
              </w:rPr>
              <w:t>30</w:t>
            </w:r>
          </w:p>
        </w:tc>
        <w:tc>
          <w:tcPr>
            <w:tcW w:w="960" w:type="dxa"/>
          </w:tcPr>
          <w:p w14:paraId="5F7F8F5E" w14:textId="29D9D52A" w:rsidR="00A14CAC" w:rsidRPr="00CD3637" w:rsidRDefault="00A14CAC" w:rsidP="00A14CAC">
            <w:pPr>
              <w:autoSpaceDE w:val="0"/>
              <w:autoSpaceDN w:val="0"/>
              <w:adjustRightInd w:val="0"/>
              <w:rPr>
                <w:sz w:val="18"/>
                <w:szCs w:val="18"/>
              </w:rPr>
            </w:pPr>
            <w:r>
              <w:rPr>
                <w:sz w:val="18"/>
                <w:szCs w:val="18"/>
              </w:rPr>
              <w:t>0.21</w:t>
            </w:r>
          </w:p>
        </w:tc>
      </w:tr>
      <w:tr w:rsidR="00A14CAC" w14:paraId="1A253124" w14:textId="0DA2095B" w:rsidTr="00A26DA7">
        <w:tc>
          <w:tcPr>
            <w:tcW w:w="1705" w:type="dxa"/>
          </w:tcPr>
          <w:p w14:paraId="1365E7A2" w14:textId="77777777" w:rsidR="00A14CAC" w:rsidRDefault="00A14CAC" w:rsidP="00A14CAC">
            <w:pPr>
              <w:autoSpaceDE w:val="0"/>
              <w:autoSpaceDN w:val="0"/>
              <w:adjustRightInd w:val="0"/>
              <w:rPr>
                <w:szCs w:val="22"/>
              </w:rPr>
            </w:pPr>
            <w:r>
              <w:rPr>
                <w:szCs w:val="22"/>
              </w:rPr>
              <w:t>XRP</w:t>
            </w:r>
          </w:p>
        </w:tc>
        <w:tc>
          <w:tcPr>
            <w:tcW w:w="1050" w:type="dxa"/>
          </w:tcPr>
          <w:p w14:paraId="4773E8A0" w14:textId="6623B3BD" w:rsidR="00A14CAC" w:rsidRPr="00CD3637" w:rsidRDefault="00A14CAC" w:rsidP="00A14CAC">
            <w:pPr>
              <w:autoSpaceDE w:val="0"/>
              <w:autoSpaceDN w:val="0"/>
              <w:adjustRightInd w:val="0"/>
              <w:rPr>
                <w:sz w:val="18"/>
                <w:szCs w:val="18"/>
              </w:rPr>
            </w:pPr>
            <w:r>
              <w:rPr>
                <w:sz w:val="18"/>
                <w:szCs w:val="18"/>
              </w:rPr>
              <w:t>-0.2</w:t>
            </w:r>
            <w:r w:rsidR="008F614B">
              <w:rPr>
                <w:sz w:val="18"/>
                <w:szCs w:val="18"/>
              </w:rPr>
              <w:t>8</w:t>
            </w:r>
          </w:p>
        </w:tc>
        <w:tc>
          <w:tcPr>
            <w:tcW w:w="1050" w:type="dxa"/>
          </w:tcPr>
          <w:p w14:paraId="44B0137F" w14:textId="185F9829" w:rsidR="00A14CAC" w:rsidRPr="00CD3637" w:rsidRDefault="00A14CAC" w:rsidP="00A14CAC">
            <w:pPr>
              <w:autoSpaceDE w:val="0"/>
              <w:autoSpaceDN w:val="0"/>
              <w:adjustRightInd w:val="0"/>
              <w:rPr>
                <w:sz w:val="18"/>
                <w:szCs w:val="18"/>
              </w:rPr>
            </w:pPr>
            <w:r>
              <w:rPr>
                <w:sz w:val="18"/>
                <w:szCs w:val="18"/>
              </w:rPr>
              <w:t>-0.</w:t>
            </w:r>
            <w:r w:rsidR="008F614B">
              <w:rPr>
                <w:sz w:val="18"/>
                <w:szCs w:val="18"/>
              </w:rPr>
              <w:t>6</w:t>
            </w:r>
            <w:r>
              <w:rPr>
                <w:sz w:val="18"/>
                <w:szCs w:val="18"/>
              </w:rPr>
              <w:t>6</w:t>
            </w:r>
          </w:p>
        </w:tc>
        <w:tc>
          <w:tcPr>
            <w:tcW w:w="1050" w:type="dxa"/>
          </w:tcPr>
          <w:p w14:paraId="31E8D304" w14:textId="6FA3AFA6" w:rsidR="00A14CAC" w:rsidRPr="00CD3637" w:rsidRDefault="00A14CAC" w:rsidP="00A14CAC">
            <w:pPr>
              <w:autoSpaceDE w:val="0"/>
              <w:autoSpaceDN w:val="0"/>
              <w:adjustRightInd w:val="0"/>
              <w:rPr>
                <w:sz w:val="18"/>
                <w:szCs w:val="18"/>
              </w:rPr>
            </w:pPr>
            <w:r>
              <w:rPr>
                <w:sz w:val="18"/>
                <w:szCs w:val="18"/>
              </w:rPr>
              <w:t>0.</w:t>
            </w:r>
            <w:r w:rsidR="008F614B">
              <w:rPr>
                <w:sz w:val="18"/>
                <w:szCs w:val="18"/>
              </w:rPr>
              <w:t>74</w:t>
            </w:r>
          </w:p>
        </w:tc>
        <w:tc>
          <w:tcPr>
            <w:tcW w:w="1050" w:type="dxa"/>
          </w:tcPr>
          <w:p w14:paraId="4BF41F29" w14:textId="1194F673" w:rsidR="00A14CAC" w:rsidRPr="00CD3637" w:rsidRDefault="008F614B" w:rsidP="00A14CAC">
            <w:pPr>
              <w:autoSpaceDE w:val="0"/>
              <w:autoSpaceDN w:val="0"/>
              <w:adjustRightInd w:val="0"/>
              <w:rPr>
                <w:sz w:val="18"/>
                <w:szCs w:val="18"/>
              </w:rPr>
            </w:pPr>
            <w:r>
              <w:rPr>
                <w:sz w:val="18"/>
                <w:szCs w:val="18"/>
              </w:rPr>
              <w:t>9</w:t>
            </w:r>
            <w:r w:rsidR="00A14CAC">
              <w:rPr>
                <w:sz w:val="18"/>
                <w:szCs w:val="18"/>
              </w:rPr>
              <w:t>.</w:t>
            </w:r>
            <w:r>
              <w:rPr>
                <w:sz w:val="18"/>
                <w:szCs w:val="18"/>
              </w:rPr>
              <w:t>33</w:t>
            </w:r>
            <w:r w:rsidR="00A14CAC">
              <w:rPr>
                <w:sz w:val="18"/>
                <w:szCs w:val="18"/>
              </w:rPr>
              <w:t>***</w:t>
            </w:r>
          </w:p>
        </w:tc>
        <w:tc>
          <w:tcPr>
            <w:tcW w:w="1050" w:type="dxa"/>
          </w:tcPr>
          <w:p w14:paraId="6F5C5882" w14:textId="5AA3BF97" w:rsidR="00A14CAC" w:rsidRPr="00CD3637" w:rsidRDefault="008F614B" w:rsidP="00A14CAC">
            <w:pPr>
              <w:autoSpaceDE w:val="0"/>
              <w:autoSpaceDN w:val="0"/>
              <w:adjustRightInd w:val="0"/>
              <w:rPr>
                <w:sz w:val="18"/>
                <w:szCs w:val="18"/>
              </w:rPr>
            </w:pPr>
            <w:r>
              <w:rPr>
                <w:sz w:val="18"/>
                <w:szCs w:val="18"/>
              </w:rPr>
              <w:t>1.37</w:t>
            </w:r>
          </w:p>
        </w:tc>
        <w:tc>
          <w:tcPr>
            <w:tcW w:w="960" w:type="dxa"/>
          </w:tcPr>
          <w:p w14:paraId="44BC73A7" w14:textId="4F12E58D" w:rsidR="00A14CAC" w:rsidRPr="00CD3637" w:rsidRDefault="008F614B" w:rsidP="00A14CAC">
            <w:pPr>
              <w:autoSpaceDE w:val="0"/>
              <w:autoSpaceDN w:val="0"/>
              <w:adjustRightInd w:val="0"/>
              <w:rPr>
                <w:sz w:val="18"/>
                <w:szCs w:val="18"/>
              </w:rPr>
            </w:pPr>
            <w:r>
              <w:rPr>
                <w:sz w:val="18"/>
                <w:szCs w:val="18"/>
              </w:rPr>
              <w:t>3.31***</w:t>
            </w:r>
          </w:p>
        </w:tc>
      </w:tr>
      <w:tr w:rsidR="00A14CAC" w14:paraId="44E8ABAD" w14:textId="6B1208E2" w:rsidTr="00A26DA7">
        <w:tc>
          <w:tcPr>
            <w:tcW w:w="1705" w:type="dxa"/>
          </w:tcPr>
          <w:p w14:paraId="1FDAF418" w14:textId="77777777" w:rsidR="00A14CAC" w:rsidRDefault="00A14CAC" w:rsidP="00A14CAC">
            <w:pPr>
              <w:autoSpaceDE w:val="0"/>
              <w:autoSpaceDN w:val="0"/>
              <w:adjustRightInd w:val="0"/>
              <w:rPr>
                <w:szCs w:val="22"/>
              </w:rPr>
            </w:pPr>
            <w:r>
              <w:rPr>
                <w:szCs w:val="22"/>
              </w:rPr>
              <w:t>TET</w:t>
            </w:r>
          </w:p>
        </w:tc>
        <w:tc>
          <w:tcPr>
            <w:tcW w:w="1050" w:type="dxa"/>
          </w:tcPr>
          <w:p w14:paraId="2DD2F12C" w14:textId="2E0658A5" w:rsidR="00A14CAC" w:rsidRPr="00CD3637" w:rsidRDefault="008F614B" w:rsidP="00A14CAC">
            <w:pPr>
              <w:autoSpaceDE w:val="0"/>
              <w:autoSpaceDN w:val="0"/>
              <w:adjustRightInd w:val="0"/>
              <w:rPr>
                <w:sz w:val="18"/>
                <w:szCs w:val="18"/>
              </w:rPr>
            </w:pPr>
            <w:r>
              <w:rPr>
                <w:sz w:val="18"/>
                <w:szCs w:val="18"/>
              </w:rPr>
              <w:t>-</w:t>
            </w:r>
            <w:r w:rsidR="00A14CAC">
              <w:rPr>
                <w:sz w:val="18"/>
                <w:szCs w:val="18"/>
              </w:rPr>
              <w:t>0.0</w:t>
            </w:r>
            <w:r>
              <w:rPr>
                <w:sz w:val="18"/>
                <w:szCs w:val="18"/>
              </w:rPr>
              <w:t>2</w:t>
            </w:r>
          </w:p>
        </w:tc>
        <w:tc>
          <w:tcPr>
            <w:tcW w:w="1050" w:type="dxa"/>
          </w:tcPr>
          <w:p w14:paraId="107ADE28" w14:textId="16BCCE49" w:rsidR="00A14CAC" w:rsidRPr="00CD3637" w:rsidRDefault="00A14CAC" w:rsidP="00A14CAC">
            <w:pPr>
              <w:autoSpaceDE w:val="0"/>
              <w:autoSpaceDN w:val="0"/>
              <w:adjustRightInd w:val="0"/>
              <w:rPr>
                <w:sz w:val="18"/>
                <w:szCs w:val="18"/>
              </w:rPr>
            </w:pPr>
            <w:r>
              <w:rPr>
                <w:sz w:val="18"/>
                <w:szCs w:val="18"/>
              </w:rPr>
              <w:t>0</w:t>
            </w:r>
            <w:r w:rsidR="008F614B">
              <w:rPr>
                <w:sz w:val="18"/>
                <w:szCs w:val="18"/>
              </w:rPr>
              <w:t>.33</w:t>
            </w:r>
          </w:p>
        </w:tc>
        <w:tc>
          <w:tcPr>
            <w:tcW w:w="1050" w:type="dxa"/>
          </w:tcPr>
          <w:p w14:paraId="54A96EB6" w14:textId="3922FB5A" w:rsidR="00A14CAC" w:rsidRPr="00CD3637" w:rsidRDefault="00A14CAC" w:rsidP="00A14CAC">
            <w:pPr>
              <w:autoSpaceDE w:val="0"/>
              <w:autoSpaceDN w:val="0"/>
              <w:adjustRightInd w:val="0"/>
              <w:rPr>
                <w:sz w:val="18"/>
                <w:szCs w:val="18"/>
              </w:rPr>
            </w:pPr>
            <w:r>
              <w:rPr>
                <w:sz w:val="18"/>
                <w:szCs w:val="18"/>
              </w:rPr>
              <w:t>0.1</w:t>
            </w:r>
            <w:r w:rsidR="008F614B">
              <w:rPr>
                <w:sz w:val="18"/>
                <w:szCs w:val="18"/>
              </w:rPr>
              <w:t>6</w:t>
            </w:r>
          </w:p>
        </w:tc>
        <w:tc>
          <w:tcPr>
            <w:tcW w:w="1050" w:type="dxa"/>
          </w:tcPr>
          <w:p w14:paraId="03090F37" w14:textId="685258D3" w:rsidR="00A14CAC" w:rsidRPr="00CD3637" w:rsidRDefault="00A14CAC" w:rsidP="00A14CAC">
            <w:pPr>
              <w:autoSpaceDE w:val="0"/>
              <w:autoSpaceDN w:val="0"/>
              <w:adjustRightInd w:val="0"/>
              <w:rPr>
                <w:sz w:val="18"/>
                <w:szCs w:val="18"/>
              </w:rPr>
            </w:pPr>
            <w:r>
              <w:rPr>
                <w:sz w:val="18"/>
                <w:szCs w:val="18"/>
              </w:rPr>
              <w:t>5.</w:t>
            </w:r>
            <w:r w:rsidR="008F614B">
              <w:rPr>
                <w:sz w:val="18"/>
                <w:szCs w:val="18"/>
              </w:rPr>
              <w:t>59</w:t>
            </w:r>
            <w:r>
              <w:rPr>
                <w:sz w:val="18"/>
                <w:szCs w:val="18"/>
              </w:rPr>
              <w:t>***</w:t>
            </w:r>
          </w:p>
        </w:tc>
        <w:tc>
          <w:tcPr>
            <w:tcW w:w="1050" w:type="dxa"/>
          </w:tcPr>
          <w:p w14:paraId="0D997552" w14:textId="5E3E4F0C" w:rsidR="00A14CAC" w:rsidRPr="00CD3637" w:rsidRDefault="008376CD" w:rsidP="00A14CAC">
            <w:pPr>
              <w:autoSpaceDE w:val="0"/>
              <w:autoSpaceDN w:val="0"/>
              <w:adjustRightInd w:val="0"/>
              <w:rPr>
                <w:sz w:val="18"/>
                <w:szCs w:val="18"/>
              </w:rPr>
            </w:pPr>
            <w:r>
              <w:rPr>
                <w:sz w:val="18"/>
                <w:szCs w:val="18"/>
              </w:rPr>
              <w:t>-0.93</w:t>
            </w:r>
          </w:p>
        </w:tc>
        <w:tc>
          <w:tcPr>
            <w:tcW w:w="960" w:type="dxa"/>
          </w:tcPr>
          <w:p w14:paraId="53367114" w14:textId="606A682F" w:rsidR="00A14CAC" w:rsidRPr="00CD3637" w:rsidRDefault="008376CD" w:rsidP="00A14CAC">
            <w:pPr>
              <w:autoSpaceDE w:val="0"/>
              <w:autoSpaceDN w:val="0"/>
              <w:adjustRightInd w:val="0"/>
              <w:rPr>
                <w:sz w:val="18"/>
                <w:szCs w:val="18"/>
              </w:rPr>
            </w:pPr>
            <w:r>
              <w:rPr>
                <w:sz w:val="18"/>
                <w:szCs w:val="18"/>
              </w:rPr>
              <w:t>-0.01</w:t>
            </w:r>
          </w:p>
        </w:tc>
      </w:tr>
      <w:tr w:rsidR="00A14CAC" w14:paraId="14BEEBCC" w14:textId="47DBBED3" w:rsidTr="00A26DA7">
        <w:tc>
          <w:tcPr>
            <w:tcW w:w="1705" w:type="dxa"/>
          </w:tcPr>
          <w:p w14:paraId="2D0EDD85" w14:textId="77777777" w:rsidR="00A14CAC" w:rsidRDefault="00A14CAC" w:rsidP="00A14CAC">
            <w:pPr>
              <w:autoSpaceDE w:val="0"/>
              <w:autoSpaceDN w:val="0"/>
              <w:adjustRightInd w:val="0"/>
              <w:rPr>
                <w:szCs w:val="22"/>
              </w:rPr>
            </w:pPr>
            <w:r>
              <w:rPr>
                <w:szCs w:val="22"/>
              </w:rPr>
              <w:t>LTC</w:t>
            </w:r>
          </w:p>
        </w:tc>
        <w:tc>
          <w:tcPr>
            <w:tcW w:w="1050" w:type="dxa"/>
          </w:tcPr>
          <w:p w14:paraId="2E5510B5" w14:textId="3B9CE7FC" w:rsidR="00A14CAC" w:rsidRPr="00CD3637" w:rsidRDefault="008F614B" w:rsidP="00A14CAC">
            <w:pPr>
              <w:autoSpaceDE w:val="0"/>
              <w:autoSpaceDN w:val="0"/>
              <w:adjustRightInd w:val="0"/>
              <w:rPr>
                <w:sz w:val="18"/>
                <w:szCs w:val="18"/>
              </w:rPr>
            </w:pPr>
            <w:r>
              <w:rPr>
                <w:sz w:val="18"/>
                <w:szCs w:val="18"/>
              </w:rPr>
              <w:t>-0.01</w:t>
            </w:r>
          </w:p>
        </w:tc>
        <w:tc>
          <w:tcPr>
            <w:tcW w:w="1050" w:type="dxa"/>
          </w:tcPr>
          <w:p w14:paraId="106EBDFB" w14:textId="443327CB" w:rsidR="00A14CAC" w:rsidRPr="00CD3637" w:rsidRDefault="008F614B" w:rsidP="00A14CAC">
            <w:pPr>
              <w:autoSpaceDE w:val="0"/>
              <w:autoSpaceDN w:val="0"/>
              <w:adjustRightInd w:val="0"/>
              <w:rPr>
                <w:sz w:val="18"/>
                <w:szCs w:val="18"/>
              </w:rPr>
            </w:pPr>
            <w:r>
              <w:rPr>
                <w:sz w:val="18"/>
                <w:szCs w:val="18"/>
              </w:rPr>
              <w:t>-</w:t>
            </w:r>
            <w:r w:rsidR="00A14CAC">
              <w:rPr>
                <w:sz w:val="18"/>
                <w:szCs w:val="18"/>
              </w:rPr>
              <w:t>0.</w:t>
            </w:r>
            <w:r>
              <w:rPr>
                <w:sz w:val="18"/>
                <w:szCs w:val="18"/>
              </w:rPr>
              <w:t>02</w:t>
            </w:r>
          </w:p>
        </w:tc>
        <w:tc>
          <w:tcPr>
            <w:tcW w:w="1050" w:type="dxa"/>
          </w:tcPr>
          <w:p w14:paraId="037B11F1" w14:textId="10CC8509" w:rsidR="00A14CAC" w:rsidRPr="00CD3637" w:rsidRDefault="00A14CAC" w:rsidP="00A14CAC">
            <w:pPr>
              <w:autoSpaceDE w:val="0"/>
              <w:autoSpaceDN w:val="0"/>
              <w:adjustRightInd w:val="0"/>
              <w:rPr>
                <w:sz w:val="18"/>
                <w:szCs w:val="18"/>
              </w:rPr>
            </w:pPr>
            <w:r>
              <w:rPr>
                <w:sz w:val="18"/>
                <w:szCs w:val="18"/>
              </w:rPr>
              <w:t>0.</w:t>
            </w:r>
            <w:r w:rsidR="008F614B">
              <w:rPr>
                <w:sz w:val="18"/>
                <w:szCs w:val="18"/>
              </w:rPr>
              <w:t>41</w:t>
            </w:r>
          </w:p>
        </w:tc>
        <w:tc>
          <w:tcPr>
            <w:tcW w:w="1050" w:type="dxa"/>
          </w:tcPr>
          <w:p w14:paraId="236BF02B" w14:textId="65DDFA84" w:rsidR="00A14CAC" w:rsidRPr="00CD3637" w:rsidRDefault="008F614B" w:rsidP="00A14CAC">
            <w:pPr>
              <w:autoSpaceDE w:val="0"/>
              <w:autoSpaceDN w:val="0"/>
              <w:adjustRightInd w:val="0"/>
              <w:rPr>
                <w:sz w:val="18"/>
                <w:szCs w:val="18"/>
              </w:rPr>
            </w:pPr>
            <w:r>
              <w:rPr>
                <w:sz w:val="18"/>
                <w:szCs w:val="18"/>
              </w:rPr>
              <w:t>5</w:t>
            </w:r>
            <w:r w:rsidR="00A14CAC">
              <w:rPr>
                <w:sz w:val="18"/>
                <w:szCs w:val="18"/>
              </w:rPr>
              <w:t>.</w:t>
            </w:r>
            <w:r>
              <w:rPr>
                <w:sz w:val="18"/>
                <w:szCs w:val="18"/>
              </w:rPr>
              <w:t>89</w:t>
            </w:r>
            <w:r w:rsidR="00A14CAC">
              <w:rPr>
                <w:sz w:val="18"/>
                <w:szCs w:val="18"/>
              </w:rPr>
              <w:t>***</w:t>
            </w:r>
          </w:p>
        </w:tc>
        <w:tc>
          <w:tcPr>
            <w:tcW w:w="1050" w:type="dxa"/>
          </w:tcPr>
          <w:p w14:paraId="7EE95C23" w14:textId="092F1825" w:rsidR="00A14CAC" w:rsidRPr="00CD3637" w:rsidRDefault="008376CD" w:rsidP="00A14CAC">
            <w:pPr>
              <w:autoSpaceDE w:val="0"/>
              <w:autoSpaceDN w:val="0"/>
              <w:adjustRightInd w:val="0"/>
              <w:rPr>
                <w:sz w:val="18"/>
                <w:szCs w:val="18"/>
              </w:rPr>
            </w:pPr>
            <w:r>
              <w:rPr>
                <w:sz w:val="18"/>
                <w:szCs w:val="18"/>
              </w:rPr>
              <w:t>0.93</w:t>
            </w:r>
          </w:p>
        </w:tc>
        <w:tc>
          <w:tcPr>
            <w:tcW w:w="960" w:type="dxa"/>
          </w:tcPr>
          <w:p w14:paraId="5980A599" w14:textId="0A40CFC7" w:rsidR="00A14CAC" w:rsidRPr="00CD3637" w:rsidRDefault="008376CD" w:rsidP="00A14CAC">
            <w:pPr>
              <w:autoSpaceDE w:val="0"/>
              <w:autoSpaceDN w:val="0"/>
              <w:adjustRightInd w:val="0"/>
              <w:rPr>
                <w:sz w:val="18"/>
                <w:szCs w:val="18"/>
              </w:rPr>
            </w:pPr>
            <w:r>
              <w:rPr>
                <w:sz w:val="18"/>
                <w:szCs w:val="18"/>
              </w:rPr>
              <w:t>1.57</w:t>
            </w:r>
          </w:p>
        </w:tc>
      </w:tr>
    </w:tbl>
    <w:p w14:paraId="7B68AA5A" w14:textId="09DED3BD" w:rsidR="009A3499" w:rsidRPr="00CD3637" w:rsidRDefault="009A3499" w:rsidP="009A3499">
      <w:pPr>
        <w:autoSpaceDE w:val="0"/>
        <w:autoSpaceDN w:val="0"/>
        <w:adjustRightInd w:val="0"/>
        <w:spacing w:after="0" w:line="240" w:lineRule="auto"/>
        <w:rPr>
          <w:rFonts w:ascii="CharisSIL" w:hAnsi="CharisSIL" w:cs="CharisSIL"/>
          <w:sz w:val="14"/>
          <w:szCs w:val="14"/>
        </w:rPr>
      </w:pPr>
      <w:r>
        <w:rPr>
          <w:rFonts w:ascii="CharisSIL-Italic" w:hAnsi="CharisSIL-Italic" w:cs="CharisSIL-Italic"/>
          <w:i/>
          <w:iCs/>
          <w:sz w:val="14"/>
          <w:szCs w:val="14"/>
        </w:rPr>
        <w:t>Note</w:t>
      </w:r>
      <w:r>
        <w:rPr>
          <w:rFonts w:ascii="CharisSIL" w:hAnsi="CharisSIL" w:cs="CharisSIL"/>
          <w:sz w:val="14"/>
          <w:szCs w:val="14"/>
        </w:rPr>
        <w:t xml:space="preserve">: </w:t>
      </w:r>
      <w:r w:rsidRPr="009A3499">
        <w:rPr>
          <w:rFonts w:ascii="CharisSIL" w:hAnsi="CharisSIL" w:cs="CharisSIL"/>
          <w:sz w:val="14"/>
          <w:szCs w:val="14"/>
        </w:rPr>
        <w:t xml:space="preserve">This table reports the results for the January effect across the </w:t>
      </w:r>
      <w:r>
        <w:rPr>
          <w:rFonts w:ascii="CharisSIL" w:hAnsi="CharisSIL" w:cs="CharisSIL"/>
          <w:sz w:val="14"/>
          <w:szCs w:val="14"/>
        </w:rPr>
        <w:t>returns of</w:t>
      </w:r>
      <w:r w:rsidRPr="009A3499">
        <w:rPr>
          <w:rFonts w:ascii="CharisSIL" w:hAnsi="CharisSIL" w:cs="CharisSIL"/>
          <w:sz w:val="14"/>
          <w:szCs w:val="14"/>
        </w:rPr>
        <w:t xml:space="preserve"> each coin</w:t>
      </w:r>
      <w:r w:rsidR="009F16FD">
        <w:rPr>
          <w:rFonts w:ascii="CharisSIL" w:hAnsi="CharisSIL" w:cs="CharisSIL"/>
          <w:sz w:val="14"/>
          <w:szCs w:val="14"/>
        </w:rPr>
        <w:t xml:space="preserve"> (Return)</w:t>
      </w:r>
      <w:r>
        <w:rPr>
          <w:rFonts w:ascii="CharisSIL" w:hAnsi="CharisSIL" w:cs="CharisSIL"/>
          <w:sz w:val="14"/>
          <w:szCs w:val="14"/>
        </w:rPr>
        <w:t>, the trading volume of each coin</w:t>
      </w:r>
      <w:r w:rsidR="009F16FD">
        <w:rPr>
          <w:rFonts w:ascii="CharisSIL" w:hAnsi="CharisSIL" w:cs="CharisSIL"/>
          <w:sz w:val="14"/>
          <w:szCs w:val="14"/>
        </w:rPr>
        <w:t xml:space="preserve"> (Volume)</w:t>
      </w:r>
      <w:r>
        <w:rPr>
          <w:rFonts w:ascii="CharisSIL" w:hAnsi="CharisSIL" w:cs="CharisSIL"/>
          <w:sz w:val="14"/>
          <w:szCs w:val="14"/>
        </w:rPr>
        <w:t xml:space="preserve"> and the volatility estimator of each coin (</w:t>
      </w:r>
      <w:r w:rsidR="009F16FD">
        <w:rPr>
          <w:rFonts w:ascii="CharisSIL" w:hAnsi="CharisSIL" w:cs="CharisSIL"/>
          <w:sz w:val="14"/>
          <w:szCs w:val="14"/>
        </w:rPr>
        <w:t>Volatility</w:t>
      </w:r>
      <w:r>
        <w:rPr>
          <w:rFonts w:ascii="CharisSIL" w:hAnsi="CharisSIL" w:cs="CharisSIL"/>
          <w:sz w:val="14"/>
          <w:szCs w:val="14"/>
        </w:rPr>
        <w:t xml:space="preserve">). </w:t>
      </w:r>
      <w:r w:rsidR="00E16871">
        <w:rPr>
          <w:rFonts w:ascii="CharisSIL" w:hAnsi="CharisSIL" w:cs="CharisSIL"/>
          <w:sz w:val="14"/>
          <w:szCs w:val="14"/>
        </w:rPr>
        <w:t>t</w:t>
      </w:r>
      <w:r w:rsidR="00E16871" w:rsidRPr="00E16871">
        <w:rPr>
          <w:rFonts w:ascii="CharisSIL" w:hAnsi="CharisSIL" w:cs="CharisSIL"/>
          <w:sz w:val="14"/>
          <w:szCs w:val="14"/>
        </w:rPr>
        <w:t>-</w:t>
      </w:r>
      <w:r w:rsidR="00E16871">
        <w:rPr>
          <w:rFonts w:ascii="CharisSIL" w:hAnsi="CharisSIL" w:cs="CharisSIL"/>
          <w:sz w:val="14"/>
          <w:szCs w:val="14"/>
        </w:rPr>
        <w:t>statistics</w:t>
      </w:r>
      <w:r w:rsidR="00E16871" w:rsidRPr="00E16871">
        <w:rPr>
          <w:rFonts w:ascii="CharisSIL" w:hAnsi="CharisSIL" w:cs="CharisSIL"/>
          <w:sz w:val="14"/>
          <w:szCs w:val="14"/>
        </w:rPr>
        <w:t xml:space="preserve"> </w:t>
      </w:r>
      <w:r w:rsidR="00E16871">
        <w:rPr>
          <w:rFonts w:ascii="CharisSIL" w:hAnsi="CharisSIL" w:cs="CharisSIL"/>
          <w:sz w:val="14"/>
          <w:szCs w:val="14"/>
        </w:rPr>
        <w:t xml:space="preserve">reported </w:t>
      </w:r>
      <w:r w:rsidR="00E16871" w:rsidRPr="00E16871">
        <w:rPr>
          <w:rFonts w:ascii="CharisSIL" w:hAnsi="CharisSIL" w:cs="CharisSIL"/>
          <w:sz w:val="14"/>
          <w:szCs w:val="14"/>
        </w:rPr>
        <w:t xml:space="preserve">are based on </w:t>
      </w:r>
      <w:proofErr w:type="spellStart"/>
      <w:r w:rsidR="00E16871" w:rsidRPr="00E16871">
        <w:rPr>
          <w:rFonts w:ascii="CharisSIL" w:hAnsi="CharisSIL" w:cs="CharisSIL"/>
          <w:sz w:val="14"/>
          <w:szCs w:val="14"/>
        </w:rPr>
        <w:t>Bollerslev</w:t>
      </w:r>
      <w:proofErr w:type="spellEnd"/>
      <w:r w:rsidR="00E16871" w:rsidRPr="00E16871">
        <w:rPr>
          <w:rFonts w:ascii="CharisSIL" w:hAnsi="CharisSIL" w:cs="CharisSIL"/>
          <w:sz w:val="14"/>
          <w:szCs w:val="14"/>
        </w:rPr>
        <w:t xml:space="preserve"> and Wooldridge's (1992) robust estimator.</w:t>
      </w:r>
      <w:r w:rsidR="00E16871">
        <w:rPr>
          <w:rFonts w:ascii="CharisSIL" w:hAnsi="CharisSIL" w:cs="CharisSIL"/>
          <w:sz w:val="14"/>
          <w:szCs w:val="14"/>
        </w:rPr>
        <w:t xml:space="preserve"> </w:t>
      </w:r>
      <w:proofErr w:type="gramStart"/>
      <w:r w:rsidR="009F16FD" w:rsidRPr="009F16FD">
        <w:rPr>
          <w:rFonts w:ascii="CharisSIL" w:hAnsi="CharisSIL" w:cs="CharisSIL"/>
          <w:sz w:val="14"/>
          <w:szCs w:val="14"/>
        </w:rPr>
        <w:t>*,*</w:t>
      </w:r>
      <w:proofErr w:type="gramEnd"/>
      <w:r w:rsidR="009F16FD" w:rsidRPr="009F16FD">
        <w:rPr>
          <w:rFonts w:ascii="CharisSIL" w:hAnsi="CharisSIL" w:cs="CharisSIL"/>
          <w:sz w:val="14"/>
          <w:szCs w:val="14"/>
        </w:rPr>
        <w:t xml:space="preserve">*,*** represent statistical significance </w:t>
      </w:r>
      <w:r w:rsidR="009F16FD" w:rsidRPr="009F16FD">
        <w:rPr>
          <w:rFonts w:ascii="CharisSIL" w:hAnsi="CharisSIL" w:cs="CharisSIL"/>
          <w:sz w:val="14"/>
          <w:szCs w:val="14"/>
        </w:rPr>
        <w:lastRenderedPageBreak/>
        <w:t>at the 1%, 5%, and 10% levels, respectively</w:t>
      </w:r>
      <w:r w:rsidR="009F16FD">
        <w:rPr>
          <w:rFonts w:ascii="CharisSIL" w:hAnsi="CharisSIL" w:cs="CharisSIL"/>
          <w:sz w:val="14"/>
          <w:szCs w:val="14"/>
        </w:rPr>
        <w:t xml:space="preserve">. </w:t>
      </w:r>
      <w:r w:rsidRPr="009A3499">
        <w:rPr>
          <w:rFonts w:ascii="CharisSIL" w:hAnsi="CharisSIL" w:cs="CharisSIL"/>
          <w:sz w:val="14"/>
          <w:szCs w:val="14"/>
        </w:rPr>
        <w:t xml:space="preserve">The coins considered are: Bitcoin (BTC), </w:t>
      </w:r>
      <w:r w:rsidR="009F16FD">
        <w:rPr>
          <w:rFonts w:ascii="CharisSIL" w:hAnsi="CharisSIL" w:cs="CharisSIL"/>
          <w:sz w:val="14"/>
          <w:szCs w:val="14"/>
        </w:rPr>
        <w:t>Ethereum (ETH)</w:t>
      </w:r>
      <w:r w:rsidRPr="009A3499">
        <w:rPr>
          <w:rFonts w:ascii="CharisSIL" w:hAnsi="CharisSIL" w:cs="CharisSIL"/>
          <w:sz w:val="14"/>
          <w:szCs w:val="14"/>
        </w:rPr>
        <w:t xml:space="preserve">, </w:t>
      </w:r>
      <w:r w:rsidR="009F16FD">
        <w:rPr>
          <w:rFonts w:ascii="CharisSIL" w:hAnsi="CharisSIL" w:cs="CharisSIL"/>
          <w:sz w:val="14"/>
          <w:szCs w:val="14"/>
        </w:rPr>
        <w:t>Ripple</w:t>
      </w:r>
      <w:r w:rsidRPr="009A3499">
        <w:rPr>
          <w:rFonts w:ascii="CharisSIL" w:hAnsi="CharisSIL" w:cs="CharisSIL"/>
          <w:sz w:val="14"/>
          <w:szCs w:val="14"/>
        </w:rPr>
        <w:t xml:space="preserve"> (</w:t>
      </w:r>
      <w:r w:rsidR="009F16FD">
        <w:rPr>
          <w:rFonts w:ascii="CharisSIL" w:hAnsi="CharisSIL" w:cs="CharisSIL"/>
          <w:sz w:val="14"/>
          <w:szCs w:val="14"/>
        </w:rPr>
        <w:t>XRP</w:t>
      </w:r>
      <w:r w:rsidRPr="009A3499">
        <w:rPr>
          <w:rFonts w:ascii="CharisSIL" w:hAnsi="CharisSIL" w:cs="CharisSIL"/>
          <w:sz w:val="14"/>
          <w:szCs w:val="14"/>
        </w:rPr>
        <w:t xml:space="preserve">), </w:t>
      </w:r>
      <w:r w:rsidR="009F16FD">
        <w:rPr>
          <w:rFonts w:ascii="CharisSIL" w:hAnsi="CharisSIL" w:cs="CharisSIL"/>
          <w:sz w:val="14"/>
          <w:szCs w:val="14"/>
        </w:rPr>
        <w:t>Tether</w:t>
      </w:r>
      <w:r w:rsidRPr="009A3499">
        <w:rPr>
          <w:rFonts w:ascii="CharisSIL" w:hAnsi="CharisSIL" w:cs="CharisSIL"/>
          <w:sz w:val="14"/>
          <w:szCs w:val="14"/>
        </w:rPr>
        <w:t xml:space="preserve"> (</w:t>
      </w:r>
      <w:r w:rsidR="009F16FD">
        <w:rPr>
          <w:rFonts w:ascii="CharisSIL" w:hAnsi="CharisSIL" w:cs="CharisSIL"/>
          <w:sz w:val="14"/>
          <w:szCs w:val="14"/>
        </w:rPr>
        <w:t>TET) and Litecoin</w:t>
      </w:r>
      <w:r w:rsidRPr="009A3499">
        <w:rPr>
          <w:rFonts w:ascii="CharisSIL" w:hAnsi="CharisSIL" w:cs="CharisSIL"/>
          <w:sz w:val="14"/>
          <w:szCs w:val="14"/>
        </w:rPr>
        <w:t xml:space="preserve"> (</w:t>
      </w:r>
      <w:r w:rsidR="009F16FD">
        <w:rPr>
          <w:rFonts w:ascii="CharisSIL" w:hAnsi="CharisSIL" w:cs="CharisSIL"/>
          <w:sz w:val="14"/>
          <w:szCs w:val="14"/>
        </w:rPr>
        <w:t>LTC</w:t>
      </w:r>
      <w:r w:rsidRPr="009A3499">
        <w:rPr>
          <w:rFonts w:ascii="CharisSIL" w:hAnsi="CharisSIL" w:cs="CharisSIL"/>
          <w:sz w:val="14"/>
          <w:szCs w:val="14"/>
        </w:rPr>
        <w:t>). The coins were</w:t>
      </w:r>
      <w:r w:rsidR="009F16FD">
        <w:rPr>
          <w:rFonts w:ascii="CharisSIL" w:hAnsi="CharisSIL" w:cs="CharisSIL"/>
          <w:sz w:val="14"/>
          <w:szCs w:val="14"/>
        </w:rPr>
        <w:t xml:space="preserve"> </w:t>
      </w:r>
      <w:r w:rsidRPr="009A3499">
        <w:rPr>
          <w:rFonts w:ascii="CharisSIL" w:hAnsi="CharisSIL" w:cs="CharisSIL"/>
          <w:sz w:val="14"/>
          <w:szCs w:val="14"/>
        </w:rPr>
        <w:t xml:space="preserve">selected on the basis of being the largest by market capitalization as of </w:t>
      </w:r>
      <w:r w:rsidR="009F16FD">
        <w:rPr>
          <w:rFonts w:ascii="CharisSIL" w:hAnsi="CharisSIL" w:cs="CharisSIL"/>
          <w:sz w:val="14"/>
          <w:szCs w:val="14"/>
        </w:rPr>
        <w:t>March 2020</w:t>
      </w:r>
      <w:r w:rsidR="00E16871">
        <w:rPr>
          <w:rFonts w:ascii="CharisSIL" w:hAnsi="CharisSIL" w:cs="CharisSIL"/>
          <w:sz w:val="14"/>
          <w:szCs w:val="14"/>
        </w:rPr>
        <w:t xml:space="preserve">, </w:t>
      </w:r>
      <w:r w:rsidR="00A26DA7">
        <w:rPr>
          <w:rFonts w:ascii="CharisSIL" w:hAnsi="CharisSIL" w:cs="CharisSIL"/>
          <w:sz w:val="14"/>
          <w:szCs w:val="14"/>
        </w:rPr>
        <w:t xml:space="preserve">excluding </w:t>
      </w:r>
      <w:r w:rsidR="00CD3EF8">
        <w:rPr>
          <w:rFonts w:ascii="CharisSIL" w:hAnsi="CharisSIL" w:cs="CharisSIL"/>
          <w:sz w:val="14"/>
          <w:szCs w:val="14"/>
        </w:rPr>
        <w:t xml:space="preserve">recent </w:t>
      </w:r>
      <w:r w:rsidR="00A26DA7">
        <w:rPr>
          <w:rFonts w:ascii="CharisSIL" w:hAnsi="CharisSIL" w:cs="CharisSIL"/>
          <w:sz w:val="14"/>
          <w:szCs w:val="14"/>
        </w:rPr>
        <w:t>bitcoin spin</w:t>
      </w:r>
      <w:ins w:id="482" w:author="Mathieu" w:date="2020-06-02T13:26:00Z">
        <w:r w:rsidR="00212B19">
          <w:rPr>
            <w:rFonts w:ascii="CharisSIL" w:hAnsi="CharisSIL" w:cs="CharisSIL"/>
            <w:sz w:val="14"/>
            <w:szCs w:val="14"/>
          </w:rPr>
          <w:t>-</w:t>
        </w:r>
      </w:ins>
      <w:del w:id="483" w:author="Mathieu" w:date="2020-06-02T13:26:00Z">
        <w:r w:rsidR="00A26DA7" w:rsidDel="00212B19">
          <w:rPr>
            <w:rFonts w:ascii="CharisSIL" w:hAnsi="CharisSIL" w:cs="CharisSIL"/>
            <w:sz w:val="14"/>
            <w:szCs w:val="14"/>
          </w:rPr>
          <w:delText xml:space="preserve"> </w:delText>
        </w:r>
      </w:del>
      <w:r w:rsidR="00A26DA7">
        <w:rPr>
          <w:rFonts w:ascii="CharisSIL" w:hAnsi="CharisSIL" w:cs="CharisSIL"/>
          <w:sz w:val="14"/>
          <w:szCs w:val="14"/>
        </w:rPr>
        <w:t>offs (Bitcoin cash and Bitcoin SV)</w:t>
      </w:r>
      <w:r w:rsidR="00E16871">
        <w:rPr>
          <w:rFonts w:ascii="CharisSIL" w:hAnsi="CharisSIL" w:cs="CharisSIL"/>
          <w:sz w:val="14"/>
          <w:szCs w:val="14"/>
        </w:rPr>
        <w:t>,</w:t>
      </w:r>
      <w:r w:rsidR="00A26DA7">
        <w:rPr>
          <w:rFonts w:ascii="CharisSIL" w:hAnsi="CharisSIL" w:cs="CharisSIL"/>
          <w:sz w:val="14"/>
          <w:szCs w:val="14"/>
        </w:rPr>
        <w:t xml:space="preserve"> </w:t>
      </w:r>
      <w:r w:rsidRPr="009A3499">
        <w:rPr>
          <w:rFonts w:ascii="CharisSIL" w:hAnsi="CharisSIL" w:cs="CharisSIL"/>
          <w:sz w:val="14"/>
          <w:szCs w:val="14"/>
        </w:rPr>
        <w:t xml:space="preserve">and </w:t>
      </w:r>
      <w:r w:rsidR="009F16FD">
        <w:rPr>
          <w:rFonts w:ascii="CharisSIL" w:hAnsi="CharisSIL" w:cs="CharisSIL"/>
          <w:sz w:val="14"/>
          <w:szCs w:val="14"/>
        </w:rPr>
        <w:t>collected</w:t>
      </w:r>
      <w:r w:rsidRPr="009A3499">
        <w:rPr>
          <w:rFonts w:ascii="CharisSIL" w:hAnsi="CharisSIL" w:cs="CharisSIL"/>
          <w:sz w:val="14"/>
          <w:szCs w:val="14"/>
        </w:rPr>
        <w:t xml:space="preserve"> from www.coinmarketcap.com.</w:t>
      </w:r>
    </w:p>
    <w:p w14:paraId="1315734A" w14:textId="38F48CCA" w:rsidR="009D1A93" w:rsidRDefault="009D1A93" w:rsidP="009D1A93">
      <w:pPr>
        <w:autoSpaceDE w:val="0"/>
        <w:autoSpaceDN w:val="0"/>
        <w:adjustRightInd w:val="0"/>
        <w:spacing w:after="0" w:line="240" w:lineRule="auto"/>
        <w:rPr>
          <w:rFonts w:cstheme="minorHAnsi"/>
          <w:szCs w:val="22"/>
        </w:rPr>
      </w:pPr>
    </w:p>
    <w:p w14:paraId="2021192B" w14:textId="446DA57E" w:rsidR="007B01B5" w:rsidRDefault="00F77848" w:rsidP="00E16871">
      <w:pPr>
        <w:autoSpaceDE w:val="0"/>
        <w:autoSpaceDN w:val="0"/>
        <w:adjustRightInd w:val="0"/>
        <w:spacing w:after="0" w:line="240" w:lineRule="auto"/>
        <w:ind w:firstLine="720"/>
        <w:rPr>
          <w:rFonts w:cstheme="minorHAnsi"/>
          <w:szCs w:val="22"/>
        </w:rPr>
      </w:pPr>
      <w:r>
        <w:rPr>
          <w:rFonts w:cstheme="minorHAnsi"/>
          <w:szCs w:val="22"/>
        </w:rPr>
        <w:t xml:space="preserve">Overall, </w:t>
      </w:r>
      <w:r w:rsidR="007D6454">
        <w:rPr>
          <w:rFonts w:cstheme="minorHAnsi"/>
          <w:szCs w:val="22"/>
        </w:rPr>
        <w:t xml:space="preserve">two main observations </w:t>
      </w:r>
      <w:del w:id="484" w:author="Mathieu" w:date="2020-06-01T13:19:00Z">
        <w:r w:rsidR="007D6454" w:rsidDel="007B728B">
          <w:rPr>
            <w:rFonts w:cstheme="minorHAnsi"/>
            <w:szCs w:val="22"/>
          </w:rPr>
          <w:delText>are observed</w:delText>
        </w:r>
      </w:del>
      <w:ins w:id="485" w:author="Mathieu" w:date="2020-06-01T13:19:00Z">
        <w:r w:rsidR="007B728B">
          <w:rPr>
            <w:rFonts w:cstheme="minorHAnsi"/>
            <w:szCs w:val="22"/>
          </w:rPr>
          <w:t>can be made</w:t>
        </w:r>
      </w:ins>
      <w:r w:rsidR="007D6454">
        <w:rPr>
          <w:rFonts w:cstheme="minorHAnsi"/>
          <w:szCs w:val="22"/>
        </w:rPr>
        <w:t xml:space="preserve">. First, </w:t>
      </w:r>
      <w:r w:rsidR="00703230">
        <w:rPr>
          <w:rFonts w:cstheme="minorHAnsi"/>
          <w:szCs w:val="22"/>
        </w:rPr>
        <w:t xml:space="preserve">the </w:t>
      </w:r>
      <w:r w:rsidR="007D6454" w:rsidRPr="007D6454">
        <w:rPr>
          <w:rFonts w:cstheme="minorHAnsi"/>
          <w:szCs w:val="22"/>
        </w:rPr>
        <w:t>returns</w:t>
      </w:r>
      <w:r w:rsidR="007D6454">
        <w:rPr>
          <w:rFonts w:cstheme="minorHAnsi"/>
          <w:szCs w:val="22"/>
        </w:rPr>
        <w:t xml:space="preserve"> of Ethereum</w:t>
      </w:r>
      <w:r w:rsidR="007D6454" w:rsidRPr="007D6454">
        <w:rPr>
          <w:rFonts w:cstheme="minorHAnsi"/>
          <w:szCs w:val="22"/>
        </w:rPr>
        <w:t xml:space="preserve"> in January are on</w:t>
      </w:r>
      <w:r w:rsidR="007D6454">
        <w:rPr>
          <w:rFonts w:cstheme="minorHAnsi"/>
          <w:szCs w:val="22"/>
        </w:rPr>
        <w:t xml:space="preserve"> </w:t>
      </w:r>
      <w:r w:rsidR="007D6454" w:rsidRPr="007D6454">
        <w:rPr>
          <w:rFonts w:cstheme="minorHAnsi"/>
          <w:szCs w:val="22"/>
        </w:rPr>
        <w:t xml:space="preserve">average </w:t>
      </w:r>
      <w:r w:rsidR="007D6454">
        <w:rPr>
          <w:rFonts w:cstheme="minorHAnsi"/>
          <w:szCs w:val="22"/>
        </w:rPr>
        <w:t>positive</w:t>
      </w:r>
      <w:r w:rsidR="008F614B">
        <w:rPr>
          <w:rFonts w:cstheme="minorHAnsi"/>
          <w:szCs w:val="22"/>
        </w:rPr>
        <w:t xml:space="preserve"> </w:t>
      </w:r>
      <w:r w:rsidR="007D6454" w:rsidRPr="007D6454">
        <w:rPr>
          <w:rFonts w:cstheme="minorHAnsi"/>
          <w:szCs w:val="22"/>
        </w:rPr>
        <w:t xml:space="preserve">– implying </w:t>
      </w:r>
      <w:ins w:id="486" w:author="Mathieu" w:date="2020-06-01T13:19:00Z">
        <w:r w:rsidR="007B728B">
          <w:rPr>
            <w:rFonts w:cstheme="minorHAnsi"/>
            <w:szCs w:val="22"/>
          </w:rPr>
          <w:t xml:space="preserve">that </w:t>
        </w:r>
      </w:ins>
      <w:r w:rsidR="007D6454" w:rsidRPr="007D6454">
        <w:rPr>
          <w:rFonts w:cstheme="minorHAnsi"/>
          <w:szCs w:val="22"/>
        </w:rPr>
        <w:t>a January effect</w:t>
      </w:r>
      <w:r w:rsidR="007D6454">
        <w:rPr>
          <w:rFonts w:cstheme="minorHAnsi"/>
          <w:szCs w:val="22"/>
        </w:rPr>
        <w:t xml:space="preserve"> is </w:t>
      </w:r>
      <w:ins w:id="487" w:author="Mathieu" w:date="2020-06-01T13:19:00Z">
        <w:r w:rsidR="007B728B">
          <w:rPr>
            <w:rFonts w:cstheme="minorHAnsi"/>
            <w:szCs w:val="22"/>
          </w:rPr>
          <w:t xml:space="preserve">indeed </w:t>
        </w:r>
      </w:ins>
      <w:r w:rsidR="007D6454">
        <w:rPr>
          <w:rFonts w:cstheme="minorHAnsi"/>
          <w:szCs w:val="22"/>
        </w:rPr>
        <w:t>present in Ethereum return</w:t>
      </w:r>
      <w:r w:rsidR="000128EE">
        <w:rPr>
          <w:rFonts w:cstheme="minorHAnsi"/>
          <w:szCs w:val="22"/>
        </w:rPr>
        <w:t>s</w:t>
      </w:r>
      <w:r w:rsidR="007D6454">
        <w:rPr>
          <w:rFonts w:cstheme="minorHAnsi"/>
          <w:szCs w:val="22"/>
        </w:rPr>
        <w:t xml:space="preserve">. </w:t>
      </w:r>
      <w:r w:rsidR="00703230" w:rsidRPr="00904B6D">
        <w:rPr>
          <w:rFonts w:cstheme="minorHAnsi"/>
          <w:szCs w:val="22"/>
        </w:rPr>
        <w:t>The result is consistent with</w:t>
      </w:r>
      <w:r w:rsidR="00703230" w:rsidRPr="00904B6D">
        <w:rPr>
          <w:rFonts w:cstheme="minorHAnsi"/>
          <w:b/>
          <w:bCs/>
          <w:szCs w:val="22"/>
        </w:rPr>
        <w:t xml:space="preserve"> </w:t>
      </w:r>
      <w:proofErr w:type="spellStart"/>
      <w:r w:rsidR="00703230" w:rsidRPr="00904B6D">
        <w:rPr>
          <w:rFonts w:cstheme="minorHAnsi"/>
          <w:szCs w:val="22"/>
          <w:shd w:val="clear" w:color="auto" w:fill="FFFFFF"/>
        </w:rPr>
        <w:t>Kristoufek</w:t>
      </w:r>
      <w:proofErr w:type="spellEnd"/>
      <w:r w:rsidR="00703230" w:rsidRPr="00904B6D">
        <w:rPr>
          <w:rFonts w:cstheme="minorHAnsi"/>
          <w:szCs w:val="22"/>
          <w:shd w:val="clear" w:color="auto" w:fill="FFFFFF"/>
        </w:rPr>
        <w:t xml:space="preserve"> and </w:t>
      </w:r>
      <w:proofErr w:type="spellStart"/>
      <w:r w:rsidR="00703230" w:rsidRPr="00904B6D">
        <w:rPr>
          <w:rFonts w:cstheme="minorHAnsi"/>
          <w:szCs w:val="22"/>
          <w:shd w:val="clear" w:color="auto" w:fill="FFFFFF"/>
        </w:rPr>
        <w:t>Vosvrda</w:t>
      </w:r>
      <w:proofErr w:type="spellEnd"/>
      <w:r w:rsidR="00703230" w:rsidRPr="00904B6D">
        <w:rPr>
          <w:rFonts w:cstheme="minorHAnsi"/>
          <w:szCs w:val="22"/>
          <w:shd w:val="clear" w:color="auto" w:fill="FFFFFF"/>
        </w:rPr>
        <w:t xml:space="preserve"> (2019)</w:t>
      </w:r>
      <w:del w:id="488" w:author="Mathieu" w:date="2020-06-01T13:20:00Z">
        <w:r w:rsidR="00703230" w:rsidRPr="00904B6D" w:rsidDel="007B728B">
          <w:rPr>
            <w:rFonts w:cstheme="minorHAnsi"/>
            <w:szCs w:val="22"/>
            <w:shd w:val="clear" w:color="auto" w:fill="FFFFFF"/>
          </w:rPr>
          <w:delText>’s</w:delText>
        </w:r>
      </w:del>
      <w:r w:rsidR="00703230" w:rsidRPr="00904B6D">
        <w:rPr>
          <w:rFonts w:cstheme="minorHAnsi"/>
          <w:szCs w:val="22"/>
          <w:shd w:val="clear" w:color="auto" w:fill="FFFFFF"/>
        </w:rPr>
        <w:t xml:space="preserve"> </w:t>
      </w:r>
      <w:ins w:id="489" w:author="Mathieu" w:date="2020-06-01T13:20:00Z">
        <w:r w:rsidR="007B728B">
          <w:rPr>
            <w:rFonts w:cstheme="minorHAnsi"/>
            <w:szCs w:val="22"/>
            <w:shd w:val="clear" w:color="auto" w:fill="FFFFFF"/>
          </w:rPr>
          <w:t xml:space="preserve">who </w:t>
        </w:r>
      </w:ins>
      <w:r w:rsidR="00703230" w:rsidRPr="00904B6D">
        <w:rPr>
          <w:rFonts w:cstheme="minorHAnsi"/>
          <w:szCs w:val="22"/>
          <w:shd w:val="clear" w:color="auto" w:fill="FFFFFF"/>
        </w:rPr>
        <w:t>posit that Ethereum</w:t>
      </w:r>
      <w:r w:rsidR="002E31AD" w:rsidRPr="00904B6D">
        <w:rPr>
          <w:rFonts w:cstheme="minorHAnsi"/>
          <w:szCs w:val="22"/>
          <w:shd w:val="clear" w:color="auto" w:fill="FFFFFF"/>
        </w:rPr>
        <w:t xml:space="preserve"> and Litecoin</w:t>
      </w:r>
      <w:r w:rsidR="00703230" w:rsidRPr="00904B6D">
        <w:rPr>
          <w:rFonts w:cstheme="minorHAnsi"/>
          <w:szCs w:val="22"/>
          <w:shd w:val="clear" w:color="auto" w:fill="FFFFFF"/>
        </w:rPr>
        <w:t xml:space="preserve"> are the least efficient cryptocurrenc</w:t>
      </w:r>
      <w:ins w:id="490" w:author="Mathieu" w:date="2020-06-02T13:26:00Z">
        <w:r w:rsidR="00212B19">
          <w:rPr>
            <w:rFonts w:cstheme="minorHAnsi"/>
            <w:szCs w:val="22"/>
            <w:shd w:val="clear" w:color="auto" w:fill="FFFFFF"/>
          </w:rPr>
          <w:t>ies</w:t>
        </w:r>
      </w:ins>
      <w:del w:id="491" w:author="Mathieu" w:date="2020-06-02T13:26:00Z">
        <w:r w:rsidR="00703230" w:rsidRPr="00904B6D" w:rsidDel="00212B19">
          <w:rPr>
            <w:rFonts w:cstheme="minorHAnsi"/>
            <w:szCs w:val="22"/>
            <w:shd w:val="clear" w:color="auto" w:fill="FFFFFF"/>
          </w:rPr>
          <w:delText>y</w:delText>
        </w:r>
      </w:del>
      <w:r w:rsidR="00703230" w:rsidRPr="00904B6D">
        <w:rPr>
          <w:rFonts w:cstheme="minorHAnsi"/>
          <w:szCs w:val="22"/>
          <w:shd w:val="clear" w:color="auto" w:fill="FFFFFF"/>
        </w:rPr>
        <w:t>.</w:t>
      </w:r>
      <w:r w:rsidR="007D6454" w:rsidRPr="00904B6D">
        <w:rPr>
          <w:rFonts w:cstheme="minorHAnsi"/>
          <w:szCs w:val="22"/>
        </w:rPr>
        <w:t xml:space="preserve"> </w:t>
      </w:r>
      <w:r w:rsidR="00703230">
        <w:rPr>
          <w:rFonts w:cstheme="minorHAnsi"/>
          <w:szCs w:val="22"/>
        </w:rPr>
        <w:t xml:space="preserve">Second, the trading volume of all coins under consideration </w:t>
      </w:r>
      <w:ins w:id="492" w:author="Mathieu" w:date="2020-06-01T13:20:00Z">
        <w:r w:rsidR="007B728B">
          <w:rPr>
            <w:rFonts w:cstheme="minorHAnsi"/>
            <w:szCs w:val="22"/>
          </w:rPr>
          <w:t>is</w:t>
        </w:r>
      </w:ins>
      <w:del w:id="493" w:author="Mathieu" w:date="2020-06-01T13:20:00Z">
        <w:r w:rsidR="00703230" w:rsidDel="007B728B">
          <w:rPr>
            <w:rFonts w:cstheme="minorHAnsi"/>
            <w:szCs w:val="22"/>
          </w:rPr>
          <w:delText>are</w:delText>
        </w:r>
      </w:del>
      <w:r w:rsidR="00703230">
        <w:rPr>
          <w:rFonts w:cstheme="minorHAnsi"/>
          <w:szCs w:val="22"/>
        </w:rPr>
        <w:t xml:space="preserve"> found to be higher in </w:t>
      </w:r>
      <w:ins w:id="494" w:author="Mathieu" w:date="2020-06-01T13:20:00Z">
        <w:r w:rsidR="007B728B">
          <w:rPr>
            <w:rFonts w:cstheme="minorHAnsi"/>
            <w:szCs w:val="22"/>
          </w:rPr>
          <w:t xml:space="preserve">the month of </w:t>
        </w:r>
      </w:ins>
      <w:r w:rsidR="00703230">
        <w:rPr>
          <w:rFonts w:cstheme="minorHAnsi"/>
          <w:szCs w:val="22"/>
        </w:rPr>
        <w:t>January</w:t>
      </w:r>
      <w:del w:id="495" w:author="Mathieu" w:date="2020-06-01T13:20:00Z">
        <w:r w:rsidR="00703230" w:rsidDel="007B728B">
          <w:rPr>
            <w:rFonts w:cstheme="minorHAnsi"/>
            <w:szCs w:val="22"/>
          </w:rPr>
          <w:delText xml:space="preserve"> month</w:delText>
        </w:r>
      </w:del>
      <w:r w:rsidR="00703230">
        <w:rPr>
          <w:rFonts w:cstheme="minorHAnsi"/>
          <w:szCs w:val="22"/>
        </w:rPr>
        <w:t xml:space="preserve">. This result is consistent with </w:t>
      </w:r>
      <w:ins w:id="496" w:author="Mathieu" w:date="2020-06-01T13:21:00Z">
        <w:r w:rsidR="007B728B">
          <w:rPr>
            <w:rFonts w:cstheme="minorHAnsi"/>
            <w:szCs w:val="22"/>
          </w:rPr>
          <w:t xml:space="preserve">the </w:t>
        </w:r>
      </w:ins>
      <w:r w:rsidR="00703230">
        <w:rPr>
          <w:rFonts w:cstheme="minorHAnsi"/>
          <w:szCs w:val="22"/>
        </w:rPr>
        <w:t>tax-loss selling hypothesis documented in prior literature</w:t>
      </w:r>
      <w:r w:rsidR="00E16871">
        <w:rPr>
          <w:rFonts w:cstheme="minorHAnsi"/>
          <w:szCs w:val="22"/>
        </w:rPr>
        <w:t xml:space="preserve">, which </w:t>
      </w:r>
      <w:r w:rsidR="00515FFD">
        <w:rPr>
          <w:rFonts w:cstheme="minorHAnsi"/>
          <w:szCs w:val="22"/>
        </w:rPr>
        <w:t>predict</w:t>
      </w:r>
      <w:ins w:id="497" w:author="Mathieu" w:date="2020-06-01T13:21:00Z">
        <w:r w:rsidR="007B728B">
          <w:rPr>
            <w:rFonts w:cstheme="minorHAnsi"/>
            <w:szCs w:val="22"/>
          </w:rPr>
          <w:t>s</w:t>
        </w:r>
      </w:ins>
      <w:r w:rsidR="00E16871">
        <w:rPr>
          <w:rFonts w:cstheme="minorHAnsi"/>
          <w:szCs w:val="22"/>
        </w:rPr>
        <w:t xml:space="preserve"> that trading volume should be higher in January because </w:t>
      </w:r>
      <w:r w:rsidR="00515FFD">
        <w:rPr>
          <w:rFonts w:cstheme="minorHAnsi"/>
          <w:szCs w:val="22"/>
        </w:rPr>
        <w:t xml:space="preserve">investors buy back assets </w:t>
      </w:r>
      <w:del w:id="498" w:author="Mathieu" w:date="2020-06-01T13:21:00Z">
        <w:r w:rsidR="0063661E" w:rsidDel="007B728B">
          <w:rPr>
            <w:rFonts w:cstheme="minorHAnsi"/>
            <w:szCs w:val="22"/>
          </w:rPr>
          <w:delText>in</w:delText>
        </w:r>
      </w:del>
      <w:ins w:id="499" w:author="Mathieu" w:date="2020-06-01T13:21:00Z">
        <w:r w:rsidR="007B728B">
          <w:rPr>
            <w:rFonts w:cstheme="minorHAnsi"/>
            <w:szCs w:val="22"/>
          </w:rPr>
          <w:t>at</w:t>
        </w:r>
      </w:ins>
      <w:r w:rsidR="0063661E">
        <w:rPr>
          <w:rFonts w:cstheme="minorHAnsi"/>
          <w:szCs w:val="22"/>
        </w:rPr>
        <w:t xml:space="preserve"> the beginning of the year </w:t>
      </w:r>
      <w:r w:rsidR="00515FFD">
        <w:rPr>
          <w:rFonts w:cstheme="minorHAnsi"/>
          <w:szCs w:val="22"/>
        </w:rPr>
        <w:t xml:space="preserve">after </w:t>
      </w:r>
      <w:del w:id="500" w:author="Mathieu" w:date="2020-06-01T13:22:00Z">
        <w:r w:rsidR="005C7030" w:rsidDel="007B728B">
          <w:rPr>
            <w:rFonts w:cstheme="minorHAnsi"/>
            <w:szCs w:val="22"/>
          </w:rPr>
          <w:delText xml:space="preserve">a </w:delText>
        </w:r>
      </w:del>
      <w:r w:rsidR="00515FFD">
        <w:rPr>
          <w:rFonts w:cstheme="minorHAnsi"/>
          <w:szCs w:val="22"/>
        </w:rPr>
        <w:t xml:space="preserve">tax-loss selling </w:t>
      </w:r>
      <w:ins w:id="501" w:author="Mathieu" w:date="2020-06-01T13:22:00Z">
        <w:r w:rsidR="007B728B">
          <w:rPr>
            <w:rFonts w:cstheme="minorHAnsi"/>
            <w:szCs w:val="22"/>
          </w:rPr>
          <w:t xml:space="preserve">activities </w:t>
        </w:r>
      </w:ins>
      <w:r w:rsidR="0063661E">
        <w:rPr>
          <w:rFonts w:cstheme="minorHAnsi"/>
          <w:szCs w:val="22"/>
        </w:rPr>
        <w:t xml:space="preserve">at </w:t>
      </w:r>
      <w:r w:rsidR="00515FFD">
        <w:rPr>
          <w:rFonts w:cstheme="minorHAnsi"/>
          <w:szCs w:val="22"/>
        </w:rPr>
        <w:t>the</w:t>
      </w:r>
      <w:r w:rsidR="0063661E">
        <w:rPr>
          <w:rFonts w:cstheme="minorHAnsi"/>
          <w:szCs w:val="22"/>
        </w:rPr>
        <w:t xml:space="preserve"> previous</w:t>
      </w:r>
      <w:r w:rsidR="00515FFD">
        <w:rPr>
          <w:rFonts w:cstheme="minorHAnsi"/>
          <w:szCs w:val="22"/>
        </w:rPr>
        <w:t xml:space="preserve"> year</w:t>
      </w:r>
      <w:r w:rsidR="0063661E">
        <w:rPr>
          <w:rFonts w:cstheme="minorHAnsi"/>
          <w:szCs w:val="22"/>
        </w:rPr>
        <w:t xml:space="preserve"> end</w:t>
      </w:r>
      <w:r w:rsidR="00515FFD">
        <w:rPr>
          <w:rFonts w:cstheme="minorHAnsi"/>
          <w:szCs w:val="22"/>
        </w:rPr>
        <w:t xml:space="preserve"> </w:t>
      </w:r>
      <w:r w:rsidR="00703230" w:rsidRPr="00D54FDE">
        <w:rPr>
          <w:rFonts w:cstheme="minorHAnsi"/>
          <w:szCs w:val="22"/>
        </w:rPr>
        <w:t>(</w:t>
      </w:r>
      <w:r w:rsidR="00515FFD" w:rsidRPr="00D54FDE">
        <w:rPr>
          <w:rFonts w:cstheme="minorHAnsi"/>
          <w:szCs w:val="22"/>
        </w:rPr>
        <w:t xml:space="preserve">see, for example, </w:t>
      </w:r>
      <w:r w:rsidR="00C77477">
        <w:rPr>
          <w:rFonts w:cstheme="minorHAnsi"/>
          <w:szCs w:val="22"/>
        </w:rPr>
        <w:t xml:space="preserve">Chang and </w:t>
      </w:r>
      <w:proofErr w:type="spellStart"/>
      <w:r w:rsidR="00C77477">
        <w:rPr>
          <w:rFonts w:cstheme="minorHAnsi"/>
          <w:szCs w:val="22"/>
        </w:rPr>
        <w:t>Pinega</w:t>
      </w:r>
      <w:proofErr w:type="spellEnd"/>
      <w:ins w:id="502" w:author="Mathieu" w:date="2020-06-02T11:54:00Z">
        <w:r w:rsidR="00DB501A">
          <w:rPr>
            <w:rFonts w:cstheme="minorHAnsi"/>
            <w:szCs w:val="22"/>
          </w:rPr>
          <w:t>,</w:t>
        </w:r>
      </w:ins>
      <w:r w:rsidR="00C77477">
        <w:rPr>
          <w:rFonts w:cstheme="minorHAnsi"/>
          <w:szCs w:val="22"/>
        </w:rPr>
        <w:t xml:space="preserve"> 1986</w:t>
      </w:r>
      <w:ins w:id="503" w:author="Mathieu" w:date="2020-06-02T11:54:00Z">
        <w:r w:rsidR="00DB501A">
          <w:rPr>
            <w:rFonts w:cstheme="minorHAnsi"/>
            <w:szCs w:val="22"/>
          </w:rPr>
          <w:t>;</w:t>
        </w:r>
      </w:ins>
      <w:del w:id="504" w:author="Mathieu" w:date="2020-06-02T11:54:00Z">
        <w:r w:rsidR="00C77477" w:rsidDel="00DB501A">
          <w:rPr>
            <w:rFonts w:cstheme="minorHAnsi"/>
            <w:szCs w:val="22"/>
          </w:rPr>
          <w:delText>,</w:delText>
        </w:r>
      </w:del>
      <w:r w:rsidR="00C77477">
        <w:rPr>
          <w:rFonts w:cstheme="minorHAnsi"/>
          <w:szCs w:val="22"/>
        </w:rPr>
        <w:t xml:space="preserve"> </w:t>
      </w:r>
      <w:r w:rsidR="00703230" w:rsidRPr="00D54FDE">
        <w:rPr>
          <w:rFonts w:cstheme="minorHAnsi"/>
          <w:szCs w:val="22"/>
        </w:rPr>
        <w:t xml:space="preserve">Starks </w:t>
      </w:r>
      <w:r w:rsidR="00703230" w:rsidRPr="00133CF9">
        <w:rPr>
          <w:rFonts w:cstheme="minorHAnsi"/>
          <w:iCs/>
          <w:szCs w:val="22"/>
          <w:rPrChange w:id="505" w:author="Mathieu" w:date="2020-06-02T13:27:00Z">
            <w:rPr>
              <w:rFonts w:cstheme="minorHAnsi"/>
              <w:i/>
              <w:iCs/>
              <w:szCs w:val="22"/>
            </w:rPr>
          </w:rPrChange>
        </w:rPr>
        <w:t>et. al.</w:t>
      </w:r>
      <w:ins w:id="506" w:author="Mathieu" w:date="2020-06-02T11:55:00Z">
        <w:r w:rsidR="00DB501A">
          <w:rPr>
            <w:rFonts w:cstheme="minorHAnsi"/>
            <w:i/>
            <w:iCs/>
            <w:szCs w:val="22"/>
          </w:rPr>
          <w:t>,</w:t>
        </w:r>
      </w:ins>
      <w:r w:rsidR="00703230" w:rsidRPr="00D54FDE">
        <w:rPr>
          <w:rFonts w:cstheme="minorHAnsi"/>
          <w:szCs w:val="22"/>
        </w:rPr>
        <w:t xml:space="preserve"> 2006</w:t>
      </w:r>
      <w:ins w:id="507" w:author="Mathieu" w:date="2020-06-02T11:55:00Z">
        <w:r w:rsidR="00DB501A">
          <w:rPr>
            <w:rFonts w:cstheme="minorHAnsi"/>
            <w:szCs w:val="22"/>
          </w:rPr>
          <w:t>;</w:t>
        </w:r>
      </w:ins>
      <w:del w:id="508" w:author="Mathieu" w:date="2020-06-02T11:55:00Z">
        <w:r w:rsidR="00515FFD" w:rsidRPr="00D54FDE" w:rsidDel="00DB501A">
          <w:rPr>
            <w:rFonts w:cstheme="minorHAnsi"/>
            <w:szCs w:val="22"/>
          </w:rPr>
          <w:delText>,</w:delText>
        </w:r>
      </w:del>
      <w:r w:rsidR="00515FFD" w:rsidRPr="00D54FDE">
        <w:rPr>
          <w:rFonts w:cstheme="minorHAnsi"/>
          <w:szCs w:val="22"/>
        </w:rPr>
        <w:t xml:space="preserve"> Chen </w:t>
      </w:r>
      <w:r w:rsidR="00515FFD" w:rsidRPr="00133CF9">
        <w:rPr>
          <w:rFonts w:cstheme="minorHAnsi"/>
          <w:iCs/>
          <w:szCs w:val="22"/>
          <w:rPrChange w:id="509" w:author="Mathieu" w:date="2020-06-02T13:27:00Z">
            <w:rPr>
              <w:rFonts w:cstheme="minorHAnsi"/>
              <w:i/>
              <w:iCs/>
              <w:szCs w:val="22"/>
            </w:rPr>
          </w:rPrChange>
        </w:rPr>
        <w:t>et al.</w:t>
      </w:r>
      <w:ins w:id="510" w:author="Mathieu" w:date="2020-06-02T11:55:00Z">
        <w:r w:rsidR="00DB501A">
          <w:rPr>
            <w:rFonts w:cstheme="minorHAnsi"/>
            <w:i/>
            <w:iCs/>
            <w:szCs w:val="22"/>
          </w:rPr>
          <w:t>,</w:t>
        </w:r>
      </w:ins>
      <w:r w:rsidR="00515FFD" w:rsidRPr="00D54FDE">
        <w:rPr>
          <w:rFonts w:cstheme="minorHAnsi"/>
          <w:szCs w:val="22"/>
        </w:rPr>
        <w:t xml:space="preserve"> 2011)</w:t>
      </w:r>
      <w:ins w:id="511" w:author="Mathieu" w:date="2020-06-01T13:21:00Z">
        <w:r w:rsidR="007B728B">
          <w:rPr>
            <w:rFonts w:cstheme="minorHAnsi"/>
            <w:szCs w:val="22"/>
          </w:rPr>
          <w:t>.</w:t>
        </w:r>
      </w:ins>
      <w:r w:rsidR="00515FFD" w:rsidRPr="00D54FDE">
        <w:rPr>
          <w:rFonts w:cstheme="minorHAnsi"/>
          <w:szCs w:val="22"/>
        </w:rPr>
        <w:t xml:space="preserve"> </w:t>
      </w:r>
      <w:r w:rsidR="00E16871" w:rsidRPr="00D54FDE">
        <w:rPr>
          <w:rFonts w:cstheme="minorHAnsi"/>
          <w:szCs w:val="22"/>
        </w:rPr>
        <w:t xml:space="preserve">Finally, no </w:t>
      </w:r>
      <w:r w:rsidR="008376CD">
        <w:rPr>
          <w:rFonts w:cstheme="minorHAnsi"/>
          <w:szCs w:val="22"/>
        </w:rPr>
        <w:t xml:space="preserve">consistent inference can be drawn </w:t>
      </w:r>
      <w:r w:rsidR="00E16871" w:rsidRPr="00D54FDE">
        <w:rPr>
          <w:rFonts w:cstheme="minorHAnsi"/>
          <w:szCs w:val="22"/>
        </w:rPr>
        <w:t xml:space="preserve">from </w:t>
      </w:r>
      <w:ins w:id="512" w:author="Mathieu" w:date="2020-06-01T13:22:00Z">
        <w:r w:rsidR="007B728B">
          <w:rPr>
            <w:rFonts w:cstheme="minorHAnsi"/>
            <w:szCs w:val="22"/>
          </w:rPr>
          <w:t xml:space="preserve">the </w:t>
        </w:r>
      </w:ins>
      <w:r w:rsidR="00E16871" w:rsidRPr="00D54FDE">
        <w:rPr>
          <w:rFonts w:cstheme="minorHAnsi"/>
          <w:szCs w:val="22"/>
        </w:rPr>
        <w:t xml:space="preserve">volatility series since only </w:t>
      </w:r>
      <w:r w:rsidR="008376CD">
        <w:rPr>
          <w:rFonts w:cstheme="minorHAnsi"/>
          <w:szCs w:val="22"/>
        </w:rPr>
        <w:t>one</w:t>
      </w:r>
      <w:r w:rsidR="00E16871" w:rsidRPr="00D54FDE">
        <w:rPr>
          <w:rFonts w:cstheme="minorHAnsi"/>
          <w:szCs w:val="22"/>
        </w:rPr>
        <w:t xml:space="preserve"> out of five coins</w:t>
      </w:r>
      <w:r w:rsidR="00515FFD" w:rsidRPr="00D54FDE">
        <w:rPr>
          <w:rFonts w:cstheme="minorHAnsi"/>
          <w:szCs w:val="22"/>
        </w:rPr>
        <w:t xml:space="preserve"> under consideration</w:t>
      </w:r>
      <w:del w:id="513" w:author="Mathieu" w:date="2020-06-01T13:22:00Z">
        <w:r w:rsidR="00515FFD" w:rsidRPr="00D54FDE" w:rsidDel="007B728B">
          <w:rPr>
            <w:rFonts w:cstheme="minorHAnsi"/>
            <w:szCs w:val="22"/>
          </w:rPr>
          <w:delText>s</w:delText>
        </w:r>
      </w:del>
      <w:r w:rsidR="00E16871" w:rsidRPr="00D54FDE">
        <w:rPr>
          <w:rFonts w:cstheme="minorHAnsi"/>
          <w:szCs w:val="22"/>
        </w:rPr>
        <w:t xml:space="preserve"> show</w:t>
      </w:r>
      <w:ins w:id="514" w:author="Mathieu" w:date="2020-06-01T13:22:00Z">
        <w:r w:rsidR="007B728B">
          <w:rPr>
            <w:rFonts w:cstheme="minorHAnsi"/>
            <w:szCs w:val="22"/>
          </w:rPr>
          <w:t>s a</w:t>
        </w:r>
      </w:ins>
      <w:r w:rsidR="00E16871" w:rsidRPr="00D54FDE">
        <w:rPr>
          <w:rFonts w:cstheme="minorHAnsi"/>
          <w:szCs w:val="22"/>
        </w:rPr>
        <w:t xml:space="preserve"> </w:t>
      </w:r>
      <w:r w:rsidR="000128EE">
        <w:rPr>
          <w:rFonts w:cstheme="minorHAnsi"/>
          <w:szCs w:val="22"/>
        </w:rPr>
        <w:t xml:space="preserve">significant </w:t>
      </w:r>
      <w:r w:rsidR="00E16871" w:rsidRPr="00D54FDE">
        <w:rPr>
          <w:rFonts w:cstheme="minorHAnsi"/>
          <w:szCs w:val="22"/>
        </w:rPr>
        <w:t>relationship</w:t>
      </w:r>
      <w:r w:rsidR="000128EE">
        <w:rPr>
          <w:rFonts w:cstheme="minorHAnsi"/>
          <w:szCs w:val="22"/>
        </w:rPr>
        <w:t>.</w:t>
      </w:r>
    </w:p>
    <w:p w14:paraId="6894B630" w14:textId="77777777" w:rsidR="000D512C" w:rsidRPr="000D512C" w:rsidRDefault="000D512C" w:rsidP="000D512C">
      <w:pPr>
        <w:autoSpaceDE w:val="0"/>
        <w:autoSpaceDN w:val="0"/>
        <w:adjustRightInd w:val="0"/>
        <w:spacing w:after="0" w:line="240" w:lineRule="auto"/>
        <w:ind w:firstLine="720"/>
        <w:rPr>
          <w:rFonts w:cstheme="minorHAnsi"/>
          <w:szCs w:val="22"/>
        </w:rPr>
      </w:pPr>
    </w:p>
    <w:p w14:paraId="52257ABC" w14:textId="49D3049F" w:rsidR="003417B6" w:rsidRDefault="003417B6" w:rsidP="00736CD6">
      <w:pPr>
        <w:autoSpaceDE w:val="0"/>
        <w:autoSpaceDN w:val="0"/>
        <w:adjustRightInd w:val="0"/>
        <w:spacing w:after="0" w:line="240" w:lineRule="auto"/>
        <w:rPr>
          <w:rFonts w:cstheme="minorHAnsi"/>
          <w:i/>
          <w:iCs/>
          <w:szCs w:val="22"/>
        </w:rPr>
      </w:pPr>
      <w:r>
        <w:rPr>
          <w:rFonts w:cstheme="minorHAnsi"/>
          <w:i/>
          <w:iCs/>
          <w:szCs w:val="22"/>
        </w:rPr>
        <w:t xml:space="preserve">4.2 </w:t>
      </w:r>
      <w:r w:rsidRPr="003417B6">
        <w:rPr>
          <w:rFonts w:cstheme="minorHAnsi"/>
          <w:i/>
          <w:iCs/>
          <w:szCs w:val="22"/>
        </w:rPr>
        <w:t>Monday effect</w:t>
      </w:r>
    </w:p>
    <w:p w14:paraId="197D82E6" w14:textId="729DEFAE" w:rsidR="00703230" w:rsidRPr="00C77477" w:rsidRDefault="00C77477" w:rsidP="00736CD6">
      <w:pPr>
        <w:autoSpaceDE w:val="0"/>
        <w:autoSpaceDN w:val="0"/>
        <w:adjustRightInd w:val="0"/>
        <w:spacing w:after="0" w:line="240" w:lineRule="auto"/>
        <w:rPr>
          <w:rFonts w:cstheme="minorHAnsi"/>
          <w:szCs w:val="22"/>
        </w:rPr>
      </w:pPr>
      <w:r>
        <w:rPr>
          <w:rFonts w:cstheme="minorHAnsi"/>
          <w:i/>
          <w:iCs/>
          <w:szCs w:val="22"/>
        </w:rPr>
        <w:tab/>
      </w:r>
    </w:p>
    <w:p w14:paraId="1A698A17" w14:textId="42D01639" w:rsidR="00C77477" w:rsidRDefault="00C77477" w:rsidP="00C77477">
      <w:pPr>
        <w:autoSpaceDE w:val="0"/>
        <w:autoSpaceDN w:val="0"/>
        <w:adjustRightInd w:val="0"/>
        <w:spacing w:after="0" w:line="240" w:lineRule="auto"/>
        <w:rPr>
          <w:rFonts w:cstheme="minorHAnsi"/>
          <w:szCs w:val="22"/>
        </w:rPr>
      </w:pPr>
      <w:r>
        <w:rPr>
          <w:rFonts w:cstheme="minorHAnsi"/>
          <w:i/>
          <w:iCs/>
          <w:szCs w:val="22"/>
        </w:rPr>
        <w:tab/>
      </w:r>
      <w:r w:rsidRPr="00C77477">
        <w:rPr>
          <w:rFonts w:cstheme="minorHAnsi"/>
          <w:szCs w:val="22"/>
        </w:rPr>
        <w:t>The Monday effect refers to the tendency of</w:t>
      </w:r>
      <w:r>
        <w:rPr>
          <w:rFonts w:cstheme="minorHAnsi"/>
          <w:szCs w:val="22"/>
        </w:rPr>
        <w:t xml:space="preserve"> </w:t>
      </w:r>
      <w:r w:rsidRPr="00C77477">
        <w:rPr>
          <w:rFonts w:cstheme="minorHAnsi"/>
          <w:szCs w:val="22"/>
        </w:rPr>
        <w:t>returns</w:t>
      </w:r>
      <w:r>
        <w:rPr>
          <w:rFonts w:cstheme="minorHAnsi"/>
          <w:szCs w:val="22"/>
        </w:rPr>
        <w:t xml:space="preserve"> on Monday</w:t>
      </w:r>
      <w:ins w:id="515" w:author="Mathieu" w:date="2020-06-02T13:28:00Z">
        <w:r w:rsidR="00C44B23">
          <w:rPr>
            <w:rFonts w:cstheme="minorHAnsi"/>
            <w:szCs w:val="22"/>
          </w:rPr>
          <w:t>s</w:t>
        </w:r>
      </w:ins>
      <w:r w:rsidRPr="00C77477">
        <w:rPr>
          <w:rFonts w:cstheme="minorHAnsi"/>
          <w:szCs w:val="22"/>
        </w:rPr>
        <w:t xml:space="preserve"> to be lower compared to the rest of the week. The weekend effect, often used interchangeably with the</w:t>
      </w:r>
      <w:r>
        <w:rPr>
          <w:rFonts w:cstheme="minorHAnsi"/>
          <w:szCs w:val="22"/>
        </w:rPr>
        <w:t xml:space="preserve"> </w:t>
      </w:r>
      <w:r w:rsidRPr="00C77477">
        <w:rPr>
          <w:rFonts w:cstheme="minorHAnsi"/>
          <w:szCs w:val="22"/>
        </w:rPr>
        <w:t>Monday effect</w:t>
      </w:r>
      <w:r w:rsidR="00337883">
        <w:rPr>
          <w:rFonts w:cstheme="minorHAnsi"/>
          <w:szCs w:val="22"/>
        </w:rPr>
        <w:t xml:space="preserve"> in the </w:t>
      </w:r>
      <w:r w:rsidR="005C7030">
        <w:rPr>
          <w:rFonts w:cstheme="minorHAnsi"/>
          <w:szCs w:val="22"/>
        </w:rPr>
        <w:t xml:space="preserve">stock market </w:t>
      </w:r>
      <w:r w:rsidR="00337883">
        <w:rPr>
          <w:rFonts w:cstheme="minorHAnsi"/>
          <w:szCs w:val="22"/>
        </w:rPr>
        <w:t>literature</w:t>
      </w:r>
      <w:r w:rsidRPr="00C77477">
        <w:rPr>
          <w:rFonts w:cstheme="minorHAnsi"/>
          <w:szCs w:val="22"/>
        </w:rPr>
        <w:t>, is observed separately in this study on the basis of continue</w:t>
      </w:r>
      <w:ins w:id="516" w:author="Mathieu" w:date="2020-06-01T13:23:00Z">
        <w:r w:rsidR="007B728B">
          <w:rPr>
            <w:rFonts w:cstheme="minorHAnsi"/>
            <w:szCs w:val="22"/>
          </w:rPr>
          <w:t>d</w:t>
        </w:r>
      </w:ins>
      <w:del w:id="517" w:author="Mathieu" w:date="2020-06-01T13:23:00Z">
        <w:r w:rsidRPr="00C77477" w:rsidDel="007B728B">
          <w:rPr>
            <w:rFonts w:cstheme="minorHAnsi"/>
            <w:szCs w:val="22"/>
          </w:rPr>
          <w:delText>s</w:delText>
        </w:r>
      </w:del>
      <w:r w:rsidRPr="00C77477">
        <w:rPr>
          <w:rFonts w:cstheme="minorHAnsi"/>
          <w:szCs w:val="22"/>
        </w:rPr>
        <w:t xml:space="preserve"> trading over the weekend</w:t>
      </w:r>
      <w:del w:id="518" w:author="Mathieu" w:date="2020-06-01T13:23:00Z">
        <w:r w:rsidRPr="00C77477" w:rsidDel="007B728B">
          <w:rPr>
            <w:rFonts w:cstheme="minorHAnsi"/>
            <w:szCs w:val="22"/>
          </w:rPr>
          <w:delText>s</w:delText>
        </w:r>
      </w:del>
      <w:r w:rsidRPr="00C77477">
        <w:rPr>
          <w:rFonts w:cstheme="minorHAnsi"/>
          <w:szCs w:val="22"/>
        </w:rPr>
        <w:t xml:space="preserve"> in cryptocurrency markets.</w:t>
      </w:r>
      <w:r>
        <w:rPr>
          <w:rFonts w:cstheme="minorHAnsi"/>
          <w:szCs w:val="22"/>
        </w:rPr>
        <w:t xml:space="preserve"> This allow</w:t>
      </w:r>
      <w:ins w:id="519" w:author="Mathieu" w:date="2020-06-01T13:23:00Z">
        <w:r w:rsidR="007B728B">
          <w:rPr>
            <w:rFonts w:cstheme="minorHAnsi"/>
            <w:szCs w:val="22"/>
          </w:rPr>
          <w:t>s</w:t>
        </w:r>
      </w:ins>
      <w:r>
        <w:rPr>
          <w:rFonts w:cstheme="minorHAnsi"/>
          <w:szCs w:val="22"/>
        </w:rPr>
        <w:t xml:space="preserve"> the present study to investigate </w:t>
      </w:r>
      <w:del w:id="520" w:author="Mathieu" w:date="2020-06-01T13:23:00Z">
        <w:r w:rsidRPr="00C77477" w:rsidDel="007B728B">
          <w:rPr>
            <w:rFonts w:cstheme="minorHAnsi"/>
            <w:szCs w:val="22"/>
          </w:rPr>
          <w:delText>if</w:delText>
        </w:r>
      </w:del>
      <w:ins w:id="521" w:author="Mathieu" w:date="2020-06-01T13:23:00Z">
        <w:r w:rsidR="007B728B">
          <w:rPr>
            <w:rFonts w:cstheme="minorHAnsi"/>
            <w:szCs w:val="22"/>
          </w:rPr>
          <w:t>whether</w:t>
        </w:r>
      </w:ins>
      <w:r w:rsidRPr="00C77477">
        <w:rPr>
          <w:rFonts w:cstheme="minorHAnsi"/>
          <w:szCs w:val="22"/>
        </w:rPr>
        <w:t xml:space="preserve"> trading patterns on </w:t>
      </w:r>
      <w:r w:rsidR="00013FE4">
        <w:rPr>
          <w:rFonts w:cstheme="minorHAnsi"/>
          <w:szCs w:val="22"/>
        </w:rPr>
        <w:t xml:space="preserve">Saturday and Sunday </w:t>
      </w:r>
      <w:r w:rsidRPr="00C77477">
        <w:rPr>
          <w:rFonts w:cstheme="minorHAnsi"/>
          <w:szCs w:val="22"/>
        </w:rPr>
        <w:t>deviate from working days and</w:t>
      </w:r>
      <w:ins w:id="522" w:author="Mathieu" w:date="2020-06-01T13:23:00Z">
        <w:r w:rsidR="007B728B">
          <w:rPr>
            <w:rFonts w:cstheme="minorHAnsi"/>
            <w:szCs w:val="22"/>
          </w:rPr>
          <w:t>, consequently,</w:t>
        </w:r>
      </w:ins>
      <w:del w:id="523" w:author="Mathieu" w:date="2020-06-01T13:23:00Z">
        <w:r w:rsidRPr="00C77477" w:rsidDel="007B728B">
          <w:rPr>
            <w:rFonts w:cstheme="minorHAnsi"/>
            <w:szCs w:val="22"/>
          </w:rPr>
          <w:delText xml:space="preserve"> thereby deviate</w:delText>
        </w:r>
      </w:del>
      <w:r w:rsidRPr="00C77477">
        <w:rPr>
          <w:rFonts w:cstheme="minorHAnsi"/>
          <w:szCs w:val="22"/>
        </w:rPr>
        <w:t xml:space="preserve"> from the classical</w:t>
      </w:r>
      <w:r>
        <w:rPr>
          <w:rFonts w:cstheme="minorHAnsi"/>
          <w:szCs w:val="22"/>
        </w:rPr>
        <w:t xml:space="preserve"> </w:t>
      </w:r>
      <w:r w:rsidRPr="00C77477">
        <w:rPr>
          <w:rFonts w:cstheme="minorHAnsi"/>
          <w:szCs w:val="22"/>
        </w:rPr>
        <w:t>specification of the weekend effect</w:t>
      </w:r>
      <w:r w:rsidR="002048C9">
        <w:rPr>
          <w:rFonts w:cstheme="minorHAnsi"/>
          <w:szCs w:val="22"/>
        </w:rPr>
        <w:t xml:space="preserve">. </w:t>
      </w:r>
      <w:r w:rsidR="00510BF3">
        <w:rPr>
          <w:rFonts w:cstheme="minorHAnsi"/>
          <w:szCs w:val="22"/>
        </w:rPr>
        <w:t>Table 3 reports the results.</w:t>
      </w:r>
    </w:p>
    <w:p w14:paraId="6B94BE10" w14:textId="77777777" w:rsidR="00510BF3" w:rsidRDefault="00510BF3" w:rsidP="00C77477">
      <w:pPr>
        <w:autoSpaceDE w:val="0"/>
        <w:autoSpaceDN w:val="0"/>
        <w:adjustRightInd w:val="0"/>
        <w:spacing w:after="0" w:line="240" w:lineRule="auto"/>
        <w:rPr>
          <w:rFonts w:cstheme="minorHAnsi"/>
          <w:szCs w:val="22"/>
        </w:rPr>
      </w:pPr>
    </w:p>
    <w:p w14:paraId="12E39DA8" w14:textId="77777777" w:rsidR="00510BF3" w:rsidRDefault="00510BF3" w:rsidP="00510BF3">
      <w:pPr>
        <w:autoSpaceDE w:val="0"/>
        <w:autoSpaceDN w:val="0"/>
        <w:adjustRightInd w:val="0"/>
        <w:spacing w:after="0" w:line="240" w:lineRule="auto"/>
        <w:rPr>
          <w:szCs w:val="22"/>
        </w:rPr>
      </w:pPr>
      <w:r w:rsidRPr="00834D9A">
        <w:rPr>
          <w:b/>
          <w:bCs/>
          <w:szCs w:val="22"/>
        </w:rPr>
        <w:t xml:space="preserve">Table </w:t>
      </w:r>
      <w:r>
        <w:rPr>
          <w:b/>
          <w:bCs/>
          <w:szCs w:val="22"/>
        </w:rPr>
        <w:t>3</w:t>
      </w:r>
      <w:r w:rsidRPr="00834D9A">
        <w:rPr>
          <w:b/>
          <w:bCs/>
          <w:szCs w:val="22"/>
        </w:rPr>
        <w:t xml:space="preserve">: </w:t>
      </w:r>
      <w:r>
        <w:rPr>
          <w:szCs w:val="22"/>
        </w:rPr>
        <w:t>Monday effect</w:t>
      </w:r>
    </w:p>
    <w:tbl>
      <w:tblPr>
        <w:tblStyle w:val="TableGrid"/>
        <w:tblW w:w="0" w:type="auto"/>
        <w:tblLayout w:type="fixed"/>
        <w:tblLook w:val="04A0" w:firstRow="1" w:lastRow="0" w:firstColumn="1" w:lastColumn="0" w:noHBand="0" w:noVBand="1"/>
      </w:tblPr>
      <w:tblGrid>
        <w:gridCol w:w="2335"/>
        <w:gridCol w:w="1065"/>
        <w:gridCol w:w="1065"/>
        <w:gridCol w:w="1065"/>
        <w:gridCol w:w="1065"/>
        <w:gridCol w:w="1065"/>
        <w:gridCol w:w="1065"/>
      </w:tblGrid>
      <w:tr w:rsidR="00510BF3" w14:paraId="56ADF313" w14:textId="77777777" w:rsidTr="00CA59B2">
        <w:tc>
          <w:tcPr>
            <w:tcW w:w="2335" w:type="dxa"/>
          </w:tcPr>
          <w:p w14:paraId="4123F918" w14:textId="77777777" w:rsidR="00510BF3" w:rsidRDefault="00510BF3" w:rsidP="00CA59B2">
            <w:pPr>
              <w:autoSpaceDE w:val="0"/>
              <w:autoSpaceDN w:val="0"/>
              <w:adjustRightInd w:val="0"/>
              <w:rPr>
                <w:szCs w:val="22"/>
              </w:rPr>
            </w:pPr>
          </w:p>
        </w:tc>
        <w:tc>
          <w:tcPr>
            <w:tcW w:w="1065" w:type="dxa"/>
          </w:tcPr>
          <w:p w14:paraId="1C17D700" w14:textId="77777777" w:rsidR="00510BF3" w:rsidRPr="00A26DA7" w:rsidRDefault="00510BF3" w:rsidP="00CA59B2">
            <w:pPr>
              <w:autoSpaceDE w:val="0"/>
              <w:autoSpaceDN w:val="0"/>
              <w:adjustRightInd w:val="0"/>
              <w:jc w:val="center"/>
              <w:rPr>
                <w:sz w:val="18"/>
                <w:szCs w:val="18"/>
              </w:rPr>
            </w:pPr>
            <w:r w:rsidRPr="00A26DA7">
              <w:rPr>
                <w:sz w:val="18"/>
                <w:szCs w:val="18"/>
              </w:rPr>
              <w:t>Return</w:t>
            </w:r>
          </w:p>
        </w:tc>
        <w:tc>
          <w:tcPr>
            <w:tcW w:w="1065" w:type="dxa"/>
          </w:tcPr>
          <w:p w14:paraId="599FE733" w14:textId="77777777" w:rsidR="00510BF3" w:rsidRPr="00A26DA7" w:rsidRDefault="00510BF3" w:rsidP="00CA59B2">
            <w:pPr>
              <w:autoSpaceDE w:val="0"/>
              <w:autoSpaceDN w:val="0"/>
              <w:adjustRightInd w:val="0"/>
              <w:jc w:val="center"/>
              <w:rPr>
                <w:sz w:val="18"/>
                <w:szCs w:val="18"/>
              </w:rPr>
            </w:pPr>
          </w:p>
        </w:tc>
        <w:tc>
          <w:tcPr>
            <w:tcW w:w="1065" w:type="dxa"/>
          </w:tcPr>
          <w:p w14:paraId="66758550" w14:textId="77777777" w:rsidR="00510BF3" w:rsidRPr="00A26DA7" w:rsidRDefault="00510BF3" w:rsidP="00CA59B2">
            <w:pPr>
              <w:autoSpaceDE w:val="0"/>
              <w:autoSpaceDN w:val="0"/>
              <w:adjustRightInd w:val="0"/>
              <w:jc w:val="center"/>
              <w:rPr>
                <w:sz w:val="18"/>
                <w:szCs w:val="18"/>
              </w:rPr>
            </w:pPr>
            <w:r w:rsidRPr="00A26DA7">
              <w:rPr>
                <w:sz w:val="18"/>
                <w:szCs w:val="18"/>
              </w:rPr>
              <w:t>Volume</w:t>
            </w:r>
          </w:p>
        </w:tc>
        <w:tc>
          <w:tcPr>
            <w:tcW w:w="1065" w:type="dxa"/>
          </w:tcPr>
          <w:p w14:paraId="45883C95" w14:textId="77777777" w:rsidR="00510BF3" w:rsidRPr="00A26DA7" w:rsidRDefault="00510BF3" w:rsidP="00CA59B2">
            <w:pPr>
              <w:autoSpaceDE w:val="0"/>
              <w:autoSpaceDN w:val="0"/>
              <w:adjustRightInd w:val="0"/>
              <w:jc w:val="center"/>
              <w:rPr>
                <w:sz w:val="18"/>
                <w:szCs w:val="18"/>
              </w:rPr>
            </w:pPr>
          </w:p>
        </w:tc>
        <w:tc>
          <w:tcPr>
            <w:tcW w:w="1065" w:type="dxa"/>
          </w:tcPr>
          <w:p w14:paraId="1688F6E6" w14:textId="77777777" w:rsidR="00510BF3" w:rsidRPr="00A26DA7" w:rsidRDefault="00510BF3" w:rsidP="00CA59B2">
            <w:pPr>
              <w:autoSpaceDE w:val="0"/>
              <w:autoSpaceDN w:val="0"/>
              <w:adjustRightInd w:val="0"/>
              <w:jc w:val="center"/>
              <w:rPr>
                <w:sz w:val="18"/>
                <w:szCs w:val="18"/>
              </w:rPr>
            </w:pPr>
            <w:r w:rsidRPr="00A26DA7">
              <w:rPr>
                <w:sz w:val="18"/>
                <w:szCs w:val="18"/>
              </w:rPr>
              <w:t>Volatility</w:t>
            </w:r>
          </w:p>
        </w:tc>
        <w:tc>
          <w:tcPr>
            <w:tcW w:w="1065" w:type="dxa"/>
          </w:tcPr>
          <w:p w14:paraId="1F749612" w14:textId="77777777" w:rsidR="00510BF3" w:rsidRPr="00A26DA7" w:rsidRDefault="00510BF3" w:rsidP="00CA59B2">
            <w:pPr>
              <w:autoSpaceDE w:val="0"/>
              <w:autoSpaceDN w:val="0"/>
              <w:adjustRightInd w:val="0"/>
              <w:jc w:val="center"/>
              <w:rPr>
                <w:sz w:val="18"/>
                <w:szCs w:val="18"/>
              </w:rPr>
            </w:pPr>
          </w:p>
        </w:tc>
      </w:tr>
      <w:tr w:rsidR="00510BF3" w14:paraId="7A656231" w14:textId="77777777" w:rsidTr="00CA59B2">
        <w:tc>
          <w:tcPr>
            <w:tcW w:w="2335" w:type="dxa"/>
          </w:tcPr>
          <w:p w14:paraId="6A530521" w14:textId="77777777" w:rsidR="00510BF3" w:rsidRPr="004202BB" w:rsidRDefault="00510BF3" w:rsidP="00CA59B2">
            <w:pPr>
              <w:autoSpaceDE w:val="0"/>
              <w:autoSpaceDN w:val="0"/>
              <w:adjustRightInd w:val="0"/>
              <w:rPr>
                <w:sz w:val="18"/>
                <w:szCs w:val="18"/>
              </w:rPr>
            </w:pPr>
            <w:r>
              <w:rPr>
                <w:sz w:val="18"/>
                <w:szCs w:val="18"/>
              </w:rPr>
              <w:t>Panel A: Monday effect</w:t>
            </w:r>
          </w:p>
        </w:tc>
        <w:tc>
          <w:tcPr>
            <w:tcW w:w="1065" w:type="dxa"/>
          </w:tcPr>
          <w:p w14:paraId="0DF8AC0B" w14:textId="77777777" w:rsidR="00510BF3" w:rsidRPr="004202BB" w:rsidRDefault="00510BF3" w:rsidP="00CA59B2">
            <w:pPr>
              <w:autoSpaceDE w:val="0"/>
              <w:autoSpaceDN w:val="0"/>
              <w:adjustRightInd w:val="0"/>
              <w:jc w:val="center"/>
              <w:rPr>
                <w:sz w:val="18"/>
                <w:szCs w:val="18"/>
              </w:rPr>
            </w:pPr>
            <w:r>
              <w:rPr>
                <w:sz w:val="18"/>
                <w:szCs w:val="18"/>
              </w:rPr>
              <w:t>Coefficient</w:t>
            </w:r>
          </w:p>
        </w:tc>
        <w:tc>
          <w:tcPr>
            <w:tcW w:w="1065" w:type="dxa"/>
          </w:tcPr>
          <w:p w14:paraId="17ECC870" w14:textId="77777777" w:rsidR="00510BF3" w:rsidRPr="004202BB" w:rsidRDefault="00510BF3" w:rsidP="00CA59B2">
            <w:pPr>
              <w:autoSpaceDE w:val="0"/>
              <w:autoSpaceDN w:val="0"/>
              <w:adjustRightInd w:val="0"/>
              <w:jc w:val="center"/>
              <w:rPr>
                <w:sz w:val="18"/>
                <w:szCs w:val="18"/>
              </w:rPr>
            </w:pPr>
            <w:r>
              <w:rPr>
                <w:sz w:val="18"/>
                <w:szCs w:val="18"/>
              </w:rPr>
              <w:t>t-stat</w:t>
            </w:r>
          </w:p>
        </w:tc>
        <w:tc>
          <w:tcPr>
            <w:tcW w:w="1065" w:type="dxa"/>
          </w:tcPr>
          <w:p w14:paraId="71D22B21" w14:textId="77777777" w:rsidR="00510BF3" w:rsidRPr="004202BB" w:rsidRDefault="00510BF3" w:rsidP="00CA59B2">
            <w:pPr>
              <w:autoSpaceDE w:val="0"/>
              <w:autoSpaceDN w:val="0"/>
              <w:adjustRightInd w:val="0"/>
              <w:jc w:val="center"/>
              <w:rPr>
                <w:sz w:val="18"/>
                <w:szCs w:val="18"/>
              </w:rPr>
            </w:pPr>
            <w:r>
              <w:rPr>
                <w:sz w:val="18"/>
                <w:szCs w:val="18"/>
              </w:rPr>
              <w:t>Coefficient</w:t>
            </w:r>
          </w:p>
        </w:tc>
        <w:tc>
          <w:tcPr>
            <w:tcW w:w="1065" w:type="dxa"/>
          </w:tcPr>
          <w:p w14:paraId="26CD84E7" w14:textId="77777777" w:rsidR="00510BF3" w:rsidRPr="004202BB" w:rsidRDefault="00510BF3" w:rsidP="00CA59B2">
            <w:pPr>
              <w:autoSpaceDE w:val="0"/>
              <w:autoSpaceDN w:val="0"/>
              <w:adjustRightInd w:val="0"/>
              <w:jc w:val="center"/>
              <w:rPr>
                <w:sz w:val="18"/>
                <w:szCs w:val="18"/>
              </w:rPr>
            </w:pPr>
            <w:r>
              <w:rPr>
                <w:sz w:val="18"/>
                <w:szCs w:val="18"/>
              </w:rPr>
              <w:t>t-stat</w:t>
            </w:r>
          </w:p>
        </w:tc>
        <w:tc>
          <w:tcPr>
            <w:tcW w:w="1065" w:type="dxa"/>
          </w:tcPr>
          <w:p w14:paraId="35706BC2" w14:textId="77777777" w:rsidR="00510BF3" w:rsidRPr="00CD3637" w:rsidRDefault="00510BF3" w:rsidP="00CA59B2">
            <w:pPr>
              <w:autoSpaceDE w:val="0"/>
              <w:autoSpaceDN w:val="0"/>
              <w:adjustRightInd w:val="0"/>
              <w:jc w:val="center"/>
              <w:rPr>
                <w:sz w:val="18"/>
                <w:szCs w:val="18"/>
              </w:rPr>
            </w:pPr>
            <w:r>
              <w:rPr>
                <w:sz w:val="18"/>
                <w:szCs w:val="18"/>
              </w:rPr>
              <w:t>Coefficient</w:t>
            </w:r>
          </w:p>
        </w:tc>
        <w:tc>
          <w:tcPr>
            <w:tcW w:w="1065" w:type="dxa"/>
          </w:tcPr>
          <w:p w14:paraId="34E2C326" w14:textId="77777777" w:rsidR="00510BF3" w:rsidRPr="00CD3637" w:rsidRDefault="00510BF3" w:rsidP="00CA59B2">
            <w:pPr>
              <w:autoSpaceDE w:val="0"/>
              <w:autoSpaceDN w:val="0"/>
              <w:adjustRightInd w:val="0"/>
              <w:jc w:val="center"/>
              <w:rPr>
                <w:sz w:val="18"/>
                <w:szCs w:val="18"/>
              </w:rPr>
            </w:pPr>
            <w:r>
              <w:rPr>
                <w:sz w:val="18"/>
                <w:szCs w:val="18"/>
              </w:rPr>
              <w:t>t-stat</w:t>
            </w:r>
          </w:p>
        </w:tc>
      </w:tr>
      <w:tr w:rsidR="00510BF3" w14:paraId="2738A369" w14:textId="77777777" w:rsidTr="00CA59B2">
        <w:tc>
          <w:tcPr>
            <w:tcW w:w="2335" w:type="dxa"/>
          </w:tcPr>
          <w:p w14:paraId="1E74E664" w14:textId="77777777" w:rsidR="00510BF3" w:rsidRDefault="00510BF3" w:rsidP="00CA59B2">
            <w:pPr>
              <w:autoSpaceDE w:val="0"/>
              <w:autoSpaceDN w:val="0"/>
              <w:adjustRightInd w:val="0"/>
              <w:rPr>
                <w:szCs w:val="22"/>
              </w:rPr>
            </w:pPr>
            <w:bookmarkStart w:id="524" w:name="_Hlk40979453"/>
            <w:r>
              <w:rPr>
                <w:szCs w:val="22"/>
              </w:rPr>
              <w:t>BTC</w:t>
            </w:r>
          </w:p>
        </w:tc>
        <w:tc>
          <w:tcPr>
            <w:tcW w:w="1065" w:type="dxa"/>
          </w:tcPr>
          <w:p w14:paraId="05B75616" w14:textId="77777777" w:rsidR="00510BF3" w:rsidRPr="00CD3637" w:rsidRDefault="00510BF3" w:rsidP="00CA59B2">
            <w:pPr>
              <w:autoSpaceDE w:val="0"/>
              <w:autoSpaceDN w:val="0"/>
              <w:adjustRightInd w:val="0"/>
              <w:rPr>
                <w:sz w:val="18"/>
                <w:szCs w:val="18"/>
              </w:rPr>
            </w:pPr>
            <w:r>
              <w:rPr>
                <w:sz w:val="18"/>
                <w:szCs w:val="18"/>
              </w:rPr>
              <w:t>0.09</w:t>
            </w:r>
          </w:p>
        </w:tc>
        <w:tc>
          <w:tcPr>
            <w:tcW w:w="1065" w:type="dxa"/>
          </w:tcPr>
          <w:p w14:paraId="656E2F9B" w14:textId="4B376CA6" w:rsidR="00510BF3" w:rsidRPr="00CD3637" w:rsidRDefault="00510BF3" w:rsidP="00CA59B2">
            <w:pPr>
              <w:autoSpaceDE w:val="0"/>
              <w:autoSpaceDN w:val="0"/>
              <w:adjustRightInd w:val="0"/>
              <w:rPr>
                <w:sz w:val="18"/>
                <w:szCs w:val="18"/>
              </w:rPr>
            </w:pPr>
            <w:r>
              <w:rPr>
                <w:sz w:val="18"/>
                <w:szCs w:val="18"/>
              </w:rPr>
              <w:t>0.3</w:t>
            </w:r>
            <w:r w:rsidR="008376CD">
              <w:rPr>
                <w:sz w:val="18"/>
                <w:szCs w:val="18"/>
              </w:rPr>
              <w:t>2</w:t>
            </w:r>
          </w:p>
        </w:tc>
        <w:tc>
          <w:tcPr>
            <w:tcW w:w="1065" w:type="dxa"/>
          </w:tcPr>
          <w:p w14:paraId="4F252E31" w14:textId="77777777" w:rsidR="00510BF3" w:rsidRPr="00CD3637" w:rsidRDefault="00510BF3" w:rsidP="00CA59B2">
            <w:pPr>
              <w:autoSpaceDE w:val="0"/>
              <w:autoSpaceDN w:val="0"/>
              <w:adjustRightInd w:val="0"/>
              <w:rPr>
                <w:sz w:val="18"/>
                <w:szCs w:val="18"/>
              </w:rPr>
            </w:pPr>
            <w:r>
              <w:rPr>
                <w:sz w:val="18"/>
                <w:szCs w:val="18"/>
              </w:rPr>
              <w:t>0.19</w:t>
            </w:r>
          </w:p>
        </w:tc>
        <w:tc>
          <w:tcPr>
            <w:tcW w:w="1065" w:type="dxa"/>
          </w:tcPr>
          <w:p w14:paraId="6069E251" w14:textId="79CCF185" w:rsidR="00510BF3" w:rsidRPr="00CD3637" w:rsidRDefault="00510BF3" w:rsidP="00CA59B2">
            <w:pPr>
              <w:autoSpaceDE w:val="0"/>
              <w:autoSpaceDN w:val="0"/>
              <w:adjustRightInd w:val="0"/>
              <w:rPr>
                <w:sz w:val="18"/>
                <w:szCs w:val="18"/>
              </w:rPr>
            </w:pPr>
            <w:r>
              <w:rPr>
                <w:sz w:val="18"/>
                <w:szCs w:val="18"/>
              </w:rPr>
              <w:t>3.8</w:t>
            </w:r>
            <w:r w:rsidR="008376CD">
              <w:rPr>
                <w:sz w:val="18"/>
                <w:szCs w:val="18"/>
              </w:rPr>
              <w:t>4</w:t>
            </w:r>
            <w:r>
              <w:rPr>
                <w:sz w:val="18"/>
                <w:szCs w:val="18"/>
              </w:rPr>
              <w:t>***</w:t>
            </w:r>
          </w:p>
        </w:tc>
        <w:tc>
          <w:tcPr>
            <w:tcW w:w="1065" w:type="dxa"/>
          </w:tcPr>
          <w:p w14:paraId="591C396E" w14:textId="4EC1461C" w:rsidR="00510BF3" w:rsidRPr="00CD3637" w:rsidRDefault="00510BF3" w:rsidP="00CA59B2">
            <w:pPr>
              <w:autoSpaceDE w:val="0"/>
              <w:autoSpaceDN w:val="0"/>
              <w:adjustRightInd w:val="0"/>
              <w:rPr>
                <w:sz w:val="18"/>
                <w:szCs w:val="18"/>
              </w:rPr>
            </w:pPr>
            <w:r>
              <w:rPr>
                <w:sz w:val="18"/>
                <w:szCs w:val="18"/>
              </w:rPr>
              <w:t>0.2</w:t>
            </w:r>
            <w:r w:rsidR="008376CD">
              <w:rPr>
                <w:sz w:val="18"/>
                <w:szCs w:val="18"/>
              </w:rPr>
              <w:t>8</w:t>
            </w:r>
          </w:p>
        </w:tc>
        <w:tc>
          <w:tcPr>
            <w:tcW w:w="1065" w:type="dxa"/>
          </w:tcPr>
          <w:p w14:paraId="2AD42267" w14:textId="13A28EC0" w:rsidR="00510BF3" w:rsidRPr="00CD3637" w:rsidRDefault="00510BF3" w:rsidP="00CA59B2">
            <w:pPr>
              <w:autoSpaceDE w:val="0"/>
              <w:autoSpaceDN w:val="0"/>
              <w:adjustRightInd w:val="0"/>
              <w:rPr>
                <w:sz w:val="18"/>
                <w:szCs w:val="18"/>
              </w:rPr>
            </w:pPr>
            <w:r>
              <w:rPr>
                <w:sz w:val="18"/>
                <w:szCs w:val="18"/>
              </w:rPr>
              <w:t>1.</w:t>
            </w:r>
            <w:r w:rsidR="008376CD">
              <w:rPr>
                <w:sz w:val="18"/>
                <w:szCs w:val="18"/>
              </w:rPr>
              <w:t>52</w:t>
            </w:r>
          </w:p>
        </w:tc>
      </w:tr>
      <w:tr w:rsidR="00510BF3" w14:paraId="5314EC87" w14:textId="77777777" w:rsidTr="00CA59B2">
        <w:tc>
          <w:tcPr>
            <w:tcW w:w="2335" w:type="dxa"/>
          </w:tcPr>
          <w:p w14:paraId="42E1AC64" w14:textId="77777777" w:rsidR="00510BF3" w:rsidRDefault="00510BF3" w:rsidP="00CA59B2">
            <w:pPr>
              <w:autoSpaceDE w:val="0"/>
              <w:autoSpaceDN w:val="0"/>
              <w:adjustRightInd w:val="0"/>
              <w:rPr>
                <w:szCs w:val="22"/>
              </w:rPr>
            </w:pPr>
            <w:r>
              <w:rPr>
                <w:szCs w:val="22"/>
              </w:rPr>
              <w:t>ETH</w:t>
            </w:r>
          </w:p>
        </w:tc>
        <w:tc>
          <w:tcPr>
            <w:tcW w:w="1065" w:type="dxa"/>
          </w:tcPr>
          <w:p w14:paraId="669F4979" w14:textId="77777777" w:rsidR="00510BF3" w:rsidRPr="00CD3637" w:rsidRDefault="00510BF3" w:rsidP="00CA59B2">
            <w:pPr>
              <w:autoSpaceDE w:val="0"/>
              <w:autoSpaceDN w:val="0"/>
              <w:adjustRightInd w:val="0"/>
              <w:rPr>
                <w:sz w:val="18"/>
                <w:szCs w:val="18"/>
              </w:rPr>
            </w:pPr>
            <w:r>
              <w:rPr>
                <w:sz w:val="18"/>
                <w:szCs w:val="18"/>
              </w:rPr>
              <w:t>-0.28</w:t>
            </w:r>
          </w:p>
        </w:tc>
        <w:tc>
          <w:tcPr>
            <w:tcW w:w="1065" w:type="dxa"/>
          </w:tcPr>
          <w:p w14:paraId="07D29C4C" w14:textId="4E052EF7" w:rsidR="00510BF3" w:rsidRPr="00CD3637" w:rsidRDefault="00510BF3" w:rsidP="00CA59B2">
            <w:pPr>
              <w:autoSpaceDE w:val="0"/>
              <w:autoSpaceDN w:val="0"/>
              <w:adjustRightInd w:val="0"/>
              <w:rPr>
                <w:sz w:val="18"/>
                <w:szCs w:val="18"/>
              </w:rPr>
            </w:pPr>
            <w:r>
              <w:rPr>
                <w:sz w:val="18"/>
                <w:szCs w:val="18"/>
              </w:rPr>
              <w:t>-0.5</w:t>
            </w:r>
            <w:r w:rsidR="008376CD">
              <w:rPr>
                <w:sz w:val="18"/>
                <w:szCs w:val="18"/>
              </w:rPr>
              <w:t>7</w:t>
            </w:r>
          </w:p>
        </w:tc>
        <w:tc>
          <w:tcPr>
            <w:tcW w:w="1065" w:type="dxa"/>
          </w:tcPr>
          <w:p w14:paraId="35C2D452" w14:textId="77777777" w:rsidR="00510BF3" w:rsidRPr="00A14CAC" w:rsidRDefault="00510BF3" w:rsidP="00CA59B2">
            <w:pPr>
              <w:autoSpaceDE w:val="0"/>
              <w:autoSpaceDN w:val="0"/>
              <w:adjustRightInd w:val="0"/>
              <w:rPr>
                <w:sz w:val="18"/>
                <w:szCs w:val="18"/>
              </w:rPr>
            </w:pPr>
            <w:r>
              <w:rPr>
                <w:sz w:val="18"/>
                <w:szCs w:val="18"/>
              </w:rPr>
              <w:t>0.09</w:t>
            </w:r>
          </w:p>
        </w:tc>
        <w:tc>
          <w:tcPr>
            <w:tcW w:w="1065" w:type="dxa"/>
          </w:tcPr>
          <w:p w14:paraId="0E5816EC" w14:textId="77777777" w:rsidR="00510BF3" w:rsidRPr="00CD3637" w:rsidRDefault="00510BF3" w:rsidP="00CA59B2">
            <w:pPr>
              <w:autoSpaceDE w:val="0"/>
              <w:autoSpaceDN w:val="0"/>
              <w:adjustRightInd w:val="0"/>
              <w:rPr>
                <w:sz w:val="18"/>
                <w:szCs w:val="18"/>
              </w:rPr>
            </w:pPr>
            <w:r>
              <w:rPr>
                <w:sz w:val="18"/>
                <w:szCs w:val="18"/>
              </w:rPr>
              <w:t>2.16**</w:t>
            </w:r>
          </w:p>
        </w:tc>
        <w:tc>
          <w:tcPr>
            <w:tcW w:w="1065" w:type="dxa"/>
          </w:tcPr>
          <w:p w14:paraId="647419FF" w14:textId="7AD393F6" w:rsidR="00510BF3" w:rsidRPr="00CD3637" w:rsidRDefault="00510BF3" w:rsidP="00CA59B2">
            <w:pPr>
              <w:autoSpaceDE w:val="0"/>
              <w:autoSpaceDN w:val="0"/>
              <w:adjustRightInd w:val="0"/>
              <w:rPr>
                <w:sz w:val="18"/>
                <w:szCs w:val="18"/>
              </w:rPr>
            </w:pPr>
            <w:r>
              <w:rPr>
                <w:sz w:val="18"/>
                <w:szCs w:val="18"/>
              </w:rPr>
              <w:t>-0.1</w:t>
            </w:r>
            <w:r w:rsidR="008376CD">
              <w:rPr>
                <w:sz w:val="18"/>
                <w:szCs w:val="18"/>
              </w:rPr>
              <w:t>7</w:t>
            </w:r>
          </w:p>
        </w:tc>
        <w:tc>
          <w:tcPr>
            <w:tcW w:w="1065" w:type="dxa"/>
          </w:tcPr>
          <w:p w14:paraId="551649AA" w14:textId="571412C1" w:rsidR="00510BF3" w:rsidRPr="00CD3637" w:rsidRDefault="00510BF3" w:rsidP="00CA59B2">
            <w:pPr>
              <w:autoSpaceDE w:val="0"/>
              <w:autoSpaceDN w:val="0"/>
              <w:adjustRightInd w:val="0"/>
              <w:rPr>
                <w:sz w:val="18"/>
                <w:szCs w:val="18"/>
              </w:rPr>
            </w:pPr>
            <w:r>
              <w:rPr>
                <w:sz w:val="18"/>
                <w:szCs w:val="18"/>
              </w:rPr>
              <w:t>-0.</w:t>
            </w:r>
            <w:r w:rsidR="008376CD">
              <w:rPr>
                <w:sz w:val="18"/>
                <w:szCs w:val="18"/>
              </w:rPr>
              <w:t>43</w:t>
            </w:r>
          </w:p>
        </w:tc>
      </w:tr>
      <w:tr w:rsidR="00510BF3" w14:paraId="699FDADE" w14:textId="77777777" w:rsidTr="00CA59B2">
        <w:tc>
          <w:tcPr>
            <w:tcW w:w="2335" w:type="dxa"/>
          </w:tcPr>
          <w:p w14:paraId="64C2D4DA" w14:textId="77777777" w:rsidR="00510BF3" w:rsidRDefault="00510BF3" w:rsidP="00CA59B2">
            <w:pPr>
              <w:autoSpaceDE w:val="0"/>
              <w:autoSpaceDN w:val="0"/>
              <w:adjustRightInd w:val="0"/>
              <w:rPr>
                <w:szCs w:val="22"/>
              </w:rPr>
            </w:pPr>
            <w:r>
              <w:rPr>
                <w:szCs w:val="22"/>
              </w:rPr>
              <w:t>XRP</w:t>
            </w:r>
          </w:p>
        </w:tc>
        <w:tc>
          <w:tcPr>
            <w:tcW w:w="1065" w:type="dxa"/>
          </w:tcPr>
          <w:p w14:paraId="216C98EC" w14:textId="1EB330B9" w:rsidR="00510BF3" w:rsidRPr="00CD3637" w:rsidRDefault="00510BF3" w:rsidP="00CA59B2">
            <w:pPr>
              <w:autoSpaceDE w:val="0"/>
              <w:autoSpaceDN w:val="0"/>
              <w:adjustRightInd w:val="0"/>
              <w:rPr>
                <w:sz w:val="18"/>
                <w:szCs w:val="18"/>
              </w:rPr>
            </w:pPr>
            <w:r>
              <w:rPr>
                <w:sz w:val="18"/>
                <w:szCs w:val="18"/>
              </w:rPr>
              <w:t>-0.</w:t>
            </w:r>
            <w:r w:rsidR="008376CD">
              <w:rPr>
                <w:sz w:val="18"/>
                <w:szCs w:val="18"/>
              </w:rPr>
              <w:t>12</w:t>
            </w:r>
          </w:p>
        </w:tc>
        <w:tc>
          <w:tcPr>
            <w:tcW w:w="1065" w:type="dxa"/>
          </w:tcPr>
          <w:p w14:paraId="5E335486" w14:textId="299A0F30" w:rsidR="00510BF3" w:rsidRPr="00CD3637" w:rsidRDefault="00510BF3" w:rsidP="00CA59B2">
            <w:pPr>
              <w:autoSpaceDE w:val="0"/>
              <w:autoSpaceDN w:val="0"/>
              <w:adjustRightInd w:val="0"/>
              <w:rPr>
                <w:sz w:val="18"/>
                <w:szCs w:val="18"/>
              </w:rPr>
            </w:pPr>
            <w:r>
              <w:rPr>
                <w:sz w:val="18"/>
                <w:szCs w:val="18"/>
              </w:rPr>
              <w:t>-0.</w:t>
            </w:r>
            <w:r w:rsidR="008376CD">
              <w:rPr>
                <w:sz w:val="18"/>
                <w:szCs w:val="18"/>
              </w:rPr>
              <w:t>28</w:t>
            </w:r>
          </w:p>
        </w:tc>
        <w:tc>
          <w:tcPr>
            <w:tcW w:w="1065" w:type="dxa"/>
          </w:tcPr>
          <w:p w14:paraId="723E7AC2" w14:textId="77777777" w:rsidR="00510BF3" w:rsidRPr="00CD3637" w:rsidRDefault="00510BF3" w:rsidP="00CA59B2">
            <w:pPr>
              <w:autoSpaceDE w:val="0"/>
              <w:autoSpaceDN w:val="0"/>
              <w:adjustRightInd w:val="0"/>
              <w:rPr>
                <w:sz w:val="18"/>
                <w:szCs w:val="18"/>
              </w:rPr>
            </w:pPr>
            <w:r>
              <w:rPr>
                <w:sz w:val="18"/>
                <w:szCs w:val="18"/>
              </w:rPr>
              <w:t>0.33</w:t>
            </w:r>
          </w:p>
        </w:tc>
        <w:tc>
          <w:tcPr>
            <w:tcW w:w="1065" w:type="dxa"/>
          </w:tcPr>
          <w:p w14:paraId="61F85BC3" w14:textId="75C885E0" w:rsidR="00510BF3" w:rsidRPr="00CD3637" w:rsidRDefault="00510BF3" w:rsidP="00CA59B2">
            <w:pPr>
              <w:autoSpaceDE w:val="0"/>
              <w:autoSpaceDN w:val="0"/>
              <w:adjustRightInd w:val="0"/>
              <w:rPr>
                <w:sz w:val="18"/>
                <w:szCs w:val="18"/>
              </w:rPr>
            </w:pPr>
            <w:r>
              <w:rPr>
                <w:sz w:val="18"/>
                <w:szCs w:val="18"/>
              </w:rPr>
              <w:t>4.8</w:t>
            </w:r>
            <w:r w:rsidR="008376CD">
              <w:rPr>
                <w:sz w:val="18"/>
                <w:szCs w:val="18"/>
              </w:rPr>
              <w:t>6</w:t>
            </w:r>
            <w:r>
              <w:rPr>
                <w:sz w:val="18"/>
                <w:szCs w:val="18"/>
              </w:rPr>
              <w:t>***</w:t>
            </w:r>
          </w:p>
        </w:tc>
        <w:tc>
          <w:tcPr>
            <w:tcW w:w="1065" w:type="dxa"/>
          </w:tcPr>
          <w:p w14:paraId="0FE52847" w14:textId="203CC858" w:rsidR="00510BF3" w:rsidRPr="00CD3637" w:rsidRDefault="00510BF3" w:rsidP="00CA59B2">
            <w:pPr>
              <w:autoSpaceDE w:val="0"/>
              <w:autoSpaceDN w:val="0"/>
              <w:adjustRightInd w:val="0"/>
              <w:rPr>
                <w:sz w:val="18"/>
                <w:szCs w:val="18"/>
              </w:rPr>
            </w:pPr>
            <w:r>
              <w:rPr>
                <w:sz w:val="18"/>
                <w:szCs w:val="18"/>
              </w:rPr>
              <w:t>0.</w:t>
            </w:r>
            <w:r w:rsidR="008376CD">
              <w:rPr>
                <w:sz w:val="18"/>
                <w:szCs w:val="18"/>
              </w:rPr>
              <w:t>46</w:t>
            </w:r>
          </w:p>
        </w:tc>
        <w:tc>
          <w:tcPr>
            <w:tcW w:w="1065" w:type="dxa"/>
          </w:tcPr>
          <w:p w14:paraId="6546D680" w14:textId="3087B9D6" w:rsidR="00510BF3" w:rsidRPr="00CD3637" w:rsidRDefault="008376CD" w:rsidP="00CA59B2">
            <w:pPr>
              <w:autoSpaceDE w:val="0"/>
              <w:autoSpaceDN w:val="0"/>
              <w:adjustRightInd w:val="0"/>
              <w:rPr>
                <w:sz w:val="18"/>
                <w:szCs w:val="18"/>
              </w:rPr>
            </w:pPr>
            <w:r>
              <w:rPr>
                <w:sz w:val="18"/>
                <w:szCs w:val="18"/>
              </w:rPr>
              <w:t>1.33</w:t>
            </w:r>
          </w:p>
        </w:tc>
      </w:tr>
      <w:tr w:rsidR="00510BF3" w14:paraId="48CE8C7B" w14:textId="77777777" w:rsidTr="00CA59B2">
        <w:tc>
          <w:tcPr>
            <w:tcW w:w="2335" w:type="dxa"/>
          </w:tcPr>
          <w:p w14:paraId="349C65D8" w14:textId="77777777" w:rsidR="00510BF3" w:rsidRDefault="00510BF3" w:rsidP="00CA59B2">
            <w:pPr>
              <w:autoSpaceDE w:val="0"/>
              <w:autoSpaceDN w:val="0"/>
              <w:adjustRightInd w:val="0"/>
              <w:rPr>
                <w:szCs w:val="22"/>
              </w:rPr>
            </w:pPr>
            <w:r>
              <w:rPr>
                <w:szCs w:val="22"/>
              </w:rPr>
              <w:t>TET</w:t>
            </w:r>
          </w:p>
        </w:tc>
        <w:tc>
          <w:tcPr>
            <w:tcW w:w="1065" w:type="dxa"/>
          </w:tcPr>
          <w:p w14:paraId="6EFBD839" w14:textId="6C70C400" w:rsidR="00510BF3" w:rsidRPr="00CD3637" w:rsidRDefault="008376CD" w:rsidP="00CA59B2">
            <w:pPr>
              <w:autoSpaceDE w:val="0"/>
              <w:autoSpaceDN w:val="0"/>
              <w:adjustRightInd w:val="0"/>
              <w:rPr>
                <w:sz w:val="18"/>
                <w:szCs w:val="18"/>
              </w:rPr>
            </w:pPr>
            <w:r>
              <w:rPr>
                <w:sz w:val="18"/>
                <w:szCs w:val="18"/>
              </w:rPr>
              <w:t>-</w:t>
            </w:r>
            <w:r w:rsidR="00510BF3">
              <w:rPr>
                <w:sz w:val="18"/>
                <w:szCs w:val="18"/>
              </w:rPr>
              <w:t>0.00</w:t>
            </w:r>
          </w:p>
        </w:tc>
        <w:tc>
          <w:tcPr>
            <w:tcW w:w="1065" w:type="dxa"/>
          </w:tcPr>
          <w:p w14:paraId="4EA2EADB" w14:textId="1F9D3115" w:rsidR="00510BF3" w:rsidRPr="00CD3637" w:rsidRDefault="00510BF3" w:rsidP="00CA59B2">
            <w:pPr>
              <w:autoSpaceDE w:val="0"/>
              <w:autoSpaceDN w:val="0"/>
              <w:adjustRightInd w:val="0"/>
              <w:rPr>
                <w:sz w:val="18"/>
                <w:szCs w:val="18"/>
              </w:rPr>
            </w:pPr>
            <w:r>
              <w:rPr>
                <w:sz w:val="18"/>
                <w:szCs w:val="18"/>
              </w:rPr>
              <w:t>0.</w:t>
            </w:r>
            <w:r w:rsidR="008376CD">
              <w:rPr>
                <w:sz w:val="18"/>
                <w:szCs w:val="18"/>
              </w:rPr>
              <w:t>87</w:t>
            </w:r>
          </w:p>
        </w:tc>
        <w:tc>
          <w:tcPr>
            <w:tcW w:w="1065" w:type="dxa"/>
          </w:tcPr>
          <w:p w14:paraId="5B18BFFA" w14:textId="77777777" w:rsidR="00510BF3" w:rsidRPr="00CD3637" w:rsidRDefault="00510BF3" w:rsidP="00CA59B2">
            <w:pPr>
              <w:autoSpaceDE w:val="0"/>
              <w:autoSpaceDN w:val="0"/>
              <w:adjustRightInd w:val="0"/>
              <w:rPr>
                <w:sz w:val="18"/>
                <w:szCs w:val="18"/>
              </w:rPr>
            </w:pPr>
            <w:r>
              <w:rPr>
                <w:sz w:val="18"/>
                <w:szCs w:val="18"/>
              </w:rPr>
              <w:t>0.08</w:t>
            </w:r>
          </w:p>
        </w:tc>
        <w:tc>
          <w:tcPr>
            <w:tcW w:w="1065" w:type="dxa"/>
          </w:tcPr>
          <w:p w14:paraId="5F89D3A7" w14:textId="77777777" w:rsidR="00510BF3" w:rsidRPr="00CD3637" w:rsidRDefault="00510BF3" w:rsidP="00CA59B2">
            <w:pPr>
              <w:autoSpaceDE w:val="0"/>
              <w:autoSpaceDN w:val="0"/>
              <w:adjustRightInd w:val="0"/>
              <w:rPr>
                <w:sz w:val="18"/>
                <w:szCs w:val="18"/>
              </w:rPr>
            </w:pPr>
            <w:r>
              <w:rPr>
                <w:sz w:val="18"/>
                <w:szCs w:val="18"/>
              </w:rPr>
              <w:t>2.15**</w:t>
            </w:r>
          </w:p>
        </w:tc>
        <w:tc>
          <w:tcPr>
            <w:tcW w:w="1065" w:type="dxa"/>
          </w:tcPr>
          <w:p w14:paraId="458994D8" w14:textId="565D3B63" w:rsidR="00510BF3" w:rsidRPr="00CD3637" w:rsidRDefault="00510BF3" w:rsidP="00CA59B2">
            <w:pPr>
              <w:autoSpaceDE w:val="0"/>
              <w:autoSpaceDN w:val="0"/>
              <w:adjustRightInd w:val="0"/>
              <w:rPr>
                <w:sz w:val="18"/>
                <w:szCs w:val="18"/>
              </w:rPr>
            </w:pPr>
            <w:r>
              <w:rPr>
                <w:sz w:val="18"/>
                <w:szCs w:val="18"/>
              </w:rPr>
              <w:t>-0.</w:t>
            </w:r>
            <w:r w:rsidR="00BC5924">
              <w:rPr>
                <w:sz w:val="18"/>
                <w:szCs w:val="18"/>
              </w:rPr>
              <w:t>78</w:t>
            </w:r>
          </w:p>
        </w:tc>
        <w:tc>
          <w:tcPr>
            <w:tcW w:w="1065" w:type="dxa"/>
          </w:tcPr>
          <w:p w14:paraId="4A2000E1" w14:textId="77777777" w:rsidR="00510BF3" w:rsidRPr="00CD3637" w:rsidRDefault="00510BF3" w:rsidP="00CA59B2">
            <w:pPr>
              <w:autoSpaceDE w:val="0"/>
              <w:autoSpaceDN w:val="0"/>
              <w:adjustRightInd w:val="0"/>
              <w:rPr>
                <w:sz w:val="18"/>
                <w:szCs w:val="18"/>
              </w:rPr>
            </w:pPr>
            <w:r>
              <w:rPr>
                <w:sz w:val="18"/>
                <w:szCs w:val="18"/>
              </w:rPr>
              <w:t>-0.00</w:t>
            </w:r>
          </w:p>
        </w:tc>
      </w:tr>
      <w:tr w:rsidR="00510BF3" w14:paraId="12902841" w14:textId="77777777" w:rsidTr="00CA59B2">
        <w:tc>
          <w:tcPr>
            <w:tcW w:w="2335" w:type="dxa"/>
          </w:tcPr>
          <w:p w14:paraId="36F0353C" w14:textId="77777777" w:rsidR="00510BF3" w:rsidRDefault="00510BF3" w:rsidP="00CA59B2">
            <w:pPr>
              <w:autoSpaceDE w:val="0"/>
              <w:autoSpaceDN w:val="0"/>
              <w:adjustRightInd w:val="0"/>
              <w:rPr>
                <w:szCs w:val="22"/>
              </w:rPr>
            </w:pPr>
            <w:r>
              <w:rPr>
                <w:szCs w:val="22"/>
              </w:rPr>
              <w:t>LTC</w:t>
            </w:r>
          </w:p>
        </w:tc>
        <w:tc>
          <w:tcPr>
            <w:tcW w:w="1065" w:type="dxa"/>
          </w:tcPr>
          <w:p w14:paraId="3836FD83" w14:textId="5C209A8D" w:rsidR="00510BF3" w:rsidRPr="00CD3637" w:rsidRDefault="00510BF3" w:rsidP="00CA59B2">
            <w:pPr>
              <w:autoSpaceDE w:val="0"/>
              <w:autoSpaceDN w:val="0"/>
              <w:adjustRightInd w:val="0"/>
              <w:rPr>
                <w:sz w:val="18"/>
                <w:szCs w:val="18"/>
              </w:rPr>
            </w:pPr>
            <w:r>
              <w:rPr>
                <w:sz w:val="18"/>
                <w:szCs w:val="18"/>
              </w:rPr>
              <w:t>-0.</w:t>
            </w:r>
            <w:r w:rsidR="008376CD">
              <w:rPr>
                <w:sz w:val="18"/>
                <w:szCs w:val="18"/>
              </w:rPr>
              <w:t>82</w:t>
            </w:r>
          </w:p>
        </w:tc>
        <w:tc>
          <w:tcPr>
            <w:tcW w:w="1065" w:type="dxa"/>
          </w:tcPr>
          <w:p w14:paraId="30A865B4" w14:textId="5F4D471B" w:rsidR="00510BF3" w:rsidRPr="00CD3637" w:rsidRDefault="00510BF3" w:rsidP="00CA59B2">
            <w:pPr>
              <w:autoSpaceDE w:val="0"/>
              <w:autoSpaceDN w:val="0"/>
              <w:adjustRightInd w:val="0"/>
              <w:rPr>
                <w:sz w:val="18"/>
                <w:szCs w:val="18"/>
              </w:rPr>
            </w:pPr>
            <w:r>
              <w:rPr>
                <w:sz w:val="18"/>
                <w:szCs w:val="18"/>
              </w:rPr>
              <w:t>-2.</w:t>
            </w:r>
            <w:r w:rsidR="008376CD">
              <w:rPr>
                <w:sz w:val="18"/>
                <w:szCs w:val="18"/>
              </w:rPr>
              <w:t>21</w:t>
            </w:r>
            <w:r>
              <w:rPr>
                <w:sz w:val="18"/>
                <w:szCs w:val="18"/>
              </w:rPr>
              <w:t>**</w:t>
            </w:r>
          </w:p>
        </w:tc>
        <w:tc>
          <w:tcPr>
            <w:tcW w:w="1065" w:type="dxa"/>
          </w:tcPr>
          <w:p w14:paraId="47527F6F" w14:textId="77777777" w:rsidR="00510BF3" w:rsidRPr="00CD3637" w:rsidRDefault="00510BF3" w:rsidP="00CA59B2">
            <w:pPr>
              <w:autoSpaceDE w:val="0"/>
              <w:autoSpaceDN w:val="0"/>
              <w:adjustRightInd w:val="0"/>
              <w:rPr>
                <w:sz w:val="18"/>
                <w:szCs w:val="18"/>
              </w:rPr>
            </w:pPr>
            <w:r>
              <w:rPr>
                <w:sz w:val="18"/>
                <w:szCs w:val="18"/>
              </w:rPr>
              <w:t>0.12</w:t>
            </w:r>
          </w:p>
        </w:tc>
        <w:tc>
          <w:tcPr>
            <w:tcW w:w="1065" w:type="dxa"/>
          </w:tcPr>
          <w:p w14:paraId="42EFA562" w14:textId="16F6DDDD" w:rsidR="00510BF3" w:rsidRPr="00CD3637" w:rsidRDefault="00510BF3" w:rsidP="00CA59B2">
            <w:pPr>
              <w:autoSpaceDE w:val="0"/>
              <w:autoSpaceDN w:val="0"/>
              <w:adjustRightInd w:val="0"/>
              <w:rPr>
                <w:sz w:val="18"/>
                <w:szCs w:val="18"/>
              </w:rPr>
            </w:pPr>
            <w:r>
              <w:rPr>
                <w:sz w:val="18"/>
                <w:szCs w:val="18"/>
              </w:rPr>
              <w:t>1.8</w:t>
            </w:r>
            <w:r w:rsidR="008376CD">
              <w:rPr>
                <w:sz w:val="18"/>
                <w:szCs w:val="18"/>
              </w:rPr>
              <w:t>7</w:t>
            </w:r>
            <w:r>
              <w:rPr>
                <w:sz w:val="18"/>
                <w:szCs w:val="18"/>
              </w:rPr>
              <w:t>*</w:t>
            </w:r>
          </w:p>
        </w:tc>
        <w:tc>
          <w:tcPr>
            <w:tcW w:w="1065" w:type="dxa"/>
          </w:tcPr>
          <w:p w14:paraId="7EA87531" w14:textId="62EFAC28" w:rsidR="00510BF3" w:rsidRPr="00CD3637" w:rsidRDefault="00510BF3" w:rsidP="00CA59B2">
            <w:pPr>
              <w:autoSpaceDE w:val="0"/>
              <w:autoSpaceDN w:val="0"/>
              <w:adjustRightInd w:val="0"/>
              <w:rPr>
                <w:sz w:val="18"/>
                <w:szCs w:val="18"/>
              </w:rPr>
            </w:pPr>
            <w:r>
              <w:rPr>
                <w:sz w:val="18"/>
                <w:szCs w:val="18"/>
              </w:rPr>
              <w:t>0.</w:t>
            </w:r>
            <w:r w:rsidR="008376CD">
              <w:rPr>
                <w:sz w:val="18"/>
                <w:szCs w:val="18"/>
              </w:rPr>
              <w:t>13</w:t>
            </w:r>
          </w:p>
        </w:tc>
        <w:tc>
          <w:tcPr>
            <w:tcW w:w="1065" w:type="dxa"/>
          </w:tcPr>
          <w:p w14:paraId="1FA4DBC7" w14:textId="663F454A" w:rsidR="00510BF3" w:rsidRPr="00CD3637" w:rsidRDefault="00510BF3" w:rsidP="00CA59B2">
            <w:pPr>
              <w:autoSpaceDE w:val="0"/>
              <w:autoSpaceDN w:val="0"/>
              <w:adjustRightInd w:val="0"/>
              <w:rPr>
                <w:sz w:val="18"/>
                <w:szCs w:val="18"/>
              </w:rPr>
            </w:pPr>
            <w:r>
              <w:rPr>
                <w:sz w:val="18"/>
                <w:szCs w:val="18"/>
              </w:rPr>
              <w:t>0.</w:t>
            </w:r>
            <w:r w:rsidR="008376CD">
              <w:rPr>
                <w:sz w:val="18"/>
                <w:szCs w:val="18"/>
              </w:rPr>
              <w:t>35</w:t>
            </w:r>
          </w:p>
        </w:tc>
      </w:tr>
      <w:bookmarkEnd w:id="524"/>
      <w:tr w:rsidR="00510BF3" w14:paraId="6F9729D8" w14:textId="77777777" w:rsidTr="00CA59B2">
        <w:tc>
          <w:tcPr>
            <w:tcW w:w="2335" w:type="dxa"/>
          </w:tcPr>
          <w:p w14:paraId="3F64F99D" w14:textId="77777777" w:rsidR="00510BF3" w:rsidRPr="00C97CD1" w:rsidRDefault="00510BF3" w:rsidP="00CA59B2">
            <w:pPr>
              <w:autoSpaceDE w:val="0"/>
              <w:autoSpaceDN w:val="0"/>
              <w:adjustRightInd w:val="0"/>
              <w:rPr>
                <w:sz w:val="18"/>
                <w:szCs w:val="18"/>
              </w:rPr>
            </w:pPr>
            <w:r w:rsidRPr="00C97CD1">
              <w:rPr>
                <w:sz w:val="18"/>
                <w:szCs w:val="18"/>
              </w:rPr>
              <w:t>Panel B: Weekend effect</w:t>
            </w:r>
          </w:p>
        </w:tc>
        <w:tc>
          <w:tcPr>
            <w:tcW w:w="1065" w:type="dxa"/>
          </w:tcPr>
          <w:p w14:paraId="1FC8D820" w14:textId="77777777" w:rsidR="00510BF3" w:rsidRPr="00C97CD1" w:rsidRDefault="00510BF3" w:rsidP="00CA59B2">
            <w:pPr>
              <w:autoSpaceDE w:val="0"/>
              <w:autoSpaceDN w:val="0"/>
              <w:adjustRightInd w:val="0"/>
              <w:rPr>
                <w:sz w:val="18"/>
                <w:szCs w:val="18"/>
              </w:rPr>
            </w:pPr>
          </w:p>
        </w:tc>
        <w:tc>
          <w:tcPr>
            <w:tcW w:w="1065" w:type="dxa"/>
          </w:tcPr>
          <w:p w14:paraId="7718002A" w14:textId="77777777" w:rsidR="00510BF3" w:rsidRPr="00C97CD1" w:rsidRDefault="00510BF3" w:rsidP="00CA59B2">
            <w:pPr>
              <w:autoSpaceDE w:val="0"/>
              <w:autoSpaceDN w:val="0"/>
              <w:adjustRightInd w:val="0"/>
              <w:rPr>
                <w:sz w:val="18"/>
                <w:szCs w:val="18"/>
              </w:rPr>
            </w:pPr>
          </w:p>
        </w:tc>
        <w:tc>
          <w:tcPr>
            <w:tcW w:w="1065" w:type="dxa"/>
          </w:tcPr>
          <w:p w14:paraId="6ECB4277" w14:textId="77777777" w:rsidR="00510BF3" w:rsidRPr="00C97CD1" w:rsidRDefault="00510BF3" w:rsidP="00CA59B2">
            <w:pPr>
              <w:autoSpaceDE w:val="0"/>
              <w:autoSpaceDN w:val="0"/>
              <w:adjustRightInd w:val="0"/>
              <w:rPr>
                <w:sz w:val="18"/>
                <w:szCs w:val="18"/>
              </w:rPr>
            </w:pPr>
          </w:p>
        </w:tc>
        <w:tc>
          <w:tcPr>
            <w:tcW w:w="1065" w:type="dxa"/>
          </w:tcPr>
          <w:p w14:paraId="06C1CF23" w14:textId="77777777" w:rsidR="00510BF3" w:rsidRPr="00C97CD1" w:rsidRDefault="00510BF3" w:rsidP="00CA59B2">
            <w:pPr>
              <w:autoSpaceDE w:val="0"/>
              <w:autoSpaceDN w:val="0"/>
              <w:adjustRightInd w:val="0"/>
              <w:rPr>
                <w:sz w:val="18"/>
                <w:szCs w:val="18"/>
              </w:rPr>
            </w:pPr>
          </w:p>
        </w:tc>
        <w:tc>
          <w:tcPr>
            <w:tcW w:w="1065" w:type="dxa"/>
          </w:tcPr>
          <w:p w14:paraId="54342796" w14:textId="77777777" w:rsidR="00510BF3" w:rsidRPr="00C97CD1" w:rsidRDefault="00510BF3" w:rsidP="00CA59B2">
            <w:pPr>
              <w:autoSpaceDE w:val="0"/>
              <w:autoSpaceDN w:val="0"/>
              <w:adjustRightInd w:val="0"/>
              <w:rPr>
                <w:sz w:val="18"/>
                <w:szCs w:val="18"/>
              </w:rPr>
            </w:pPr>
          </w:p>
        </w:tc>
        <w:tc>
          <w:tcPr>
            <w:tcW w:w="1065" w:type="dxa"/>
          </w:tcPr>
          <w:p w14:paraId="6FDF9655" w14:textId="77777777" w:rsidR="00510BF3" w:rsidRPr="00C97CD1" w:rsidRDefault="00510BF3" w:rsidP="00CA59B2">
            <w:pPr>
              <w:autoSpaceDE w:val="0"/>
              <w:autoSpaceDN w:val="0"/>
              <w:adjustRightInd w:val="0"/>
              <w:rPr>
                <w:sz w:val="18"/>
                <w:szCs w:val="18"/>
              </w:rPr>
            </w:pPr>
          </w:p>
        </w:tc>
      </w:tr>
      <w:tr w:rsidR="00495649" w14:paraId="0A886FFE" w14:textId="77777777" w:rsidTr="00CA59B2">
        <w:tc>
          <w:tcPr>
            <w:tcW w:w="2335" w:type="dxa"/>
          </w:tcPr>
          <w:p w14:paraId="152D4420" w14:textId="77777777" w:rsidR="00495649" w:rsidRDefault="00495649" w:rsidP="00495649">
            <w:pPr>
              <w:autoSpaceDE w:val="0"/>
              <w:autoSpaceDN w:val="0"/>
              <w:adjustRightInd w:val="0"/>
              <w:rPr>
                <w:szCs w:val="22"/>
              </w:rPr>
            </w:pPr>
            <w:r>
              <w:rPr>
                <w:szCs w:val="22"/>
              </w:rPr>
              <w:t>BTC</w:t>
            </w:r>
          </w:p>
        </w:tc>
        <w:tc>
          <w:tcPr>
            <w:tcW w:w="1065" w:type="dxa"/>
          </w:tcPr>
          <w:p w14:paraId="049B2E76" w14:textId="300C53BD" w:rsidR="00495649" w:rsidRDefault="00495649" w:rsidP="00495649">
            <w:pPr>
              <w:autoSpaceDE w:val="0"/>
              <w:autoSpaceDN w:val="0"/>
              <w:adjustRightInd w:val="0"/>
              <w:rPr>
                <w:sz w:val="18"/>
                <w:szCs w:val="18"/>
              </w:rPr>
            </w:pPr>
            <w:r>
              <w:rPr>
                <w:sz w:val="18"/>
                <w:szCs w:val="18"/>
              </w:rPr>
              <w:t>0.44</w:t>
            </w:r>
          </w:p>
        </w:tc>
        <w:tc>
          <w:tcPr>
            <w:tcW w:w="1065" w:type="dxa"/>
          </w:tcPr>
          <w:p w14:paraId="50520622" w14:textId="0E42C190" w:rsidR="00495649" w:rsidRDefault="00495649" w:rsidP="00495649">
            <w:pPr>
              <w:autoSpaceDE w:val="0"/>
              <w:autoSpaceDN w:val="0"/>
              <w:adjustRightInd w:val="0"/>
              <w:rPr>
                <w:sz w:val="18"/>
                <w:szCs w:val="18"/>
              </w:rPr>
            </w:pPr>
            <w:r>
              <w:rPr>
                <w:sz w:val="18"/>
                <w:szCs w:val="18"/>
              </w:rPr>
              <w:t>1.29</w:t>
            </w:r>
          </w:p>
        </w:tc>
        <w:tc>
          <w:tcPr>
            <w:tcW w:w="1065" w:type="dxa"/>
          </w:tcPr>
          <w:p w14:paraId="75C23910" w14:textId="3A1BC951" w:rsidR="00495649" w:rsidRDefault="00495649" w:rsidP="00495649">
            <w:pPr>
              <w:autoSpaceDE w:val="0"/>
              <w:autoSpaceDN w:val="0"/>
              <w:adjustRightInd w:val="0"/>
              <w:rPr>
                <w:sz w:val="18"/>
                <w:szCs w:val="18"/>
              </w:rPr>
            </w:pPr>
            <w:r>
              <w:rPr>
                <w:sz w:val="18"/>
                <w:szCs w:val="18"/>
              </w:rPr>
              <w:t>-0.28</w:t>
            </w:r>
          </w:p>
        </w:tc>
        <w:tc>
          <w:tcPr>
            <w:tcW w:w="1065" w:type="dxa"/>
          </w:tcPr>
          <w:p w14:paraId="37141E8A" w14:textId="45E66A2C" w:rsidR="00495649" w:rsidRDefault="00495649" w:rsidP="00495649">
            <w:pPr>
              <w:autoSpaceDE w:val="0"/>
              <w:autoSpaceDN w:val="0"/>
              <w:adjustRightInd w:val="0"/>
              <w:rPr>
                <w:sz w:val="18"/>
                <w:szCs w:val="18"/>
              </w:rPr>
            </w:pPr>
            <w:r>
              <w:rPr>
                <w:sz w:val="18"/>
                <w:szCs w:val="18"/>
              </w:rPr>
              <w:t>-6.45***</w:t>
            </w:r>
          </w:p>
        </w:tc>
        <w:tc>
          <w:tcPr>
            <w:tcW w:w="1065" w:type="dxa"/>
          </w:tcPr>
          <w:p w14:paraId="19E45433" w14:textId="0963FE6E" w:rsidR="00495649" w:rsidRDefault="00495649" w:rsidP="00495649">
            <w:pPr>
              <w:autoSpaceDE w:val="0"/>
              <w:autoSpaceDN w:val="0"/>
              <w:adjustRightInd w:val="0"/>
              <w:rPr>
                <w:sz w:val="18"/>
                <w:szCs w:val="18"/>
              </w:rPr>
            </w:pPr>
            <w:r>
              <w:rPr>
                <w:sz w:val="18"/>
                <w:szCs w:val="18"/>
              </w:rPr>
              <w:t>-0.20</w:t>
            </w:r>
          </w:p>
        </w:tc>
        <w:tc>
          <w:tcPr>
            <w:tcW w:w="1065" w:type="dxa"/>
          </w:tcPr>
          <w:p w14:paraId="677EE79D" w14:textId="7CE844CC" w:rsidR="00495649" w:rsidRDefault="00495649" w:rsidP="00495649">
            <w:pPr>
              <w:autoSpaceDE w:val="0"/>
              <w:autoSpaceDN w:val="0"/>
              <w:adjustRightInd w:val="0"/>
              <w:rPr>
                <w:sz w:val="18"/>
                <w:szCs w:val="18"/>
              </w:rPr>
            </w:pPr>
            <w:r>
              <w:rPr>
                <w:sz w:val="18"/>
                <w:szCs w:val="18"/>
              </w:rPr>
              <w:t>-1.03</w:t>
            </w:r>
          </w:p>
        </w:tc>
      </w:tr>
      <w:tr w:rsidR="00495649" w14:paraId="6D9306B9" w14:textId="77777777" w:rsidTr="00CA59B2">
        <w:tc>
          <w:tcPr>
            <w:tcW w:w="2335" w:type="dxa"/>
          </w:tcPr>
          <w:p w14:paraId="2F3D23B7" w14:textId="77777777" w:rsidR="00495649" w:rsidRDefault="00495649" w:rsidP="00495649">
            <w:pPr>
              <w:autoSpaceDE w:val="0"/>
              <w:autoSpaceDN w:val="0"/>
              <w:adjustRightInd w:val="0"/>
              <w:rPr>
                <w:szCs w:val="22"/>
              </w:rPr>
            </w:pPr>
            <w:r>
              <w:rPr>
                <w:szCs w:val="22"/>
              </w:rPr>
              <w:t>ETH</w:t>
            </w:r>
          </w:p>
        </w:tc>
        <w:tc>
          <w:tcPr>
            <w:tcW w:w="1065" w:type="dxa"/>
          </w:tcPr>
          <w:p w14:paraId="578FDF0C" w14:textId="0A960273" w:rsidR="00495649" w:rsidRDefault="00495649" w:rsidP="00495649">
            <w:pPr>
              <w:autoSpaceDE w:val="0"/>
              <w:autoSpaceDN w:val="0"/>
              <w:adjustRightInd w:val="0"/>
              <w:rPr>
                <w:sz w:val="18"/>
                <w:szCs w:val="18"/>
              </w:rPr>
            </w:pPr>
            <w:r>
              <w:rPr>
                <w:sz w:val="18"/>
                <w:szCs w:val="18"/>
              </w:rPr>
              <w:t>-0.20</w:t>
            </w:r>
          </w:p>
        </w:tc>
        <w:tc>
          <w:tcPr>
            <w:tcW w:w="1065" w:type="dxa"/>
          </w:tcPr>
          <w:p w14:paraId="456CB8B5" w14:textId="752D6336" w:rsidR="00495649" w:rsidRDefault="00495649" w:rsidP="00495649">
            <w:pPr>
              <w:autoSpaceDE w:val="0"/>
              <w:autoSpaceDN w:val="0"/>
              <w:adjustRightInd w:val="0"/>
              <w:rPr>
                <w:sz w:val="18"/>
                <w:szCs w:val="18"/>
              </w:rPr>
            </w:pPr>
            <w:r>
              <w:rPr>
                <w:sz w:val="18"/>
                <w:szCs w:val="18"/>
              </w:rPr>
              <w:t>-0.46</w:t>
            </w:r>
          </w:p>
        </w:tc>
        <w:tc>
          <w:tcPr>
            <w:tcW w:w="1065" w:type="dxa"/>
          </w:tcPr>
          <w:p w14:paraId="76F6E06D" w14:textId="038B977D" w:rsidR="00495649" w:rsidRDefault="00495649" w:rsidP="00495649">
            <w:pPr>
              <w:autoSpaceDE w:val="0"/>
              <w:autoSpaceDN w:val="0"/>
              <w:adjustRightInd w:val="0"/>
              <w:rPr>
                <w:sz w:val="18"/>
                <w:szCs w:val="18"/>
              </w:rPr>
            </w:pPr>
            <w:r>
              <w:rPr>
                <w:sz w:val="18"/>
                <w:szCs w:val="18"/>
              </w:rPr>
              <w:t>-0.14</w:t>
            </w:r>
          </w:p>
        </w:tc>
        <w:tc>
          <w:tcPr>
            <w:tcW w:w="1065" w:type="dxa"/>
          </w:tcPr>
          <w:p w14:paraId="780CAC48" w14:textId="5E3127C1" w:rsidR="00495649" w:rsidRDefault="00495649" w:rsidP="00495649">
            <w:pPr>
              <w:autoSpaceDE w:val="0"/>
              <w:autoSpaceDN w:val="0"/>
              <w:adjustRightInd w:val="0"/>
              <w:rPr>
                <w:sz w:val="18"/>
                <w:szCs w:val="18"/>
              </w:rPr>
            </w:pPr>
            <w:r>
              <w:rPr>
                <w:sz w:val="18"/>
                <w:szCs w:val="18"/>
              </w:rPr>
              <w:t>-4.64***</w:t>
            </w:r>
          </w:p>
        </w:tc>
        <w:tc>
          <w:tcPr>
            <w:tcW w:w="1065" w:type="dxa"/>
          </w:tcPr>
          <w:p w14:paraId="193A3B92" w14:textId="393027FD" w:rsidR="00495649" w:rsidRDefault="00495649" w:rsidP="00495649">
            <w:pPr>
              <w:autoSpaceDE w:val="0"/>
              <w:autoSpaceDN w:val="0"/>
              <w:adjustRightInd w:val="0"/>
              <w:rPr>
                <w:sz w:val="18"/>
                <w:szCs w:val="18"/>
              </w:rPr>
            </w:pPr>
            <w:r>
              <w:rPr>
                <w:sz w:val="18"/>
                <w:szCs w:val="18"/>
              </w:rPr>
              <w:t>0.00</w:t>
            </w:r>
          </w:p>
        </w:tc>
        <w:tc>
          <w:tcPr>
            <w:tcW w:w="1065" w:type="dxa"/>
          </w:tcPr>
          <w:p w14:paraId="6A0C1BCA" w14:textId="0E54B965" w:rsidR="00495649" w:rsidRDefault="00495649" w:rsidP="00495649">
            <w:pPr>
              <w:autoSpaceDE w:val="0"/>
              <w:autoSpaceDN w:val="0"/>
              <w:adjustRightInd w:val="0"/>
              <w:rPr>
                <w:sz w:val="18"/>
                <w:szCs w:val="18"/>
              </w:rPr>
            </w:pPr>
            <w:r>
              <w:rPr>
                <w:sz w:val="18"/>
                <w:szCs w:val="18"/>
              </w:rPr>
              <w:t>0.01</w:t>
            </w:r>
          </w:p>
        </w:tc>
      </w:tr>
      <w:tr w:rsidR="00495649" w14:paraId="264E4685" w14:textId="77777777" w:rsidTr="00CA59B2">
        <w:tc>
          <w:tcPr>
            <w:tcW w:w="2335" w:type="dxa"/>
          </w:tcPr>
          <w:p w14:paraId="3C75C817" w14:textId="77777777" w:rsidR="00495649" w:rsidRDefault="00495649" w:rsidP="00495649">
            <w:pPr>
              <w:autoSpaceDE w:val="0"/>
              <w:autoSpaceDN w:val="0"/>
              <w:adjustRightInd w:val="0"/>
              <w:rPr>
                <w:szCs w:val="22"/>
              </w:rPr>
            </w:pPr>
            <w:r>
              <w:rPr>
                <w:szCs w:val="22"/>
              </w:rPr>
              <w:t>XRP</w:t>
            </w:r>
          </w:p>
        </w:tc>
        <w:tc>
          <w:tcPr>
            <w:tcW w:w="1065" w:type="dxa"/>
          </w:tcPr>
          <w:p w14:paraId="0D89EEF4" w14:textId="5F994B2A" w:rsidR="00495649" w:rsidRDefault="00495649" w:rsidP="00495649">
            <w:pPr>
              <w:autoSpaceDE w:val="0"/>
              <w:autoSpaceDN w:val="0"/>
              <w:adjustRightInd w:val="0"/>
              <w:rPr>
                <w:sz w:val="18"/>
                <w:szCs w:val="18"/>
              </w:rPr>
            </w:pPr>
            <w:r>
              <w:rPr>
                <w:sz w:val="18"/>
                <w:szCs w:val="18"/>
              </w:rPr>
              <w:t>0.48</w:t>
            </w:r>
          </w:p>
        </w:tc>
        <w:tc>
          <w:tcPr>
            <w:tcW w:w="1065" w:type="dxa"/>
          </w:tcPr>
          <w:p w14:paraId="7FA0BCE3" w14:textId="667DEA7C" w:rsidR="00495649" w:rsidRDefault="00495649" w:rsidP="00495649">
            <w:pPr>
              <w:autoSpaceDE w:val="0"/>
              <w:autoSpaceDN w:val="0"/>
              <w:adjustRightInd w:val="0"/>
              <w:rPr>
                <w:sz w:val="18"/>
                <w:szCs w:val="18"/>
              </w:rPr>
            </w:pPr>
            <w:r>
              <w:rPr>
                <w:sz w:val="18"/>
                <w:szCs w:val="18"/>
              </w:rPr>
              <w:t>1.19</w:t>
            </w:r>
          </w:p>
        </w:tc>
        <w:tc>
          <w:tcPr>
            <w:tcW w:w="1065" w:type="dxa"/>
          </w:tcPr>
          <w:p w14:paraId="547B3DC9" w14:textId="77777777" w:rsidR="00495649" w:rsidRDefault="00495649" w:rsidP="00495649">
            <w:pPr>
              <w:autoSpaceDE w:val="0"/>
              <w:autoSpaceDN w:val="0"/>
              <w:adjustRightInd w:val="0"/>
              <w:rPr>
                <w:sz w:val="18"/>
                <w:szCs w:val="18"/>
              </w:rPr>
            </w:pPr>
            <w:r>
              <w:rPr>
                <w:sz w:val="18"/>
                <w:szCs w:val="18"/>
              </w:rPr>
              <w:t>-0.49</w:t>
            </w:r>
          </w:p>
        </w:tc>
        <w:tc>
          <w:tcPr>
            <w:tcW w:w="1065" w:type="dxa"/>
          </w:tcPr>
          <w:p w14:paraId="16FE2276" w14:textId="69F78934" w:rsidR="00495649" w:rsidRDefault="00495649" w:rsidP="00495649">
            <w:pPr>
              <w:autoSpaceDE w:val="0"/>
              <w:autoSpaceDN w:val="0"/>
              <w:adjustRightInd w:val="0"/>
              <w:rPr>
                <w:sz w:val="18"/>
                <w:szCs w:val="18"/>
              </w:rPr>
            </w:pPr>
            <w:r>
              <w:rPr>
                <w:sz w:val="18"/>
                <w:szCs w:val="18"/>
              </w:rPr>
              <w:t>-7.92***</w:t>
            </w:r>
          </w:p>
        </w:tc>
        <w:tc>
          <w:tcPr>
            <w:tcW w:w="1065" w:type="dxa"/>
          </w:tcPr>
          <w:p w14:paraId="2E7CC58F" w14:textId="6CFF6068" w:rsidR="00495649" w:rsidRDefault="00495649" w:rsidP="00495649">
            <w:pPr>
              <w:autoSpaceDE w:val="0"/>
              <w:autoSpaceDN w:val="0"/>
              <w:adjustRightInd w:val="0"/>
              <w:rPr>
                <w:sz w:val="18"/>
                <w:szCs w:val="18"/>
              </w:rPr>
            </w:pPr>
            <w:r>
              <w:rPr>
                <w:sz w:val="18"/>
                <w:szCs w:val="18"/>
              </w:rPr>
              <w:t>-0.01</w:t>
            </w:r>
          </w:p>
        </w:tc>
        <w:tc>
          <w:tcPr>
            <w:tcW w:w="1065" w:type="dxa"/>
          </w:tcPr>
          <w:p w14:paraId="03B3DDBD" w14:textId="702F20A3" w:rsidR="00495649" w:rsidRDefault="00495649" w:rsidP="00495649">
            <w:pPr>
              <w:autoSpaceDE w:val="0"/>
              <w:autoSpaceDN w:val="0"/>
              <w:adjustRightInd w:val="0"/>
              <w:rPr>
                <w:sz w:val="18"/>
                <w:szCs w:val="18"/>
              </w:rPr>
            </w:pPr>
            <w:r>
              <w:rPr>
                <w:sz w:val="18"/>
                <w:szCs w:val="18"/>
              </w:rPr>
              <w:t>-0.22</w:t>
            </w:r>
          </w:p>
        </w:tc>
      </w:tr>
      <w:tr w:rsidR="00495649" w14:paraId="6685966D" w14:textId="77777777" w:rsidTr="00CA59B2">
        <w:tc>
          <w:tcPr>
            <w:tcW w:w="2335" w:type="dxa"/>
          </w:tcPr>
          <w:p w14:paraId="23F43243" w14:textId="77777777" w:rsidR="00495649" w:rsidRDefault="00495649" w:rsidP="00495649">
            <w:pPr>
              <w:autoSpaceDE w:val="0"/>
              <w:autoSpaceDN w:val="0"/>
              <w:adjustRightInd w:val="0"/>
              <w:rPr>
                <w:szCs w:val="22"/>
              </w:rPr>
            </w:pPr>
            <w:r>
              <w:rPr>
                <w:szCs w:val="22"/>
              </w:rPr>
              <w:t>TET</w:t>
            </w:r>
          </w:p>
        </w:tc>
        <w:tc>
          <w:tcPr>
            <w:tcW w:w="1065" w:type="dxa"/>
          </w:tcPr>
          <w:p w14:paraId="6A38F4ED" w14:textId="27AE820E" w:rsidR="00495649" w:rsidRDefault="00495649" w:rsidP="00495649">
            <w:pPr>
              <w:autoSpaceDE w:val="0"/>
              <w:autoSpaceDN w:val="0"/>
              <w:adjustRightInd w:val="0"/>
              <w:rPr>
                <w:sz w:val="18"/>
                <w:szCs w:val="18"/>
              </w:rPr>
            </w:pPr>
            <w:r>
              <w:rPr>
                <w:sz w:val="18"/>
                <w:szCs w:val="18"/>
              </w:rPr>
              <w:t>-0.01</w:t>
            </w:r>
          </w:p>
        </w:tc>
        <w:tc>
          <w:tcPr>
            <w:tcW w:w="1065" w:type="dxa"/>
          </w:tcPr>
          <w:p w14:paraId="261917F8" w14:textId="6B045722" w:rsidR="00495649" w:rsidRDefault="00495649" w:rsidP="00495649">
            <w:pPr>
              <w:autoSpaceDE w:val="0"/>
              <w:autoSpaceDN w:val="0"/>
              <w:adjustRightInd w:val="0"/>
              <w:rPr>
                <w:sz w:val="18"/>
                <w:szCs w:val="18"/>
              </w:rPr>
            </w:pPr>
            <w:r>
              <w:rPr>
                <w:sz w:val="18"/>
                <w:szCs w:val="18"/>
              </w:rPr>
              <w:t>-0.36</w:t>
            </w:r>
          </w:p>
        </w:tc>
        <w:tc>
          <w:tcPr>
            <w:tcW w:w="1065" w:type="dxa"/>
          </w:tcPr>
          <w:p w14:paraId="2BB93FD7" w14:textId="77777777" w:rsidR="00495649" w:rsidRDefault="00495649" w:rsidP="00495649">
            <w:pPr>
              <w:autoSpaceDE w:val="0"/>
              <w:autoSpaceDN w:val="0"/>
              <w:adjustRightInd w:val="0"/>
              <w:rPr>
                <w:sz w:val="18"/>
                <w:szCs w:val="18"/>
              </w:rPr>
            </w:pPr>
            <w:r>
              <w:rPr>
                <w:sz w:val="18"/>
                <w:szCs w:val="18"/>
              </w:rPr>
              <w:t>-0.12</w:t>
            </w:r>
          </w:p>
        </w:tc>
        <w:tc>
          <w:tcPr>
            <w:tcW w:w="1065" w:type="dxa"/>
          </w:tcPr>
          <w:p w14:paraId="7CD2DE2A" w14:textId="77777777" w:rsidR="00495649" w:rsidRDefault="00495649" w:rsidP="00495649">
            <w:pPr>
              <w:autoSpaceDE w:val="0"/>
              <w:autoSpaceDN w:val="0"/>
              <w:adjustRightInd w:val="0"/>
              <w:rPr>
                <w:sz w:val="18"/>
                <w:szCs w:val="18"/>
              </w:rPr>
            </w:pPr>
            <w:r>
              <w:rPr>
                <w:sz w:val="18"/>
                <w:szCs w:val="18"/>
              </w:rPr>
              <w:t>-3.94***</w:t>
            </w:r>
          </w:p>
        </w:tc>
        <w:tc>
          <w:tcPr>
            <w:tcW w:w="1065" w:type="dxa"/>
          </w:tcPr>
          <w:p w14:paraId="40A1E0E7" w14:textId="4427C357" w:rsidR="00495649" w:rsidRDefault="00495649" w:rsidP="00495649">
            <w:pPr>
              <w:autoSpaceDE w:val="0"/>
              <w:autoSpaceDN w:val="0"/>
              <w:adjustRightInd w:val="0"/>
              <w:rPr>
                <w:sz w:val="18"/>
                <w:szCs w:val="18"/>
              </w:rPr>
            </w:pPr>
            <w:r>
              <w:rPr>
                <w:sz w:val="18"/>
                <w:szCs w:val="18"/>
              </w:rPr>
              <w:t>-0.00</w:t>
            </w:r>
          </w:p>
        </w:tc>
        <w:tc>
          <w:tcPr>
            <w:tcW w:w="1065" w:type="dxa"/>
          </w:tcPr>
          <w:p w14:paraId="1D3DCA46" w14:textId="286901F0" w:rsidR="00495649" w:rsidRDefault="00495649" w:rsidP="00495649">
            <w:pPr>
              <w:autoSpaceDE w:val="0"/>
              <w:autoSpaceDN w:val="0"/>
              <w:adjustRightInd w:val="0"/>
              <w:rPr>
                <w:sz w:val="18"/>
                <w:szCs w:val="18"/>
              </w:rPr>
            </w:pPr>
            <w:r>
              <w:rPr>
                <w:sz w:val="18"/>
                <w:szCs w:val="18"/>
              </w:rPr>
              <w:t>-0.11</w:t>
            </w:r>
          </w:p>
        </w:tc>
      </w:tr>
      <w:tr w:rsidR="00495649" w14:paraId="3FB618D4" w14:textId="77777777" w:rsidTr="00CA59B2">
        <w:tc>
          <w:tcPr>
            <w:tcW w:w="2335" w:type="dxa"/>
          </w:tcPr>
          <w:p w14:paraId="2DE8B9E0" w14:textId="77777777" w:rsidR="00495649" w:rsidRDefault="00495649" w:rsidP="00495649">
            <w:pPr>
              <w:autoSpaceDE w:val="0"/>
              <w:autoSpaceDN w:val="0"/>
              <w:adjustRightInd w:val="0"/>
              <w:rPr>
                <w:szCs w:val="22"/>
              </w:rPr>
            </w:pPr>
            <w:r>
              <w:rPr>
                <w:szCs w:val="22"/>
              </w:rPr>
              <w:t>LTC</w:t>
            </w:r>
          </w:p>
        </w:tc>
        <w:tc>
          <w:tcPr>
            <w:tcW w:w="1065" w:type="dxa"/>
          </w:tcPr>
          <w:p w14:paraId="542F9DE4" w14:textId="4A3B4BB9" w:rsidR="00495649" w:rsidRDefault="00495649" w:rsidP="00495649">
            <w:pPr>
              <w:autoSpaceDE w:val="0"/>
              <w:autoSpaceDN w:val="0"/>
              <w:adjustRightInd w:val="0"/>
              <w:rPr>
                <w:sz w:val="18"/>
                <w:szCs w:val="18"/>
              </w:rPr>
            </w:pPr>
            <w:r>
              <w:rPr>
                <w:sz w:val="18"/>
                <w:szCs w:val="18"/>
              </w:rPr>
              <w:t>0.71</w:t>
            </w:r>
          </w:p>
        </w:tc>
        <w:tc>
          <w:tcPr>
            <w:tcW w:w="1065" w:type="dxa"/>
          </w:tcPr>
          <w:p w14:paraId="41C913A9" w14:textId="33EB9416" w:rsidR="00495649" w:rsidRDefault="00495649" w:rsidP="00495649">
            <w:pPr>
              <w:autoSpaceDE w:val="0"/>
              <w:autoSpaceDN w:val="0"/>
              <w:adjustRightInd w:val="0"/>
              <w:rPr>
                <w:sz w:val="18"/>
                <w:szCs w:val="18"/>
              </w:rPr>
            </w:pPr>
            <w:r>
              <w:rPr>
                <w:sz w:val="18"/>
                <w:szCs w:val="18"/>
              </w:rPr>
              <w:t>1.60</w:t>
            </w:r>
          </w:p>
        </w:tc>
        <w:tc>
          <w:tcPr>
            <w:tcW w:w="1065" w:type="dxa"/>
          </w:tcPr>
          <w:p w14:paraId="5A042072" w14:textId="21A60842" w:rsidR="00495649" w:rsidRDefault="00495649" w:rsidP="00495649">
            <w:pPr>
              <w:autoSpaceDE w:val="0"/>
              <w:autoSpaceDN w:val="0"/>
              <w:adjustRightInd w:val="0"/>
              <w:rPr>
                <w:sz w:val="18"/>
                <w:szCs w:val="18"/>
              </w:rPr>
            </w:pPr>
            <w:r>
              <w:rPr>
                <w:sz w:val="18"/>
                <w:szCs w:val="18"/>
              </w:rPr>
              <w:t>-0.20</w:t>
            </w:r>
          </w:p>
        </w:tc>
        <w:tc>
          <w:tcPr>
            <w:tcW w:w="1065" w:type="dxa"/>
          </w:tcPr>
          <w:p w14:paraId="6B5D9E63" w14:textId="10D7F83E" w:rsidR="00495649" w:rsidRDefault="00495649" w:rsidP="00495649">
            <w:pPr>
              <w:autoSpaceDE w:val="0"/>
              <w:autoSpaceDN w:val="0"/>
              <w:adjustRightInd w:val="0"/>
              <w:rPr>
                <w:sz w:val="18"/>
                <w:szCs w:val="18"/>
              </w:rPr>
            </w:pPr>
            <w:r>
              <w:rPr>
                <w:sz w:val="18"/>
                <w:szCs w:val="18"/>
              </w:rPr>
              <w:t>-3.62***</w:t>
            </w:r>
          </w:p>
        </w:tc>
        <w:tc>
          <w:tcPr>
            <w:tcW w:w="1065" w:type="dxa"/>
          </w:tcPr>
          <w:p w14:paraId="0192282A" w14:textId="389D041F" w:rsidR="00495649" w:rsidRDefault="00495649" w:rsidP="00495649">
            <w:pPr>
              <w:autoSpaceDE w:val="0"/>
              <w:autoSpaceDN w:val="0"/>
              <w:adjustRightInd w:val="0"/>
              <w:rPr>
                <w:sz w:val="18"/>
                <w:szCs w:val="18"/>
              </w:rPr>
            </w:pPr>
            <w:r>
              <w:rPr>
                <w:sz w:val="18"/>
                <w:szCs w:val="18"/>
              </w:rPr>
              <w:t>-0.28</w:t>
            </w:r>
          </w:p>
        </w:tc>
        <w:tc>
          <w:tcPr>
            <w:tcW w:w="1065" w:type="dxa"/>
          </w:tcPr>
          <w:p w14:paraId="5F1B91D2" w14:textId="65AA10CB" w:rsidR="00495649" w:rsidRDefault="00495649" w:rsidP="00495649">
            <w:pPr>
              <w:autoSpaceDE w:val="0"/>
              <w:autoSpaceDN w:val="0"/>
              <w:adjustRightInd w:val="0"/>
              <w:rPr>
                <w:sz w:val="18"/>
                <w:szCs w:val="18"/>
              </w:rPr>
            </w:pPr>
            <w:r>
              <w:rPr>
                <w:sz w:val="18"/>
                <w:szCs w:val="18"/>
              </w:rPr>
              <w:t>-0.80</w:t>
            </w:r>
          </w:p>
        </w:tc>
      </w:tr>
    </w:tbl>
    <w:p w14:paraId="47E365C4" w14:textId="5E692985" w:rsidR="00510BF3" w:rsidRPr="00CD3637" w:rsidRDefault="00510BF3" w:rsidP="00510BF3">
      <w:pPr>
        <w:autoSpaceDE w:val="0"/>
        <w:autoSpaceDN w:val="0"/>
        <w:adjustRightInd w:val="0"/>
        <w:spacing w:after="0" w:line="240" w:lineRule="auto"/>
        <w:rPr>
          <w:rFonts w:ascii="CharisSIL" w:hAnsi="CharisSIL" w:cs="CharisSIL"/>
          <w:sz w:val="14"/>
          <w:szCs w:val="14"/>
        </w:rPr>
      </w:pPr>
      <w:r>
        <w:rPr>
          <w:rFonts w:ascii="CharisSIL-Italic" w:hAnsi="CharisSIL-Italic" w:cs="CharisSIL-Italic"/>
          <w:i/>
          <w:iCs/>
          <w:sz w:val="14"/>
          <w:szCs w:val="14"/>
        </w:rPr>
        <w:t>Note</w:t>
      </w:r>
      <w:r>
        <w:rPr>
          <w:rFonts w:ascii="CharisSIL" w:hAnsi="CharisSIL" w:cs="CharisSIL"/>
          <w:sz w:val="14"/>
          <w:szCs w:val="14"/>
        </w:rPr>
        <w:t xml:space="preserve">: </w:t>
      </w:r>
      <w:r w:rsidRPr="009A3499">
        <w:rPr>
          <w:rFonts w:ascii="CharisSIL" w:hAnsi="CharisSIL" w:cs="CharisSIL"/>
          <w:sz w:val="14"/>
          <w:szCs w:val="14"/>
        </w:rPr>
        <w:t xml:space="preserve">This table reports the results for the </w:t>
      </w:r>
      <w:r>
        <w:rPr>
          <w:rFonts w:ascii="CharisSIL" w:hAnsi="CharisSIL" w:cs="CharisSIL"/>
          <w:sz w:val="14"/>
          <w:szCs w:val="14"/>
        </w:rPr>
        <w:t>Monday</w:t>
      </w:r>
      <w:r w:rsidRPr="009A3499">
        <w:rPr>
          <w:rFonts w:ascii="CharisSIL" w:hAnsi="CharisSIL" w:cs="CharisSIL"/>
          <w:sz w:val="14"/>
          <w:szCs w:val="14"/>
        </w:rPr>
        <w:t xml:space="preserve"> effect across the </w:t>
      </w:r>
      <w:r>
        <w:rPr>
          <w:rFonts w:ascii="CharisSIL" w:hAnsi="CharisSIL" w:cs="CharisSIL"/>
          <w:sz w:val="14"/>
          <w:szCs w:val="14"/>
        </w:rPr>
        <w:t>returns of</w:t>
      </w:r>
      <w:r w:rsidRPr="009A3499">
        <w:rPr>
          <w:rFonts w:ascii="CharisSIL" w:hAnsi="CharisSIL" w:cs="CharisSIL"/>
          <w:sz w:val="14"/>
          <w:szCs w:val="14"/>
        </w:rPr>
        <w:t xml:space="preserve"> each coin</w:t>
      </w:r>
      <w:r>
        <w:rPr>
          <w:rFonts w:ascii="CharisSIL" w:hAnsi="CharisSIL" w:cs="CharisSIL"/>
          <w:sz w:val="14"/>
          <w:szCs w:val="14"/>
        </w:rPr>
        <w:t xml:space="preserve"> (Return), the trading volume of each coin (Volume) and the volatility estimator of each coin (Volatility). t</w:t>
      </w:r>
      <w:r w:rsidRPr="00E16871">
        <w:rPr>
          <w:rFonts w:ascii="CharisSIL" w:hAnsi="CharisSIL" w:cs="CharisSIL"/>
          <w:sz w:val="14"/>
          <w:szCs w:val="14"/>
        </w:rPr>
        <w:t>-</w:t>
      </w:r>
      <w:r>
        <w:rPr>
          <w:rFonts w:ascii="CharisSIL" w:hAnsi="CharisSIL" w:cs="CharisSIL"/>
          <w:sz w:val="14"/>
          <w:szCs w:val="14"/>
        </w:rPr>
        <w:t>statistics</w:t>
      </w:r>
      <w:r w:rsidRPr="00E16871">
        <w:rPr>
          <w:rFonts w:ascii="CharisSIL" w:hAnsi="CharisSIL" w:cs="CharisSIL"/>
          <w:sz w:val="14"/>
          <w:szCs w:val="14"/>
        </w:rPr>
        <w:t xml:space="preserve"> </w:t>
      </w:r>
      <w:r>
        <w:rPr>
          <w:rFonts w:ascii="CharisSIL" w:hAnsi="CharisSIL" w:cs="CharisSIL"/>
          <w:sz w:val="14"/>
          <w:szCs w:val="14"/>
        </w:rPr>
        <w:t xml:space="preserve">reported </w:t>
      </w:r>
      <w:r w:rsidRPr="00E16871">
        <w:rPr>
          <w:rFonts w:ascii="CharisSIL" w:hAnsi="CharisSIL" w:cs="CharisSIL"/>
          <w:sz w:val="14"/>
          <w:szCs w:val="14"/>
        </w:rPr>
        <w:t xml:space="preserve">are based on </w:t>
      </w:r>
      <w:proofErr w:type="spellStart"/>
      <w:r w:rsidRPr="00E16871">
        <w:rPr>
          <w:rFonts w:ascii="CharisSIL" w:hAnsi="CharisSIL" w:cs="CharisSIL"/>
          <w:sz w:val="14"/>
          <w:szCs w:val="14"/>
        </w:rPr>
        <w:t>Bollerslev</w:t>
      </w:r>
      <w:proofErr w:type="spellEnd"/>
      <w:r w:rsidRPr="00E16871">
        <w:rPr>
          <w:rFonts w:ascii="CharisSIL" w:hAnsi="CharisSIL" w:cs="CharisSIL"/>
          <w:sz w:val="14"/>
          <w:szCs w:val="14"/>
        </w:rPr>
        <w:t xml:space="preserve"> and Wooldridge's (1992) robust estimator.</w:t>
      </w:r>
      <w:r>
        <w:rPr>
          <w:rFonts w:ascii="CharisSIL" w:hAnsi="CharisSIL" w:cs="CharisSIL"/>
          <w:sz w:val="14"/>
          <w:szCs w:val="14"/>
        </w:rPr>
        <w:t xml:space="preserve"> </w:t>
      </w:r>
      <w:proofErr w:type="gramStart"/>
      <w:r w:rsidRPr="009F16FD">
        <w:rPr>
          <w:rFonts w:ascii="CharisSIL" w:hAnsi="CharisSIL" w:cs="CharisSIL"/>
          <w:sz w:val="14"/>
          <w:szCs w:val="14"/>
        </w:rPr>
        <w:t>*,*</w:t>
      </w:r>
      <w:proofErr w:type="gramEnd"/>
      <w:r w:rsidRPr="009F16FD">
        <w:rPr>
          <w:rFonts w:ascii="CharisSIL" w:hAnsi="CharisSIL" w:cs="CharisSIL"/>
          <w:sz w:val="14"/>
          <w:szCs w:val="14"/>
        </w:rPr>
        <w:t>*,*** represent statistical significance at the 1%, 5%, and 10% levels, respectively</w:t>
      </w:r>
      <w:r>
        <w:rPr>
          <w:rFonts w:ascii="CharisSIL" w:hAnsi="CharisSIL" w:cs="CharisSIL"/>
          <w:sz w:val="14"/>
          <w:szCs w:val="14"/>
        </w:rPr>
        <w:t xml:space="preserve">. </w:t>
      </w:r>
      <w:r w:rsidRPr="009A3499">
        <w:rPr>
          <w:rFonts w:ascii="CharisSIL" w:hAnsi="CharisSIL" w:cs="CharisSIL"/>
          <w:sz w:val="14"/>
          <w:szCs w:val="14"/>
        </w:rPr>
        <w:t xml:space="preserve">The coins considered are: Bitcoin (BTC), </w:t>
      </w:r>
      <w:r>
        <w:rPr>
          <w:rFonts w:ascii="CharisSIL" w:hAnsi="CharisSIL" w:cs="CharisSIL"/>
          <w:sz w:val="14"/>
          <w:szCs w:val="14"/>
        </w:rPr>
        <w:t>Ethereum (ETH)</w:t>
      </w:r>
      <w:r w:rsidRPr="009A3499">
        <w:rPr>
          <w:rFonts w:ascii="CharisSIL" w:hAnsi="CharisSIL" w:cs="CharisSIL"/>
          <w:sz w:val="14"/>
          <w:szCs w:val="14"/>
        </w:rPr>
        <w:t xml:space="preserve">, </w:t>
      </w:r>
      <w:r>
        <w:rPr>
          <w:rFonts w:ascii="CharisSIL" w:hAnsi="CharisSIL" w:cs="CharisSIL"/>
          <w:sz w:val="14"/>
          <w:szCs w:val="14"/>
        </w:rPr>
        <w:t>Ripple</w:t>
      </w:r>
      <w:r w:rsidRPr="009A3499">
        <w:rPr>
          <w:rFonts w:ascii="CharisSIL" w:hAnsi="CharisSIL" w:cs="CharisSIL"/>
          <w:sz w:val="14"/>
          <w:szCs w:val="14"/>
        </w:rPr>
        <w:t xml:space="preserve"> (</w:t>
      </w:r>
      <w:r>
        <w:rPr>
          <w:rFonts w:ascii="CharisSIL" w:hAnsi="CharisSIL" w:cs="CharisSIL"/>
          <w:sz w:val="14"/>
          <w:szCs w:val="14"/>
        </w:rPr>
        <w:t>XRP</w:t>
      </w:r>
      <w:r w:rsidRPr="009A3499">
        <w:rPr>
          <w:rFonts w:ascii="CharisSIL" w:hAnsi="CharisSIL" w:cs="CharisSIL"/>
          <w:sz w:val="14"/>
          <w:szCs w:val="14"/>
        </w:rPr>
        <w:t xml:space="preserve">), </w:t>
      </w:r>
      <w:r>
        <w:rPr>
          <w:rFonts w:ascii="CharisSIL" w:hAnsi="CharisSIL" w:cs="CharisSIL"/>
          <w:sz w:val="14"/>
          <w:szCs w:val="14"/>
        </w:rPr>
        <w:t>Tether</w:t>
      </w:r>
      <w:r w:rsidRPr="009A3499">
        <w:rPr>
          <w:rFonts w:ascii="CharisSIL" w:hAnsi="CharisSIL" w:cs="CharisSIL"/>
          <w:sz w:val="14"/>
          <w:szCs w:val="14"/>
        </w:rPr>
        <w:t xml:space="preserve"> (</w:t>
      </w:r>
      <w:r>
        <w:rPr>
          <w:rFonts w:ascii="CharisSIL" w:hAnsi="CharisSIL" w:cs="CharisSIL"/>
          <w:sz w:val="14"/>
          <w:szCs w:val="14"/>
        </w:rPr>
        <w:t>TET) and Litecoin</w:t>
      </w:r>
      <w:r w:rsidRPr="009A3499">
        <w:rPr>
          <w:rFonts w:ascii="CharisSIL" w:hAnsi="CharisSIL" w:cs="CharisSIL"/>
          <w:sz w:val="14"/>
          <w:szCs w:val="14"/>
        </w:rPr>
        <w:t xml:space="preserve"> (</w:t>
      </w:r>
      <w:r>
        <w:rPr>
          <w:rFonts w:ascii="CharisSIL" w:hAnsi="CharisSIL" w:cs="CharisSIL"/>
          <w:sz w:val="14"/>
          <w:szCs w:val="14"/>
        </w:rPr>
        <w:t>LTC</w:t>
      </w:r>
      <w:r w:rsidRPr="009A3499">
        <w:rPr>
          <w:rFonts w:ascii="CharisSIL" w:hAnsi="CharisSIL" w:cs="CharisSIL"/>
          <w:sz w:val="14"/>
          <w:szCs w:val="14"/>
        </w:rPr>
        <w:t>). The coins were</w:t>
      </w:r>
      <w:r>
        <w:rPr>
          <w:rFonts w:ascii="CharisSIL" w:hAnsi="CharisSIL" w:cs="CharisSIL"/>
          <w:sz w:val="14"/>
          <w:szCs w:val="14"/>
        </w:rPr>
        <w:t xml:space="preserve"> </w:t>
      </w:r>
      <w:r w:rsidRPr="009A3499">
        <w:rPr>
          <w:rFonts w:ascii="CharisSIL" w:hAnsi="CharisSIL" w:cs="CharisSIL"/>
          <w:sz w:val="14"/>
          <w:szCs w:val="14"/>
        </w:rPr>
        <w:t xml:space="preserve">selected on the basis of being the largest by market capitalization as of </w:t>
      </w:r>
      <w:r>
        <w:rPr>
          <w:rFonts w:ascii="CharisSIL" w:hAnsi="CharisSIL" w:cs="CharisSIL"/>
          <w:sz w:val="14"/>
          <w:szCs w:val="14"/>
        </w:rPr>
        <w:t>March 2020, excluding recent bitcoin spin</w:t>
      </w:r>
      <w:ins w:id="525" w:author="Mathieu" w:date="2020-06-01T13:25:00Z">
        <w:r w:rsidR="00DE5BB5">
          <w:rPr>
            <w:rFonts w:ascii="CharisSIL" w:hAnsi="CharisSIL" w:cs="CharisSIL"/>
            <w:sz w:val="14"/>
            <w:szCs w:val="14"/>
          </w:rPr>
          <w:t>-</w:t>
        </w:r>
      </w:ins>
      <w:del w:id="526" w:author="Mathieu" w:date="2020-06-01T13:25:00Z">
        <w:r w:rsidDel="00DE5BB5">
          <w:rPr>
            <w:rFonts w:ascii="CharisSIL" w:hAnsi="CharisSIL" w:cs="CharisSIL"/>
            <w:sz w:val="14"/>
            <w:szCs w:val="14"/>
          </w:rPr>
          <w:delText xml:space="preserve"> </w:delText>
        </w:r>
      </w:del>
      <w:r>
        <w:rPr>
          <w:rFonts w:ascii="CharisSIL" w:hAnsi="CharisSIL" w:cs="CharisSIL"/>
          <w:sz w:val="14"/>
          <w:szCs w:val="14"/>
        </w:rPr>
        <w:t xml:space="preserve">offs (Bitcoin cash and Bitcoin SV), </w:t>
      </w:r>
      <w:r w:rsidRPr="009A3499">
        <w:rPr>
          <w:rFonts w:ascii="CharisSIL" w:hAnsi="CharisSIL" w:cs="CharisSIL"/>
          <w:sz w:val="14"/>
          <w:szCs w:val="14"/>
        </w:rPr>
        <w:t xml:space="preserve">and </w:t>
      </w:r>
      <w:r>
        <w:rPr>
          <w:rFonts w:ascii="CharisSIL" w:hAnsi="CharisSIL" w:cs="CharisSIL"/>
          <w:sz w:val="14"/>
          <w:szCs w:val="14"/>
        </w:rPr>
        <w:t>collected</w:t>
      </w:r>
      <w:r w:rsidRPr="009A3499">
        <w:rPr>
          <w:rFonts w:ascii="CharisSIL" w:hAnsi="CharisSIL" w:cs="CharisSIL"/>
          <w:sz w:val="14"/>
          <w:szCs w:val="14"/>
        </w:rPr>
        <w:t xml:space="preserve"> from www.coinmarketcap.com.</w:t>
      </w:r>
    </w:p>
    <w:p w14:paraId="2C534DFD" w14:textId="77777777" w:rsidR="00510BF3" w:rsidRDefault="00510BF3" w:rsidP="00C77477">
      <w:pPr>
        <w:autoSpaceDE w:val="0"/>
        <w:autoSpaceDN w:val="0"/>
        <w:adjustRightInd w:val="0"/>
        <w:spacing w:after="0" w:line="240" w:lineRule="auto"/>
        <w:rPr>
          <w:rFonts w:cstheme="minorHAnsi"/>
          <w:szCs w:val="22"/>
        </w:rPr>
      </w:pPr>
    </w:p>
    <w:p w14:paraId="30B0E4E5" w14:textId="036AB447" w:rsidR="00337883" w:rsidRDefault="00013FE4" w:rsidP="00C77477">
      <w:pPr>
        <w:autoSpaceDE w:val="0"/>
        <w:autoSpaceDN w:val="0"/>
        <w:adjustRightInd w:val="0"/>
        <w:spacing w:after="0" w:line="240" w:lineRule="auto"/>
        <w:rPr>
          <w:rFonts w:cstheme="minorHAnsi"/>
          <w:szCs w:val="22"/>
          <w:shd w:val="clear" w:color="auto" w:fill="FFFFFF"/>
        </w:rPr>
      </w:pPr>
      <w:r>
        <w:rPr>
          <w:rFonts w:cstheme="minorHAnsi"/>
          <w:szCs w:val="22"/>
        </w:rPr>
        <w:tab/>
      </w:r>
      <w:r w:rsidR="00A14CAC">
        <w:rPr>
          <w:rFonts w:cstheme="minorHAnsi"/>
          <w:szCs w:val="22"/>
        </w:rPr>
        <w:t>T</w:t>
      </w:r>
      <w:r w:rsidR="00FE7209">
        <w:rPr>
          <w:rFonts w:cstheme="minorHAnsi"/>
          <w:szCs w:val="22"/>
        </w:rPr>
        <w:t>he null hypothesis</w:t>
      </w:r>
      <w:del w:id="527" w:author="Mathieu" w:date="2020-06-01T13:30:00Z">
        <w:r w:rsidR="00FE7209" w:rsidDel="00DE5BB5">
          <w:rPr>
            <w:rFonts w:cstheme="minorHAnsi"/>
            <w:szCs w:val="22"/>
          </w:rPr>
          <w:delText xml:space="preserve"> </w:delText>
        </w:r>
      </w:del>
      <w:del w:id="528" w:author="Mathieu" w:date="2020-06-01T13:27:00Z">
        <w:r w:rsidR="00FE7209" w:rsidDel="00DE5BB5">
          <w:rPr>
            <w:rFonts w:cstheme="minorHAnsi"/>
            <w:szCs w:val="22"/>
          </w:rPr>
          <w:delText>if</w:delText>
        </w:r>
      </w:del>
      <w:r w:rsidR="00FE7209">
        <w:rPr>
          <w:rFonts w:cstheme="minorHAnsi"/>
          <w:szCs w:val="22"/>
        </w:rPr>
        <w:t xml:space="preserve"> </w:t>
      </w:r>
      <w:ins w:id="529" w:author="Mathieu" w:date="2020-06-02T11:30:00Z">
        <w:r w:rsidR="00011605">
          <w:rPr>
            <w:rFonts w:cstheme="minorHAnsi"/>
            <w:szCs w:val="22"/>
          </w:rPr>
          <w:t xml:space="preserve">of </w:t>
        </w:r>
      </w:ins>
      <w:r w:rsidR="00FE7209">
        <w:rPr>
          <w:rFonts w:cstheme="minorHAnsi"/>
          <w:szCs w:val="22"/>
        </w:rPr>
        <w:t xml:space="preserve">no </w:t>
      </w:r>
      <w:r w:rsidR="0026417A">
        <w:rPr>
          <w:rFonts w:cstheme="minorHAnsi"/>
          <w:szCs w:val="22"/>
        </w:rPr>
        <w:t>Monday</w:t>
      </w:r>
      <w:r w:rsidR="00FE7209">
        <w:rPr>
          <w:rFonts w:cstheme="minorHAnsi"/>
          <w:szCs w:val="22"/>
        </w:rPr>
        <w:t xml:space="preserve"> effect cannot be rejected for </w:t>
      </w:r>
      <w:r w:rsidR="002E31AD">
        <w:rPr>
          <w:rFonts w:cstheme="minorHAnsi"/>
          <w:szCs w:val="22"/>
        </w:rPr>
        <w:t xml:space="preserve">4 out of 5 </w:t>
      </w:r>
      <w:ins w:id="530" w:author="Mathieu" w:date="2020-06-01T13:30:00Z">
        <w:r w:rsidR="00DE5BB5">
          <w:rPr>
            <w:rFonts w:cstheme="minorHAnsi"/>
            <w:szCs w:val="22"/>
          </w:rPr>
          <w:t xml:space="preserve">of the </w:t>
        </w:r>
      </w:ins>
      <w:del w:id="531" w:author="Mathieu" w:date="2020-06-01T13:30:00Z">
        <w:r w:rsidR="002E1137" w:rsidDel="00DE5BB5">
          <w:rPr>
            <w:rFonts w:cstheme="minorHAnsi"/>
            <w:szCs w:val="22"/>
          </w:rPr>
          <w:delText xml:space="preserve">considered </w:delText>
        </w:r>
      </w:del>
      <w:r w:rsidR="0026417A">
        <w:rPr>
          <w:rFonts w:cstheme="minorHAnsi"/>
          <w:szCs w:val="22"/>
        </w:rPr>
        <w:t xml:space="preserve">cryptocurrency </w:t>
      </w:r>
      <w:r w:rsidR="00C15ED3">
        <w:rPr>
          <w:rFonts w:cstheme="minorHAnsi"/>
          <w:szCs w:val="22"/>
        </w:rPr>
        <w:t>return</w:t>
      </w:r>
      <w:r w:rsidR="0026417A">
        <w:rPr>
          <w:rFonts w:cstheme="minorHAnsi"/>
          <w:szCs w:val="22"/>
        </w:rPr>
        <w:t>s</w:t>
      </w:r>
      <w:ins w:id="532" w:author="Mathieu" w:date="2020-06-01T13:30:00Z">
        <w:r w:rsidR="00DE5BB5">
          <w:rPr>
            <w:rFonts w:cstheme="minorHAnsi"/>
            <w:szCs w:val="22"/>
          </w:rPr>
          <w:t xml:space="preserve"> considered</w:t>
        </w:r>
      </w:ins>
      <w:r w:rsidR="002E31AD">
        <w:rPr>
          <w:rFonts w:cstheme="minorHAnsi"/>
          <w:szCs w:val="22"/>
        </w:rPr>
        <w:t xml:space="preserve">. However, the coefficient of </w:t>
      </w:r>
      <w:ins w:id="533" w:author="Mathieu" w:date="2020-06-01T13:27:00Z">
        <w:r w:rsidR="00DE5BB5">
          <w:rPr>
            <w:rFonts w:cstheme="minorHAnsi"/>
            <w:szCs w:val="22"/>
          </w:rPr>
          <w:t xml:space="preserve">the </w:t>
        </w:r>
      </w:ins>
      <w:r w:rsidR="002E31AD">
        <w:rPr>
          <w:rFonts w:cstheme="minorHAnsi"/>
          <w:szCs w:val="22"/>
        </w:rPr>
        <w:t xml:space="preserve">Monday dummy was found to be negative and statistically significant </w:t>
      </w:r>
      <w:r w:rsidR="00190CB6">
        <w:rPr>
          <w:rFonts w:cstheme="minorHAnsi"/>
          <w:szCs w:val="22"/>
        </w:rPr>
        <w:t>for Litecoin</w:t>
      </w:r>
      <w:r w:rsidR="002E31AD">
        <w:rPr>
          <w:rFonts w:cstheme="minorHAnsi"/>
          <w:szCs w:val="22"/>
        </w:rPr>
        <w:t xml:space="preserve">. This </w:t>
      </w:r>
      <w:r w:rsidR="002E1137">
        <w:rPr>
          <w:rFonts w:cstheme="minorHAnsi"/>
          <w:szCs w:val="22"/>
        </w:rPr>
        <w:t>suggest</w:t>
      </w:r>
      <w:ins w:id="534" w:author="Mathieu" w:date="2020-06-01T13:27:00Z">
        <w:r w:rsidR="00DE5BB5">
          <w:rPr>
            <w:rFonts w:cstheme="minorHAnsi"/>
            <w:szCs w:val="22"/>
          </w:rPr>
          <w:t>s</w:t>
        </w:r>
      </w:ins>
      <w:r w:rsidR="002E31AD">
        <w:rPr>
          <w:rFonts w:cstheme="minorHAnsi"/>
          <w:szCs w:val="22"/>
        </w:rPr>
        <w:t xml:space="preserve"> the existen</w:t>
      </w:r>
      <w:ins w:id="535" w:author="Mathieu" w:date="2020-06-01T13:27:00Z">
        <w:r w:rsidR="00DE5BB5">
          <w:rPr>
            <w:rFonts w:cstheme="minorHAnsi"/>
            <w:szCs w:val="22"/>
          </w:rPr>
          <w:t>ce</w:t>
        </w:r>
      </w:ins>
      <w:del w:id="536" w:author="Mathieu" w:date="2020-06-01T13:27:00Z">
        <w:r w:rsidR="002E31AD" w:rsidDel="00DE5BB5">
          <w:rPr>
            <w:rFonts w:cstheme="minorHAnsi"/>
            <w:szCs w:val="22"/>
          </w:rPr>
          <w:delText>t</w:delText>
        </w:r>
      </w:del>
      <w:r w:rsidR="002E31AD">
        <w:rPr>
          <w:rFonts w:cstheme="minorHAnsi"/>
          <w:szCs w:val="22"/>
        </w:rPr>
        <w:t xml:space="preserve"> of </w:t>
      </w:r>
      <w:ins w:id="537" w:author="Mathieu" w:date="2020-06-01T13:27:00Z">
        <w:r w:rsidR="00DE5BB5">
          <w:rPr>
            <w:rFonts w:cstheme="minorHAnsi"/>
            <w:szCs w:val="22"/>
          </w:rPr>
          <w:t xml:space="preserve">a </w:t>
        </w:r>
      </w:ins>
      <w:r w:rsidR="002E31AD">
        <w:rPr>
          <w:rFonts w:cstheme="minorHAnsi"/>
          <w:szCs w:val="22"/>
        </w:rPr>
        <w:t xml:space="preserve">Monday effect in Litecoin and </w:t>
      </w:r>
      <w:r w:rsidR="002048C9">
        <w:rPr>
          <w:rFonts w:cstheme="minorHAnsi"/>
          <w:szCs w:val="22"/>
        </w:rPr>
        <w:t>is</w:t>
      </w:r>
      <w:r w:rsidR="002E31AD">
        <w:rPr>
          <w:rFonts w:cstheme="minorHAnsi"/>
          <w:szCs w:val="22"/>
        </w:rPr>
        <w:t xml:space="preserve"> consistent with the </w:t>
      </w:r>
      <w:r w:rsidR="000128EE">
        <w:rPr>
          <w:rFonts w:cstheme="minorHAnsi"/>
          <w:szCs w:val="22"/>
        </w:rPr>
        <w:t xml:space="preserve">stock market </w:t>
      </w:r>
      <w:r w:rsidR="002E31AD">
        <w:rPr>
          <w:rFonts w:cstheme="minorHAnsi"/>
          <w:szCs w:val="22"/>
        </w:rPr>
        <w:t>literature</w:t>
      </w:r>
      <w:del w:id="538" w:author="Mathieu" w:date="2020-06-01T13:27:00Z">
        <w:r w:rsidR="002E31AD" w:rsidDel="00DE5BB5">
          <w:rPr>
            <w:rFonts w:cstheme="minorHAnsi"/>
            <w:szCs w:val="22"/>
          </w:rPr>
          <w:delText>s</w:delText>
        </w:r>
      </w:del>
      <w:r w:rsidR="002E31AD">
        <w:rPr>
          <w:rFonts w:cstheme="minorHAnsi"/>
          <w:szCs w:val="22"/>
        </w:rPr>
        <w:t xml:space="preserve"> (</w:t>
      </w:r>
      <w:r w:rsidR="002E31AD" w:rsidRPr="00904B6D">
        <w:rPr>
          <w:rFonts w:cstheme="minorHAnsi"/>
          <w:szCs w:val="22"/>
        </w:rPr>
        <w:t>French</w:t>
      </w:r>
      <w:ins w:id="539" w:author="Mathieu" w:date="2020-06-02T11:55:00Z">
        <w:r w:rsidR="00DB501A">
          <w:rPr>
            <w:rFonts w:cstheme="minorHAnsi"/>
            <w:szCs w:val="22"/>
          </w:rPr>
          <w:t>,</w:t>
        </w:r>
      </w:ins>
      <w:r w:rsidR="002E31AD" w:rsidRPr="00904B6D">
        <w:rPr>
          <w:rFonts w:cstheme="minorHAnsi"/>
          <w:szCs w:val="22"/>
        </w:rPr>
        <w:t xml:space="preserve"> 1980</w:t>
      </w:r>
      <w:ins w:id="540" w:author="Mathieu" w:date="2020-06-02T11:55:00Z">
        <w:r w:rsidR="00DB501A">
          <w:rPr>
            <w:rFonts w:cstheme="minorHAnsi"/>
            <w:szCs w:val="22"/>
          </w:rPr>
          <w:t>;</w:t>
        </w:r>
      </w:ins>
      <w:del w:id="541" w:author="Mathieu" w:date="2020-06-02T11:55:00Z">
        <w:r w:rsidR="002E31AD" w:rsidRPr="00904B6D" w:rsidDel="00DB501A">
          <w:rPr>
            <w:rFonts w:cstheme="minorHAnsi"/>
            <w:szCs w:val="22"/>
          </w:rPr>
          <w:delText>,</w:delText>
        </w:r>
      </w:del>
      <w:r w:rsidR="002E31AD" w:rsidRPr="00904B6D">
        <w:rPr>
          <w:rFonts w:cstheme="minorHAnsi"/>
          <w:szCs w:val="22"/>
        </w:rPr>
        <w:t xml:space="preserve"> Abraham and </w:t>
      </w:r>
      <w:proofErr w:type="spellStart"/>
      <w:r w:rsidR="002E31AD" w:rsidRPr="00904B6D">
        <w:rPr>
          <w:rFonts w:cstheme="minorHAnsi"/>
          <w:szCs w:val="22"/>
        </w:rPr>
        <w:t>Ikenberry</w:t>
      </w:r>
      <w:proofErr w:type="spellEnd"/>
      <w:ins w:id="542" w:author="Mathieu" w:date="2020-06-02T11:55:00Z">
        <w:r w:rsidR="00DB501A">
          <w:rPr>
            <w:rFonts w:cstheme="minorHAnsi"/>
            <w:szCs w:val="22"/>
          </w:rPr>
          <w:t>,</w:t>
        </w:r>
      </w:ins>
      <w:r w:rsidR="002E31AD" w:rsidRPr="00904B6D">
        <w:rPr>
          <w:rFonts w:cstheme="minorHAnsi"/>
          <w:szCs w:val="22"/>
        </w:rPr>
        <w:t xml:space="preserve"> 1994</w:t>
      </w:r>
      <w:ins w:id="543" w:author="Mathieu" w:date="2020-06-02T11:55:00Z">
        <w:r w:rsidR="00DB501A">
          <w:rPr>
            <w:rFonts w:cstheme="minorHAnsi"/>
            <w:szCs w:val="22"/>
          </w:rPr>
          <w:t>;</w:t>
        </w:r>
      </w:ins>
      <w:del w:id="544" w:author="Mathieu" w:date="2020-06-02T11:55:00Z">
        <w:r w:rsidR="002E31AD" w:rsidRPr="00904B6D" w:rsidDel="00DB501A">
          <w:rPr>
            <w:rFonts w:cstheme="minorHAnsi"/>
            <w:szCs w:val="22"/>
          </w:rPr>
          <w:delText>,</w:delText>
        </w:r>
      </w:del>
      <w:r w:rsidR="002E31AD" w:rsidRPr="00904B6D">
        <w:rPr>
          <w:rFonts w:cstheme="minorHAnsi"/>
          <w:szCs w:val="22"/>
        </w:rPr>
        <w:t xml:space="preserve"> </w:t>
      </w:r>
      <w:proofErr w:type="spellStart"/>
      <w:r w:rsidR="002E31AD" w:rsidRPr="00904B6D">
        <w:rPr>
          <w:rFonts w:cstheme="minorHAnsi"/>
          <w:szCs w:val="22"/>
        </w:rPr>
        <w:t>Ülkü</w:t>
      </w:r>
      <w:proofErr w:type="spellEnd"/>
      <w:r w:rsidR="002E31AD" w:rsidRPr="00904B6D">
        <w:rPr>
          <w:rFonts w:cstheme="minorHAnsi"/>
          <w:szCs w:val="22"/>
        </w:rPr>
        <w:t xml:space="preserve"> and Rogers</w:t>
      </w:r>
      <w:ins w:id="545" w:author="Mathieu" w:date="2020-06-02T11:55:00Z">
        <w:r w:rsidR="00DB501A">
          <w:rPr>
            <w:rFonts w:cstheme="minorHAnsi"/>
            <w:szCs w:val="22"/>
          </w:rPr>
          <w:t>,</w:t>
        </w:r>
      </w:ins>
      <w:r w:rsidR="002E31AD" w:rsidRPr="00904B6D">
        <w:rPr>
          <w:rFonts w:cstheme="minorHAnsi"/>
          <w:szCs w:val="22"/>
        </w:rPr>
        <w:t xml:space="preserve"> 2018 among others). </w:t>
      </w:r>
      <w:r w:rsidR="00904B6D" w:rsidRPr="00904B6D">
        <w:rPr>
          <w:rFonts w:cstheme="minorHAnsi"/>
          <w:szCs w:val="22"/>
        </w:rPr>
        <w:t>Once again</w:t>
      </w:r>
      <w:r w:rsidR="002E31AD" w:rsidRPr="00904B6D">
        <w:rPr>
          <w:rFonts w:cstheme="minorHAnsi"/>
          <w:szCs w:val="22"/>
        </w:rPr>
        <w:t xml:space="preserve">, the result confirms </w:t>
      </w:r>
      <w:proofErr w:type="spellStart"/>
      <w:r w:rsidR="002E31AD" w:rsidRPr="00904B6D">
        <w:rPr>
          <w:rFonts w:cstheme="minorHAnsi"/>
          <w:szCs w:val="22"/>
          <w:shd w:val="clear" w:color="auto" w:fill="FFFFFF"/>
        </w:rPr>
        <w:t>Kristoufek</w:t>
      </w:r>
      <w:proofErr w:type="spellEnd"/>
      <w:r w:rsidR="002E31AD" w:rsidRPr="00904B6D">
        <w:rPr>
          <w:rFonts w:cstheme="minorHAnsi"/>
          <w:szCs w:val="22"/>
          <w:shd w:val="clear" w:color="auto" w:fill="FFFFFF"/>
        </w:rPr>
        <w:t xml:space="preserve"> and </w:t>
      </w:r>
      <w:proofErr w:type="spellStart"/>
      <w:r w:rsidR="002E31AD" w:rsidRPr="00904B6D">
        <w:rPr>
          <w:rFonts w:cstheme="minorHAnsi"/>
          <w:szCs w:val="22"/>
          <w:shd w:val="clear" w:color="auto" w:fill="FFFFFF"/>
        </w:rPr>
        <w:t>Vosvrda</w:t>
      </w:r>
      <w:ins w:id="546" w:author="Mathieu" w:date="2020-06-01T13:27:00Z">
        <w:r w:rsidR="00DE5BB5">
          <w:rPr>
            <w:rFonts w:cstheme="minorHAnsi"/>
            <w:szCs w:val="22"/>
            <w:shd w:val="clear" w:color="auto" w:fill="FFFFFF"/>
          </w:rPr>
          <w:t>’s</w:t>
        </w:r>
      </w:ins>
      <w:proofErr w:type="spellEnd"/>
      <w:r w:rsidR="002E31AD" w:rsidRPr="00904B6D">
        <w:rPr>
          <w:rFonts w:cstheme="minorHAnsi"/>
          <w:szCs w:val="22"/>
          <w:shd w:val="clear" w:color="auto" w:fill="FFFFFF"/>
        </w:rPr>
        <w:t xml:space="preserve"> (2019)</w:t>
      </w:r>
      <w:del w:id="547" w:author="Mathieu" w:date="2020-06-01T13:28:00Z">
        <w:r w:rsidR="002E31AD" w:rsidRPr="00904B6D" w:rsidDel="00DE5BB5">
          <w:rPr>
            <w:rFonts w:cstheme="minorHAnsi"/>
            <w:szCs w:val="22"/>
            <w:shd w:val="clear" w:color="auto" w:fill="FFFFFF"/>
          </w:rPr>
          <w:delText>’s posit</w:delText>
        </w:r>
      </w:del>
      <w:r w:rsidR="002E31AD" w:rsidRPr="00904B6D">
        <w:rPr>
          <w:rFonts w:cstheme="minorHAnsi"/>
          <w:szCs w:val="22"/>
          <w:shd w:val="clear" w:color="auto" w:fill="FFFFFF"/>
        </w:rPr>
        <w:t xml:space="preserve"> </w:t>
      </w:r>
      <w:ins w:id="548" w:author="Mathieu" w:date="2020-06-01T13:28:00Z">
        <w:r w:rsidR="00DE5BB5">
          <w:rPr>
            <w:rFonts w:cstheme="minorHAnsi"/>
            <w:szCs w:val="22"/>
            <w:shd w:val="clear" w:color="auto" w:fill="FFFFFF"/>
          </w:rPr>
          <w:t xml:space="preserve">findings </w:t>
        </w:r>
      </w:ins>
      <w:r w:rsidR="002E31AD" w:rsidRPr="00904B6D">
        <w:rPr>
          <w:rFonts w:cstheme="minorHAnsi"/>
          <w:szCs w:val="22"/>
          <w:shd w:val="clear" w:color="auto" w:fill="FFFFFF"/>
        </w:rPr>
        <w:t>that Ethereum and Litecoin are the least efficient cryptocurrenc</w:t>
      </w:r>
      <w:ins w:id="549" w:author="Mathieu" w:date="2020-06-02T13:29:00Z">
        <w:r w:rsidR="006B4F02">
          <w:rPr>
            <w:rFonts w:cstheme="minorHAnsi"/>
            <w:szCs w:val="22"/>
            <w:shd w:val="clear" w:color="auto" w:fill="FFFFFF"/>
          </w:rPr>
          <w:t>ies</w:t>
        </w:r>
      </w:ins>
      <w:del w:id="550" w:author="Mathieu" w:date="2020-06-02T13:29:00Z">
        <w:r w:rsidR="002E31AD" w:rsidRPr="00904B6D" w:rsidDel="006B4F02">
          <w:rPr>
            <w:rFonts w:cstheme="minorHAnsi"/>
            <w:szCs w:val="22"/>
            <w:shd w:val="clear" w:color="auto" w:fill="FFFFFF"/>
          </w:rPr>
          <w:delText>y</w:delText>
        </w:r>
      </w:del>
      <w:r w:rsidR="002E31AD" w:rsidRPr="00904B6D">
        <w:rPr>
          <w:rFonts w:cstheme="minorHAnsi"/>
          <w:szCs w:val="22"/>
          <w:shd w:val="clear" w:color="auto" w:fill="FFFFFF"/>
        </w:rPr>
        <w:t>.</w:t>
      </w:r>
      <w:r w:rsidR="00C97CD1">
        <w:rPr>
          <w:rFonts w:cstheme="minorHAnsi"/>
          <w:szCs w:val="22"/>
          <w:shd w:val="clear" w:color="auto" w:fill="FFFFFF"/>
        </w:rPr>
        <w:t xml:space="preserve"> All coin</w:t>
      </w:r>
      <w:ins w:id="551" w:author="Mathieu" w:date="2020-06-01T13:28:00Z">
        <w:r w:rsidR="00DE5BB5">
          <w:rPr>
            <w:rFonts w:cstheme="minorHAnsi"/>
            <w:szCs w:val="22"/>
            <w:shd w:val="clear" w:color="auto" w:fill="FFFFFF"/>
          </w:rPr>
          <w:t>s</w:t>
        </w:r>
      </w:ins>
      <w:r w:rsidR="00C97CD1">
        <w:rPr>
          <w:rFonts w:cstheme="minorHAnsi"/>
          <w:szCs w:val="22"/>
          <w:shd w:val="clear" w:color="auto" w:fill="FFFFFF"/>
        </w:rPr>
        <w:t xml:space="preserve"> under consideration show </w:t>
      </w:r>
      <w:ins w:id="552" w:author="Mathieu" w:date="2020-06-01T13:28:00Z">
        <w:r w:rsidR="00DE5BB5">
          <w:rPr>
            <w:rFonts w:cstheme="minorHAnsi"/>
            <w:szCs w:val="22"/>
            <w:shd w:val="clear" w:color="auto" w:fill="FFFFFF"/>
          </w:rPr>
          <w:t xml:space="preserve">a </w:t>
        </w:r>
      </w:ins>
      <w:r w:rsidR="00C97CD1">
        <w:rPr>
          <w:rFonts w:cstheme="minorHAnsi"/>
          <w:szCs w:val="22"/>
          <w:shd w:val="clear" w:color="auto" w:fill="FFFFFF"/>
        </w:rPr>
        <w:t xml:space="preserve">higher trading volume </w:t>
      </w:r>
      <w:del w:id="553" w:author="Mathieu" w:date="2020-06-01T13:28:00Z">
        <w:r w:rsidR="00C97CD1" w:rsidDel="00DE5BB5">
          <w:rPr>
            <w:rFonts w:cstheme="minorHAnsi"/>
            <w:szCs w:val="22"/>
            <w:shd w:val="clear" w:color="auto" w:fill="FFFFFF"/>
          </w:rPr>
          <w:delText>in</w:delText>
        </w:r>
      </w:del>
      <w:ins w:id="554" w:author="Mathieu" w:date="2020-06-01T13:28:00Z">
        <w:r w:rsidR="00DE5BB5">
          <w:rPr>
            <w:rFonts w:cstheme="minorHAnsi"/>
            <w:szCs w:val="22"/>
            <w:shd w:val="clear" w:color="auto" w:fill="FFFFFF"/>
          </w:rPr>
          <w:t>on</w:t>
        </w:r>
      </w:ins>
      <w:r w:rsidR="00C97CD1">
        <w:rPr>
          <w:rFonts w:cstheme="minorHAnsi"/>
          <w:szCs w:val="22"/>
          <w:shd w:val="clear" w:color="auto" w:fill="FFFFFF"/>
        </w:rPr>
        <w:t xml:space="preserve"> Monday</w:t>
      </w:r>
      <w:ins w:id="555" w:author="Mathieu" w:date="2020-06-02T11:43:00Z">
        <w:r w:rsidR="001430BC">
          <w:rPr>
            <w:rFonts w:cstheme="minorHAnsi"/>
            <w:szCs w:val="22"/>
            <w:shd w:val="clear" w:color="auto" w:fill="FFFFFF"/>
          </w:rPr>
          <w:t>s</w:t>
        </w:r>
      </w:ins>
      <w:r w:rsidR="00C97CD1">
        <w:rPr>
          <w:rFonts w:cstheme="minorHAnsi"/>
          <w:szCs w:val="22"/>
          <w:shd w:val="clear" w:color="auto" w:fill="FFFFFF"/>
        </w:rPr>
        <w:t xml:space="preserve">, which is </w:t>
      </w:r>
      <w:r w:rsidR="002E1137">
        <w:rPr>
          <w:rFonts w:cstheme="minorHAnsi"/>
          <w:szCs w:val="22"/>
          <w:shd w:val="clear" w:color="auto" w:fill="FFFFFF"/>
        </w:rPr>
        <w:t xml:space="preserve">also </w:t>
      </w:r>
      <w:r w:rsidR="002048C9">
        <w:rPr>
          <w:rFonts w:cstheme="minorHAnsi"/>
          <w:szCs w:val="22"/>
          <w:shd w:val="clear" w:color="auto" w:fill="FFFFFF"/>
        </w:rPr>
        <w:t>in line</w:t>
      </w:r>
      <w:r w:rsidR="00C97CD1">
        <w:rPr>
          <w:rFonts w:cstheme="minorHAnsi"/>
          <w:szCs w:val="22"/>
          <w:shd w:val="clear" w:color="auto" w:fill="FFFFFF"/>
        </w:rPr>
        <w:t xml:space="preserve"> with the </w:t>
      </w:r>
      <w:r w:rsidR="00BF3970">
        <w:rPr>
          <w:rFonts w:cstheme="minorHAnsi"/>
          <w:szCs w:val="22"/>
          <w:shd w:val="clear" w:color="auto" w:fill="FFFFFF"/>
        </w:rPr>
        <w:t xml:space="preserve">stock market </w:t>
      </w:r>
      <w:r w:rsidR="00C97CD1">
        <w:rPr>
          <w:rFonts w:cstheme="minorHAnsi"/>
          <w:szCs w:val="22"/>
          <w:shd w:val="clear" w:color="auto" w:fill="FFFFFF"/>
        </w:rPr>
        <w:t>literature.</w:t>
      </w:r>
    </w:p>
    <w:p w14:paraId="332C2597" w14:textId="261C9B79" w:rsidR="008D6382" w:rsidRPr="00FA5A7B" w:rsidRDefault="008D6382" w:rsidP="008D6382">
      <w:pPr>
        <w:autoSpaceDE w:val="0"/>
        <w:autoSpaceDN w:val="0"/>
        <w:adjustRightInd w:val="0"/>
        <w:spacing w:after="0" w:line="240" w:lineRule="auto"/>
        <w:rPr>
          <w:rFonts w:cstheme="minorHAnsi"/>
          <w:szCs w:val="22"/>
          <w:shd w:val="clear" w:color="auto" w:fill="FFFFFF"/>
        </w:rPr>
      </w:pPr>
      <w:r>
        <w:rPr>
          <w:rFonts w:cstheme="minorHAnsi"/>
          <w:szCs w:val="22"/>
          <w:shd w:val="clear" w:color="auto" w:fill="FFFFFF"/>
        </w:rPr>
        <w:lastRenderedPageBreak/>
        <w:tab/>
      </w:r>
      <w:r w:rsidR="00FA5A7B" w:rsidRPr="00FA5A7B">
        <w:rPr>
          <w:rFonts w:cstheme="minorHAnsi"/>
          <w:szCs w:val="22"/>
          <w:shd w:val="clear" w:color="auto" w:fill="FFFFFF"/>
        </w:rPr>
        <w:t xml:space="preserve"> </w:t>
      </w:r>
      <w:r w:rsidR="002048C9">
        <w:rPr>
          <w:rFonts w:cstheme="minorHAnsi"/>
          <w:szCs w:val="22"/>
          <w:shd w:val="clear" w:color="auto" w:fill="FFFFFF"/>
        </w:rPr>
        <w:t>N</w:t>
      </w:r>
      <w:r w:rsidR="00AF1615" w:rsidRPr="00FA5A7B">
        <w:rPr>
          <w:rFonts w:cstheme="minorHAnsi"/>
          <w:szCs w:val="22"/>
          <w:shd w:val="clear" w:color="auto" w:fill="FFFFFF"/>
        </w:rPr>
        <w:t xml:space="preserve">o evidence </w:t>
      </w:r>
      <w:ins w:id="556" w:author="Mathieu" w:date="2020-06-01T13:31:00Z">
        <w:r w:rsidR="00DE5BB5">
          <w:rPr>
            <w:rFonts w:cstheme="minorHAnsi"/>
            <w:szCs w:val="22"/>
            <w:shd w:val="clear" w:color="auto" w:fill="FFFFFF"/>
          </w:rPr>
          <w:t>was found to suggest</w:t>
        </w:r>
      </w:ins>
      <w:del w:id="557" w:author="Mathieu" w:date="2020-06-01T13:31:00Z">
        <w:r w:rsidR="00AF1615" w:rsidRPr="00FA5A7B" w:rsidDel="00DE5BB5">
          <w:rPr>
            <w:rFonts w:cstheme="minorHAnsi"/>
            <w:szCs w:val="22"/>
            <w:shd w:val="clear" w:color="auto" w:fill="FFFFFF"/>
          </w:rPr>
          <w:delText>with respect to</w:delText>
        </w:r>
      </w:del>
      <w:r w:rsidR="00AF1615" w:rsidRPr="00FA5A7B">
        <w:rPr>
          <w:rFonts w:cstheme="minorHAnsi"/>
          <w:szCs w:val="22"/>
          <w:shd w:val="clear" w:color="auto" w:fill="FFFFFF"/>
        </w:rPr>
        <w:t xml:space="preserve"> a difference in returns </w:t>
      </w:r>
      <w:r w:rsidR="00336235">
        <w:rPr>
          <w:rFonts w:cstheme="minorHAnsi"/>
          <w:szCs w:val="22"/>
          <w:shd w:val="clear" w:color="auto" w:fill="FFFFFF"/>
        </w:rPr>
        <w:t xml:space="preserve">and volatility </w:t>
      </w:r>
      <w:r w:rsidR="00AF1615" w:rsidRPr="00FA5A7B">
        <w:rPr>
          <w:rFonts w:cstheme="minorHAnsi"/>
          <w:szCs w:val="22"/>
          <w:shd w:val="clear" w:color="auto" w:fill="FFFFFF"/>
        </w:rPr>
        <w:t>between weekend and non-weekend days</w:t>
      </w:r>
      <w:del w:id="558" w:author="Mathieu" w:date="2020-06-01T13:31:00Z">
        <w:r w:rsidR="00AF1615" w:rsidRPr="00FA5A7B" w:rsidDel="00DE5BB5">
          <w:rPr>
            <w:rFonts w:cstheme="minorHAnsi"/>
            <w:szCs w:val="22"/>
            <w:shd w:val="clear" w:color="auto" w:fill="FFFFFF"/>
          </w:rPr>
          <w:delText xml:space="preserve"> were </w:delText>
        </w:r>
        <w:r w:rsidR="000128EE" w:rsidDel="00DE5BB5">
          <w:rPr>
            <w:rFonts w:cstheme="minorHAnsi"/>
            <w:szCs w:val="22"/>
            <w:shd w:val="clear" w:color="auto" w:fill="FFFFFF"/>
          </w:rPr>
          <w:delText>found</w:delText>
        </w:r>
      </w:del>
      <w:r w:rsidR="00AF1615" w:rsidRPr="00FA5A7B">
        <w:rPr>
          <w:rFonts w:cstheme="minorHAnsi"/>
          <w:szCs w:val="22"/>
          <w:shd w:val="clear" w:color="auto" w:fill="FFFFFF"/>
        </w:rPr>
        <w:t xml:space="preserve">. However, </w:t>
      </w:r>
      <w:r w:rsidR="00510BF3" w:rsidRPr="00FA5A7B">
        <w:rPr>
          <w:rFonts w:cstheme="minorHAnsi"/>
          <w:szCs w:val="22"/>
          <w:shd w:val="clear" w:color="auto" w:fill="FFFFFF"/>
        </w:rPr>
        <w:t xml:space="preserve">all </w:t>
      </w:r>
      <w:del w:id="559" w:author="Mathieu" w:date="2020-06-01T13:31:00Z">
        <w:r w:rsidR="00510BF3" w:rsidRPr="00FA5A7B" w:rsidDel="00DE5BB5">
          <w:rPr>
            <w:rFonts w:cstheme="minorHAnsi"/>
            <w:szCs w:val="22"/>
            <w:shd w:val="clear" w:color="auto" w:fill="FFFFFF"/>
          </w:rPr>
          <w:delText xml:space="preserve">considered </w:delText>
        </w:r>
      </w:del>
      <w:ins w:id="560" w:author="Mathieu" w:date="2020-06-01T13:31:00Z">
        <w:r w:rsidR="00DE5BB5">
          <w:rPr>
            <w:rFonts w:cstheme="minorHAnsi"/>
            <w:szCs w:val="22"/>
            <w:shd w:val="clear" w:color="auto" w:fill="FFFFFF"/>
          </w:rPr>
          <w:t xml:space="preserve">of the </w:t>
        </w:r>
      </w:ins>
      <w:r w:rsidR="00510BF3" w:rsidRPr="00FA5A7B">
        <w:rPr>
          <w:rFonts w:cstheme="minorHAnsi"/>
          <w:szCs w:val="22"/>
          <w:shd w:val="clear" w:color="auto" w:fill="FFFFFF"/>
        </w:rPr>
        <w:t xml:space="preserve">coins </w:t>
      </w:r>
      <w:ins w:id="561" w:author="Mathieu" w:date="2020-06-01T13:31:00Z">
        <w:r w:rsidR="00DE5BB5" w:rsidRPr="00FA5A7B">
          <w:rPr>
            <w:rFonts w:cstheme="minorHAnsi"/>
            <w:szCs w:val="22"/>
            <w:shd w:val="clear" w:color="auto" w:fill="FFFFFF"/>
          </w:rPr>
          <w:t xml:space="preserve">considered </w:t>
        </w:r>
      </w:ins>
      <w:r w:rsidR="00510BF3" w:rsidRPr="00FA5A7B">
        <w:rPr>
          <w:rFonts w:cstheme="minorHAnsi"/>
          <w:szCs w:val="22"/>
          <w:shd w:val="clear" w:color="auto" w:fill="FFFFFF"/>
        </w:rPr>
        <w:t>have</w:t>
      </w:r>
      <w:r w:rsidRPr="00FA5A7B">
        <w:rPr>
          <w:rFonts w:cstheme="minorHAnsi"/>
          <w:szCs w:val="22"/>
          <w:shd w:val="clear" w:color="auto" w:fill="FFFFFF"/>
        </w:rPr>
        <w:t xml:space="preserve"> </w:t>
      </w:r>
      <w:r w:rsidR="00FA5A7B" w:rsidRPr="00FA5A7B">
        <w:rPr>
          <w:rFonts w:cstheme="minorHAnsi"/>
          <w:szCs w:val="22"/>
          <w:shd w:val="clear" w:color="auto" w:fill="FFFFFF"/>
        </w:rPr>
        <w:t>significantly</w:t>
      </w:r>
      <w:r w:rsidRPr="00FA5A7B">
        <w:rPr>
          <w:rFonts w:cstheme="minorHAnsi"/>
          <w:szCs w:val="22"/>
          <w:shd w:val="clear" w:color="auto" w:fill="FFFFFF"/>
        </w:rPr>
        <w:t xml:space="preserve"> lower trading volume</w:t>
      </w:r>
      <w:ins w:id="562" w:author="Mathieu" w:date="2020-06-01T13:31:00Z">
        <w:r w:rsidR="00DE5BB5">
          <w:rPr>
            <w:rFonts w:cstheme="minorHAnsi"/>
            <w:szCs w:val="22"/>
            <w:shd w:val="clear" w:color="auto" w:fill="FFFFFF"/>
          </w:rPr>
          <w:t>s</w:t>
        </w:r>
      </w:ins>
      <w:r w:rsidRPr="00FA5A7B">
        <w:rPr>
          <w:rFonts w:cstheme="minorHAnsi"/>
          <w:szCs w:val="22"/>
          <w:shd w:val="clear" w:color="auto" w:fill="FFFFFF"/>
        </w:rPr>
        <w:t xml:space="preserve"> </w:t>
      </w:r>
      <w:ins w:id="563" w:author="Mathieu" w:date="2020-06-02T13:30:00Z">
        <w:r w:rsidR="00CB3238">
          <w:rPr>
            <w:rFonts w:cstheme="minorHAnsi"/>
            <w:szCs w:val="22"/>
            <w:shd w:val="clear" w:color="auto" w:fill="FFFFFF"/>
          </w:rPr>
          <w:t>at</w:t>
        </w:r>
      </w:ins>
      <w:del w:id="564" w:author="Mathieu" w:date="2020-06-02T13:30:00Z">
        <w:r w:rsidR="002048C9" w:rsidDel="00CB3238">
          <w:rPr>
            <w:rFonts w:cstheme="minorHAnsi"/>
            <w:szCs w:val="22"/>
            <w:shd w:val="clear" w:color="auto" w:fill="FFFFFF"/>
          </w:rPr>
          <w:delText>during</w:delText>
        </w:r>
      </w:del>
      <w:r w:rsidR="00510BF3" w:rsidRPr="00FA5A7B">
        <w:rPr>
          <w:rFonts w:cstheme="minorHAnsi"/>
          <w:szCs w:val="22"/>
          <w:shd w:val="clear" w:color="auto" w:fill="FFFFFF"/>
        </w:rPr>
        <w:t xml:space="preserve"> </w:t>
      </w:r>
      <w:ins w:id="565" w:author="Mathieu" w:date="2020-06-01T13:32:00Z">
        <w:r w:rsidR="00DE5BB5">
          <w:rPr>
            <w:rFonts w:cstheme="minorHAnsi"/>
            <w:szCs w:val="22"/>
            <w:shd w:val="clear" w:color="auto" w:fill="FFFFFF"/>
          </w:rPr>
          <w:t xml:space="preserve">the </w:t>
        </w:r>
      </w:ins>
      <w:r w:rsidR="00510BF3" w:rsidRPr="00FA5A7B">
        <w:rPr>
          <w:rFonts w:cstheme="minorHAnsi"/>
          <w:szCs w:val="22"/>
          <w:shd w:val="clear" w:color="auto" w:fill="FFFFFF"/>
        </w:rPr>
        <w:t>weekend</w:t>
      </w:r>
      <w:del w:id="566" w:author="Mathieu" w:date="2020-06-02T13:30:00Z">
        <w:r w:rsidRPr="00FA5A7B" w:rsidDel="00CB3238">
          <w:rPr>
            <w:rFonts w:cstheme="minorHAnsi"/>
            <w:szCs w:val="22"/>
            <w:shd w:val="clear" w:color="auto" w:fill="FFFFFF"/>
          </w:rPr>
          <w:delText>.</w:delText>
        </w:r>
      </w:del>
      <w:r w:rsidRPr="00FA5A7B">
        <w:rPr>
          <w:rFonts w:cstheme="minorHAnsi"/>
          <w:szCs w:val="22"/>
          <w:shd w:val="clear" w:color="auto" w:fill="FFFFFF"/>
        </w:rPr>
        <w:t xml:space="preserve"> </w:t>
      </w:r>
      <w:r w:rsidR="002048C9">
        <w:rPr>
          <w:rFonts w:cstheme="minorHAnsi"/>
          <w:szCs w:val="22"/>
          <w:shd w:val="clear" w:color="auto" w:fill="FFFFFF"/>
        </w:rPr>
        <w:t xml:space="preserve">(all considered </w:t>
      </w:r>
      <w:r w:rsidR="00FA5A7B" w:rsidRPr="00FA5A7B">
        <w:rPr>
          <w:rFonts w:cstheme="minorHAnsi"/>
          <w:szCs w:val="22"/>
          <w:shd w:val="clear" w:color="auto" w:fill="FFFFFF"/>
        </w:rPr>
        <w:t>coefficient</w:t>
      </w:r>
      <w:r w:rsidR="002048C9">
        <w:rPr>
          <w:rFonts w:cstheme="minorHAnsi"/>
          <w:szCs w:val="22"/>
          <w:shd w:val="clear" w:color="auto" w:fill="FFFFFF"/>
        </w:rPr>
        <w:t>s</w:t>
      </w:r>
      <w:r w:rsidR="00FA5A7B" w:rsidRPr="00FA5A7B">
        <w:rPr>
          <w:rFonts w:cstheme="minorHAnsi"/>
          <w:szCs w:val="22"/>
          <w:shd w:val="clear" w:color="auto" w:fill="FFFFFF"/>
        </w:rPr>
        <w:t xml:space="preserve"> are negative and statistically significant at 1%</w:t>
      </w:r>
      <w:r w:rsidR="002048C9">
        <w:rPr>
          <w:rFonts w:cstheme="minorHAnsi"/>
          <w:szCs w:val="22"/>
          <w:shd w:val="clear" w:color="auto" w:fill="FFFFFF"/>
        </w:rPr>
        <w:t>)</w:t>
      </w:r>
      <w:r w:rsidR="00FA5A7B" w:rsidRPr="00FA5A7B">
        <w:rPr>
          <w:rFonts w:cstheme="minorHAnsi"/>
          <w:szCs w:val="22"/>
          <w:shd w:val="clear" w:color="auto" w:fill="FFFFFF"/>
        </w:rPr>
        <w:t xml:space="preserve">. </w:t>
      </w:r>
      <w:r w:rsidRPr="00FA5A7B">
        <w:rPr>
          <w:rFonts w:cstheme="minorHAnsi"/>
          <w:szCs w:val="22"/>
          <w:shd w:val="clear" w:color="auto" w:fill="FFFFFF"/>
        </w:rPr>
        <w:t>Th</w:t>
      </w:r>
      <w:r w:rsidR="00FA5A7B" w:rsidRPr="00FA5A7B">
        <w:rPr>
          <w:rFonts w:cstheme="minorHAnsi"/>
          <w:szCs w:val="22"/>
          <w:shd w:val="clear" w:color="auto" w:fill="FFFFFF"/>
        </w:rPr>
        <w:t>e result</w:t>
      </w:r>
      <w:ins w:id="567" w:author="Mathieu" w:date="2020-06-01T13:32:00Z">
        <w:r w:rsidR="00DE5BB5">
          <w:rPr>
            <w:rFonts w:cstheme="minorHAnsi"/>
            <w:szCs w:val="22"/>
            <w:shd w:val="clear" w:color="auto" w:fill="FFFFFF"/>
          </w:rPr>
          <w:t>s</w:t>
        </w:r>
      </w:ins>
      <w:r w:rsidRPr="00FA5A7B">
        <w:rPr>
          <w:rFonts w:cstheme="minorHAnsi"/>
          <w:szCs w:val="22"/>
          <w:shd w:val="clear" w:color="auto" w:fill="FFFFFF"/>
        </w:rPr>
        <w:t xml:space="preserve"> </w:t>
      </w:r>
      <w:r w:rsidR="00FA5A7B" w:rsidRPr="00FA5A7B">
        <w:rPr>
          <w:rFonts w:cstheme="minorHAnsi"/>
          <w:szCs w:val="22"/>
          <w:shd w:val="clear" w:color="auto" w:fill="FFFFFF"/>
        </w:rPr>
        <w:t>suggest</w:t>
      </w:r>
      <w:del w:id="568" w:author="Mathieu" w:date="2020-06-01T13:32:00Z">
        <w:r w:rsidR="00FA5A7B" w:rsidRPr="00FA5A7B" w:rsidDel="00DE5BB5">
          <w:rPr>
            <w:rFonts w:cstheme="minorHAnsi"/>
            <w:szCs w:val="22"/>
            <w:shd w:val="clear" w:color="auto" w:fill="FFFFFF"/>
          </w:rPr>
          <w:delText>s</w:delText>
        </w:r>
        <w:r w:rsidRPr="00FA5A7B" w:rsidDel="00DE5BB5">
          <w:rPr>
            <w:rFonts w:cstheme="minorHAnsi"/>
            <w:szCs w:val="22"/>
            <w:shd w:val="clear" w:color="auto" w:fill="FFFFFF"/>
          </w:rPr>
          <w:delText>,</w:delText>
        </w:r>
      </w:del>
      <w:r w:rsidRPr="00FA5A7B">
        <w:rPr>
          <w:rFonts w:cstheme="minorHAnsi"/>
          <w:szCs w:val="22"/>
          <w:shd w:val="clear" w:color="auto" w:fill="FFFFFF"/>
        </w:rPr>
        <w:t xml:space="preserve"> that trading</w:t>
      </w:r>
      <w:r w:rsidR="00510BF3" w:rsidRPr="00FA5A7B">
        <w:rPr>
          <w:rFonts w:cstheme="minorHAnsi"/>
          <w:szCs w:val="22"/>
          <w:shd w:val="clear" w:color="auto" w:fill="FFFFFF"/>
        </w:rPr>
        <w:t xml:space="preserve"> activities</w:t>
      </w:r>
      <w:r w:rsidRPr="00FA5A7B">
        <w:rPr>
          <w:rFonts w:cstheme="minorHAnsi"/>
          <w:szCs w:val="22"/>
          <w:shd w:val="clear" w:color="auto" w:fill="FFFFFF"/>
        </w:rPr>
        <w:t xml:space="preserve">, although possible </w:t>
      </w:r>
      <w:del w:id="569" w:author="Mathieu" w:date="2020-06-01T13:32:00Z">
        <w:r w:rsidRPr="00FA5A7B" w:rsidDel="00DE5BB5">
          <w:rPr>
            <w:rFonts w:cstheme="minorHAnsi"/>
            <w:szCs w:val="22"/>
            <w:shd w:val="clear" w:color="auto" w:fill="FFFFFF"/>
          </w:rPr>
          <w:delText xml:space="preserve">on </w:delText>
        </w:r>
      </w:del>
      <w:r w:rsidRPr="00FA5A7B">
        <w:rPr>
          <w:rFonts w:cstheme="minorHAnsi"/>
          <w:szCs w:val="22"/>
          <w:shd w:val="clear" w:color="auto" w:fill="FFFFFF"/>
        </w:rPr>
        <w:t xml:space="preserve">seven days </w:t>
      </w:r>
      <w:r w:rsidR="00FA5A7B" w:rsidRPr="00FA5A7B">
        <w:rPr>
          <w:rFonts w:cstheme="minorHAnsi"/>
          <w:szCs w:val="22"/>
          <w:shd w:val="clear" w:color="auto" w:fill="FFFFFF"/>
        </w:rPr>
        <w:t>a</w:t>
      </w:r>
      <w:r w:rsidRPr="00FA5A7B">
        <w:rPr>
          <w:rFonts w:cstheme="minorHAnsi"/>
          <w:szCs w:val="22"/>
          <w:shd w:val="clear" w:color="auto" w:fill="FFFFFF"/>
        </w:rPr>
        <w:t xml:space="preserve"> week, take</w:t>
      </w:r>
      <w:del w:id="570" w:author="Mathieu" w:date="2020-06-01T13:32:00Z">
        <w:r w:rsidRPr="00FA5A7B" w:rsidDel="00DE5BB5">
          <w:rPr>
            <w:rFonts w:cstheme="minorHAnsi"/>
            <w:szCs w:val="22"/>
            <w:shd w:val="clear" w:color="auto" w:fill="FFFFFF"/>
          </w:rPr>
          <w:delText>s</w:delText>
        </w:r>
      </w:del>
      <w:r w:rsidRPr="00FA5A7B">
        <w:rPr>
          <w:rFonts w:cstheme="minorHAnsi"/>
          <w:szCs w:val="22"/>
          <w:shd w:val="clear" w:color="auto" w:fill="FFFFFF"/>
        </w:rPr>
        <w:t xml:space="preserve"> place </w:t>
      </w:r>
      <w:r w:rsidR="00510BF3" w:rsidRPr="00FA5A7B">
        <w:rPr>
          <w:rFonts w:cstheme="minorHAnsi"/>
          <w:szCs w:val="22"/>
          <w:shd w:val="clear" w:color="auto" w:fill="FFFFFF"/>
        </w:rPr>
        <w:t>primarily</w:t>
      </w:r>
      <w:r w:rsidRPr="00FA5A7B">
        <w:rPr>
          <w:rFonts w:cstheme="minorHAnsi"/>
          <w:szCs w:val="22"/>
          <w:shd w:val="clear" w:color="auto" w:fill="FFFFFF"/>
        </w:rPr>
        <w:t xml:space="preserve"> </w:t>
      </w:r>
      <w:del w:id="571" w:author="Mathieu" w:date="2020-06-01T13:32:00Z">
        <w:r w:rsidRPr="00FA5A7B" w:rsidDel="00DE5BB5">
          <w:rPr>
            <w:rFonts w:cstheme="minorHAnsi"/>
            <w:szCs w:val="22"/>
            <w:shd w:val="clear" w:color="auto" w:fill="FFFFFF"/>
          </w:rPr>
          <w:delText>during</w:delText>
        </w:r>
      </w:del>
      <w:ins w:id="572" w:author="Mathieu" w:date="2020-06-01T13:32:00Z">
        <w:r w:rsidR="00DE5BB5">
          <w:rPr>
            <w:rFonts w:cstheme="minorHAnsi"/>
            <w:szCs w:val="22"/>
            <w:shd w:val="clear" w:color="auto" w:fill="FFFFFF"/>
          </w:rPr>
          <w:t>on</w:t>
        </w:r>
      </w:ins>
      <w:r w:rsidRPr="00FA5A7B">
        <w:rPr>
          <w:rFonts w:cstheme="minorHAnsi"/>
          <w:szCs w:val="22"/>
          <w:shd w:val="clear" w:color="auto" w:fill="FFFFFF"/>
        </w:rPr>
        <w:t xml:space="preserve"> working days</w:t>
      </w:r>
      <w:r w:rsidR="00FA5A7B" w:rsidRPr="00FA5A7B">
        <w:rPr>
          <w:rFonts w:cstheme="minorHAnsi"/>
          <w:szCs w:val="22"/>
          <w:shd w:val="clear" w:color="auto" w:fill="FFFFFF"/>
        </w:rPr>
        <w:t xml:space="preserve">, and are </w:t>
      </w:r>
      <w:r w:rsidR="00251532">
        <w:rPr>
          <w:rFonts w:cstheme="minorHAnsi"/>
          <w:szCs w:val="22"/>
          <w:shd w:val="clear" w:color="auto" w:fill="FFFFFF"/>
        </w:rPr>
        <w:t>in line</w:t>
      </w:r>
      <w:r w:rsidR="00FA5A7B" w:rsidRPr="00FA5A7B">
        <w:rPr>
          <w:rFonts w:cstheme="minorHAnsi"/>
          <w:szCs w:val="22"/>
          <w:shd w:val="clear" w:color="auto" w:fill="FFFFFF"/>
        </w:rPr>
        <w:t xml:space="preserve"> with </w:t>
      </w:r>
      <w:del w:id="573" w:author="Mephisto D" w:date="2020-06-04T08:37:00Z">
        <w:r w:rsidR="00387C16" w:rsidDel="00DA035F">
          <w:rPr>
            <w:rFonts w:cstheme="minorHAnsi"/>
            <w:szCs w:val="22"/>
            <w:shd w:val="clear" w:color="auto" w:fill="FFFFFF"/>
          </w:rPr>
          <w:delText xml:space="preserve">Buar </w:delText>
        </w:r>
        <w:r w:rsidR="00387C16" w:rsidRPr="00DB501A" w:rsidDel="00DA035F">
          <w:rPr>
            <w:rFonts w:cstheme="minorHAnsi"/>
            <w:iCs/>
            <w:szCs w:val="22"/>
            <w:shd w:val="clear" w:color="auto" w:fill="FFFFFF"/>
            <w:rPrChange w:id="574" w:author="Mathieu" w:date="2020-06-02T11:56:00Z">
              <w:rPr>
                <w:rFonts w:cstheme="minorHAnsi"/>
                <w:i/>
                <w:iCs/>
                <w:szCs w:val="22"/>
                <w:shd w:val="clear" w:color="auto" w:fill="FFFFFF"/>
              </w:rPr>
            </w:rPrChange>
          </w:rPr>
          <w:delText>et al.</w:delText>
        </w:r>
        <w:r w:rsidR="00387C16" w:rsidDel="00DA035F">
          <w:rPr>
            <w:rFonts w:cstheme="minorHAnsi"/>
            <w:szCs w:val="22"/>
            <w:shd w:val="clear" w:color="auto" w:fill="FFFFFF"/>
          </w:rPr>
          <w:delText xml:space="preserve"> </w:delText>
        </w:r>
      </w:del>
      <w:ins w:id="575" w:author="Mathieu" w:date="2020-06-02T11:55:00Z">
        <w:del w:id="576" w:author="Mephisto D" w:date="2020-06-04T08:37:00Z">
          <w:r w:rsidR="00DB501A" w:rsidDel="00DA035F">
            <w:rPr>
              <w:rFonts w:cstheme="minorHAnsi"/>
              <w:szCs w:val="22"/>
              <w:shd w:val="clear" w:color="auto" w:fill="FFFFFF"/>
            </w:rPr>
            <w:delText>(</w:delText>
          </w:r>
        </w:del>
      </w:ins>
      <w:del w:id="577" w:author="Mephisto D" w:date="2020-06-04T08:37:00Z">
        <w:r w:rsidR="00387C16" w:rsidDel="00DA035F">
          <w:rPr>
            <w:rFonts w:cstheme="minorHAnsi"/>
            <w:szCs w:val="22"/>
            <w:shd w:val="clear" w:color="auto" w:fill="FFFFFF"/>
          </w:rPr>
          <w:delText>2019</w:delText>
        </w:r>
      </w:del>
      <w:ins w:id="578" w:author="Mathieu" w:date="2020-06-02T11:55:00Z">
        <w:del w:id="579" w:author="Mephisto D" w:date="2020-06-04T08:37:00Z">
          <w:r w:rsidR="00DB501A" w:rsidDel="00DA035F">
            <w:rPr>
              <w:rFonts w:cstheme="minorHAnsi"/>
              <w:szCs w:val="22"/>
              <w:shd w:val="clear" w:color="auto" w:fill="FFFFFF"/>
            </w:rPr>
            <w:delText>)</w:delText>
          </w:r>
        </w:del>
      </w:ins>
      <w:del w:id="580" w:author="Mephisto D" w:date="2020-06-04T08:37:00Z">
        <w:r w:rsidR="00387C16" w:rsidDel="00DA035F">
          <w:rPr>
            <w:rFonts w:cstheme="minorHAnsi"/>
            <w:szCs w:val="22"/>
            <w:shd w:val="clear" w:color="auto" w:fill="FFFFFF"/>
          </w:rPr>
          <w:delText xml:space="preserve"> and </w:delText>
        </w:r>
      </w:del>
      <w:r w:rsidR="00FA5A7B" w:rsidRPr="00FA5A7B">
        <w:rPr>
          <w:rFonts w:cstheme="minorHAnsi"/>
          <w:szCs w:val="22"/>
          <w:shd w:val="clear" w:color="auto" w:fill="FFFFFF"/>
        </w:rPr>
        <w:t>Kaiser</w:t>
      </w:r>
      <w:ins w:id="581" w:author="Mathieu" w:date="2020-06-05T09:49:00Z">
        <w:r w:rsidR="000D389C">
          <w:rPr>
            <w:rFonts w:cstheme="minorHAnsi"/>
            <w:szCs w:val="22"/>
            <w:shd w:val="clear" w:color="auto" w:fill="FFFFFF"/>
          </w:rPr>
          <w:t>’s</w:t>
        </w:r>
      </w:ins>
      <w:r w:rsidR="00FA5A7B" w:rsidRPr="00FA5A7B">
        <w:rPr>
          <w:rFonts w:cstheme="minorHAnsi"/>
          <w:szCs w:val="22"/>
          <w:shd w:val="clear" w:color="auto" w:fill="FFFFFF"/>
        </w:rPr>
        <w:t xml:space="preserve"> </w:t>
      </w:r>
      <w:ins w:id="582" w:author="Mathieu" w:date="2020-06-02T11:55:00Z">
        <w:r w:rsidR="00DB501A">
          <w:rPr>
            <w:rFonts w:cstheme="minorHAnsi"/>
            <w:szCs w:val="22"/>
            <w:shd w:val="clear" w:color="auto" w:fill="FFFFFF"/>
          </w:rPr>
          <w:t>(</w:t>
        </w:r>
      </w:ins>
      <w:r w:rsidR="00FA5A7B" w:rsidRPr="00FA5A7B">
        <w:rPr>
          <w:rFonts w:cstheme="minorHAnsi"/>
          <w:szCs w:val="22"/>
          <w:shd w:val="clear" w:color="auto" w:fill="FFFFFF"/>
        </w:rPr>
        <w:t>2019</w:t>
      </w:r>
      <w:ins w:id="583" w:author="Mathieu" w:date="2020-06-02T11:55:00Z">
        <w:r w:rsidR="00DB501A">
          <w:rPr>
            <w:rFonts w:cstheme="minorHAnsi"/>
            <w:szCs w:val="22"/>
            <w:shd w:val="clear" w:color="auto" w:fill="FFFFFF"/>
          </w:rPr>
          <w:t>)</w:t>
        </w:r>
      </w:ins>
      <w:ins w:id="584" w:author="Mephisto D" w:date="2020-06-04T10:17:00Z">
        <w:del w:id="585" w:author="Mathieu" w:date="2020-06-05T09:49:00Z">
          <w:r w:rsidR="00214B8E" w:rsidRPr="00214B8E" w:rsidDel="000D389C">
            <w:rPr>
              <w:rFonts w:cstheme="minorHAnsi"/>
              <w:color w:val="FF0000"/>
              <w:szCs w:val="22"/>
              <w:shd w:val="clear" w:color="auto" w:fill="FFFFFF"/>
              <w:rPrChange w:id="586" w:author="Mephisto D" w:date="2020-06-04T10:17:00Z">
                <w:rPr>
                  <w:rFonts w:cstheme="minorHAnsi"/>
                  <w:szCs w:val="22"/>
                  <w:shd w:val="clear" w:color="auto" w:fill="FFFFFF"/>
                </w:rPr>
              </w:rPrChange>
            </w:rPr>
            <w:delText>’s</w:delText>
          </w:r>
        </w:del>
      </w:ins>
      <w:ins w:id="587" w:author="Mephisto D" w:date="2020-06-04T10:14:00Z">
        <w:r w:rsidR="00214B8E">
          <w:rPr>
            <w:rFonts w:cstheme="minorHAnsi"/>
            <w:szCs w:val="22"/>
            <w:shd w:val="clear" w:color="auto" w:fill="FFFFFF"/>
          </w:rPr>
          <w:t xml:space="preserve"> </w:t>
        </w:r>
      </w:ins>
      <w:ins w:id="588" w:author="Mephisto D" w:date="2020-06-04T10:17:00Z">
        <w:r w:rsidR="00214B8E">
          <w:rPr>
            <w:rFonts w:cstheme="minorHAnsi"/>
            <w:color w:val="FF0000"/>
            <w:szCs w:val="22"/>
            <w:shd w:val="clear" w:color="auto" w:fill="FFFFFF"/>
          </w:rPr>
          <w:t>study</w:t>
        </w:r>
      </w:ins>
      <w:ins w:id="589" w:author="Mathieu" w:date="2020-06-01T13:32:00Z">
        <w:r w:rsidR="00DE5BB5" w:rsidRPr="00214B8E">
          <w:rPr>
            <w:rFonts w:cstheme="minorHAnsi"/>
            <w:color w:val="FF0000"/>
            <w:szCs w:val="22"/>
            <w:shd w:val="clear" w:color="auto" w:fill="FFFFFF"/>
            <w:rPrChange w:id="590" w:author="Mephisto D" w:date="2020-06-04T10:14:00Z">
              <w:rPr>
                <w:rFonts w:cstheme="minorHAnsi"/>
                <w:szCs w:val="22"/>
                <w:shd w:val="clear" w:color="auto" w:fill="FFFFFF"/>
              </w:rPr>
            </w:rPrChange>
          </w:rPr>
          <w:t>,</w:t>
        </w:r>
      </w:ins>
      <w:r w:rsidR="000128EE">
        <w:rPr>
          <w:rFonts w:cstheme="minorHAnsi"/>
          <w:szCs w:val="22"/>
          <w:shd w:val="clear" w:color="auto" w:fill="FFFFFF"/>
        </w:rPr>
        <w:t xml:space="preserve"> </w:t>
      </w:r>
      <w:ins w:id="591" w:author="Mathieu" w:date="2020-06-05T09:54:00Z">
        <w:r w:rsidR="000D389C">
          <w:rPr>
            <w:rFonts w:cstheme="minorHAnsi"/>
            <w:szCs w:val="22"/>
            <w:shd w:val="clear" w:color="auto" w:fill="FFFFFF"/>
          </w:rPr>
          <w:t xml:space="preserve">which </w:t>
        </w:r>
      </w:ins>
      <w:del w:id="592" w:author="Mathieu" w:date="2020-06-05T10:29:00Z">
        <w:r w:rsidR="000128EE" w:rsidRPr="00F31948" w:rsidDel="00810BDF">
          <w:rPr>
            <w:rFonts w:cstheme="minorHAnsi"/>
            <w:color w:val="FF0000"/>
            <w:szCs w:val="22"/>
            <w:shd w:val="clear" w:color="auto" w:fill="FFFFFF"/>
            <w:rPrChange w:id="593" w:author="Mephisto D" w:date="2020-06-04T09:51:00Z">
              <w:rPr>
                <w:rFonts w:cstheme="minorHAnsi"/>
                <w:szCs w:val="22"/>
                <w:shd w:val="clear" w:color="auto" w:fill="FFFFFF"/>
              </w:rPr>
            </w:rPrChange>
          </w:rPr>
          <w:delText>us</w:delText>
        </w:r>
      </w:del>
      <w:del w:id="594" w:author="Mathieu" w:date="2020-06-05T09:54:00Z">
        <w:r w:rsidR="000128EE" w:rsidRPr="00F31948" w:rsidDel="000D389C">
          <w:rPr>
            <w:rFonts w:cstheme="minorHAnsi"/>
            <w:color w:val="FF0000"/>
            <w:szCs w:val="22"/>
            <w:shd w:val="clear" w:color="auto" w:fill="FFFFFF"/>
            <w:rPrChange w:id="595" w:author="Mephisto D" w:date="2020-06-04T09:51:00Z">
              <w:rPr>
                <w:rFonts w:cstheme="minorHAnsi"/>
                <w:szCs w:val="22"/>
                <w:shd w:val="clear" w:color="auto" w:fill="FFFFFF"/>
              </w:rPr>
            </w:rPrChange>
          </w:rPr>
          <w:delText>ing</w:delText>
        </w:r>
      </w:del>
      <w:ins w:id="596" w:author="Mathieu" w:date="2020-06-05T10:29:00Z">
        <w:r w:rsidR="00810BDF">
          <w:rPr>
            <w:rFonts w:cstheme="minorHAnsi"/>
            <w:color w:val="FF0000"/>
            <w:szCs w:val="22"/>
            <w:shd w:val="clear" w:color="auto" w:fill="FFFFFF"/>
          </w:rPr>
          <w:t>applied</w:t>
        </w:r>
      </w:ins>
      <w:r w:rsidR="000128EE" w:rsidRPr="00F31948">
        <w:rPr>
          <w:rFonts w:cstheme="minorHAnsi"/>
          <w:color w:val="FF0000"/>
          <w:szCs w:val="22"/>
          <w:shd w:val="clear" w:color="auto" w:fill="FFFFFF"/>
          <w:rPrChange w:id="597" w:author="Mephisto D" w:date="2020-06-04T09:51:00Z">
            <w:rPr>
              <w:rFonts w:cstheme="minorHAnsi"/>
              <w:szCs w:val="22"/>
              <w:shd w:val="clear" w:color="auto" w:fill="FFFFFF"/>
            </w:rPr>
          </w:rPrChange>
        </w:rPr>
        <w:t xml:space="preserve"> </w:t>
      </w:r>
      <w:ins w:id="598" w:author="Mephisto D" w:date="2020-06-04T09:05:00Z">
        <w:r w:rsidR="004E2891" w:rsidRPr="00F31948">
          <w:rPr>
            <w:rFonts w:cs="Browallia New"/>
            <w:color w:val="FF0000"/>
            <w:shd w:val="clear" w:color="auto" w:fill="FFFFFF"/>
            <w:rPrChange w:id="599" w:author="Mephisto D" w:date="2020-06-04T09:51:00Z">
              <w:rPr>
                <w:rFonts w:cs="Browallia New"/>
                <w:shd w:val="clear" w:color="auto" w:fill="FFFFFF"/>
              </w:rPr>
            </w:rPrChange>
          </w:rPr>
          <w:t xml:space="preserve">t-tests </w:t>
        </w:r>
        <w:del w:id="600" w:author="Mathieu" w:date="2020-06-05T10:30:00Z">
          <w:r w:rsidR="004E2891" w:rsidRPr="00F31948" w:rsidDel="00810BDF">
            <w:rPr>
              <w:rFonts w:cs="Browallia New"/>
              <w:color w:val="FF0000"/>
              <w:shd w:val="clear" w:color="auto" w:fill="FFFFFF"/>
              <w:rPrChange w:id="601" w:author="Mephisto D" w:date="2020-06-04T09:51:00Z">
                <w:rPr>
                  <w:rFonts w:cs="Browallia New"/>
                  <w:shd w:val="clear" w:color="auto" w:fill="FFFFFF"/>
                </w:rPr>
              </w:rPrChange>
            </w:rPr>
            <w:delText>on</w:delText>
          </w:r>
        </w:del>
      </w:ins>
      <w:ins w:id="602" w:author="Mathieu" w:date="2020-06-05T10:30:00Z">
        <w:r w:rsidR="00810BDF">
          <w:rPr>
            <w:rFonts w:cs="Browallia New"/>
            <w:color w:val="FF0000"/>
            <w:shd w:val="clear" w:color="auto" w:fill="FFFFFF"/>
          </w:rPr>
          <w:t>to</w:t>
        </w:r>
      </w:ins>
      <w:ins w:id="603" w:author="Mephisto D" w:date="2020-06-04T09:05:00Z">
        <w:r w:rsidR="004E2891" w:rsidRPr="00F31948">
          <w:rPr>
            <w:rFonts w:cs="Browallia New"/>
            <w:color w:val="FF0000"/>
            <w:shd w:val="clear" w:color="auto" w:fill="FFFFFF"/>
            <w:rPrChange w:id="604" w:author="Mephisto D" w:date="2020-06-04T09:51:00Z">
              <w:rPr>
                <w:rFonts w:cs="Browallia New"/>
                <w:shd w:val="clear" w:color="auto" w:fill="FFFFFF"/>
              </w:rPr>
            </w:rPrChange>
          </w:rPr>
          <w:t xml:space="preserve"> a different set of cryptocurrencies</w:t>
        </w:r>
      </w:ins>
      <w:ins w:id="605" w:author="Mathieu" w:date="2020-06-05T10:30:00Z">
        <w:r w:rsidR="00810BDF">
          <w:rPr>
            <w:rFonts w:cs="Browallia New"/>
            <w:color w:val="FF0000"/>
            <w:shd w:val="clear" w:color="auto" w:fill="FFFFFF"/>
          </w:rPr>
          <w:t>,</w:t>
        </w:r>
      </w:ins>
      <w:ins w:id="606" w:author="Mephisto D" w:date="2020-06-04T09:05:00Z">
        <w:r w:rsidR="004E2891">
          <w:rPr>
            <w:rFonts w:cs="Browallia New"/>
            <w:shd w:val="clear" w:color="auto" w:fill="FFFFFF"/>
          </w:rPr>
          <w:t xml:space="preserve"> </w:t>
        </w:r>
      </w:ins>
      <w:ins w:id="607" w:author="Mathieu" w:date="2020-06-05T09:56:00Z">
        <w:r w:rsidR="00870CF1">
          <w:rPr>
            <w:rFonts w:cs="Browallia New"/>
            <w:shd w:val="clear" w:color="auto" w:fill="FFFFFF"/>
          </w:rPr>
          <w:t>reach</w:t>
        </w:r>
      </w:ins>
      <w:ins w:id="608" w:author="Mathieu" w:date="2020-06-05T10:30:00Z">
        <w:r w:rsidR="00810BDF">
          <w:rPr>
            <w:rFonts w:cs="Browallia New"/>
            <w:shd w:val="clear" w:color="auto" w:fill="FFFFFF"/>
          </w:rPr>
          <w:t>ing</w:t>
        </w:r>
      </w:ins>
      <w:ins w:id="609" w:author="Mathieu" w:date="2020-06-05T09:56:00Z">
        <w:r w:rsidR="00870CF1">
          <w:rPr>
            <w:rFonts w:cs="Browallia New"/>
            <w:shd w:val="clear" w:color="auto" w:fill="FFFFFF"/>
          </w:rPr>
          <w:t xml:space="preserve"> the same </w:t>
        </w:r>
        <w:proofErr w:type="spellStart"/>
        <w:r w:rsidR="00870CF1">
          <w:rPr>
            <w:rFonts w:cs="Browallia New"/>
            <w:shd w:val="clear" w:color="auto" w:fill="FFFFFF"/>
          </w:rPr>
          <w:t>conclusion</w:t>
        </w:r>
      </w:ins>
      <w:r w:rsidR="000128EE" w:rsidRPr="004E2891">
        <w:rPr>
          <w:rFonts w:cstheme="minorHAnsi"/>
          <w:strike/>
          <w:szCs w:val="22"/>
          <w:shd w:val="clear" w:color="auto" w:fill="FFFFFF"/>
          <w:rPrChange w:id="610" w:author="Mephisto D" w:date="2020-06-04T09:06:00Z">
            <w:rPr>
              <w:rFonts w:cstheme="minorHAnsi"/>
              <w:szCs w:val="22"/>
              <w:shd w:val="clear" w:color="auto" w:fill="FFFFFF"/>
            </w:rPr>
          </w:rPrChange>
        </w:rPr>
        <w:t>a</w:t>
      </w:r>
      <w:proofErr w:type="spellEnd"/>
      <w:r w:rsidR="000128EE" w:rsidRPr="004E2891">
        <w:rPr>
          <w:rFonts w:cstheme="minorHAnsi"/>
          <w:strike/>
          <w:szCs w:val="22"/>
          <w:shd w:val="clear" w:color="auto" w:fill="FFFFFF"/>
          <w:rPrChange w:id="611" w:author="Mephisto D" w:date="2020-06-04T09:06:00Z">
            <w:rPr>
              <w:rFonts w:cstheme="minorHAnsi"/>
              <w:szCs w:val="22"/>
              <w:shd w:val="clear" w:color="auto" w:fill="FFFFFF"/>
            </w:rPr>
          </w:rPrChange>
        </w:rPr>
        <w:t xml:space="preserve"> different </w:t>
      </w:r>
      <w:commentRangeStart w:id="612"/>
      <w:commentRangeStart w:id="613"/>
      <w:commentRangeStart w:id="614"/>
      <w:r w:rsidR="000128EE" w:rsidRPr="004E2891">
        <w:rPr>
          <w:rFonts w:cstheme="minorHAnsi"/>
          <w:strike/>
          <w:szCs w:val="22"/>
          <w:shd w:val="clear" w:color="auto" w:fill="FFFFFF"/>
          <w:rPrChange w:id="615" w:author="Mephisto D" w:date="2020-06-04T09:06:00Z">
            <w:rPr>
              <w:rFonts w:cstheme="minorHAnsi"/>
              <w:szCs w:val="22"/>
              <w:shd w:val="clear" w:color="auto" w:fill="FFFFFF"/>
            </w:rPr>
          </w:rPrChange>
        </w:rPr>
        <w:t>approach</w:t>
      </w:r>
      <w:commentRangeEnd w:id="612"/>
      <w:r w:rsidR="00DE5BB5" w:rsidRPr="004E2891">
        <w:rPr>
          <w:rStyle w:val="CommentReference"/>
          <w:strike/>
          <w:rPrChange w:id="616" w:author="Mephisto D" w:date="2020-06-04T09:06:00Z">
            <w:rPr>
              <w:rStyle w:val="CommentReference"/>
            </w:rPr>
          </w:rPrChange>
        </w:rPr>
        <w:commentReference w:id="612"/>
      </w:r>
      <w:commentRangeEnd w:id="613"/>
      <w:r w:rsidR="00DA035F" w:rsidRPr="004E2891">
        <w:rPr>
          <w:rStyle w:val="CommentReference"/>
          <w:strike/>
          <w:rPrChange w:id="617" w:author="Mephisto D" w:date="2020-06-04T09:06:00Z">
            <w:rPr>
              <w:rStyle w:val="CommentReference"/>
            </w:rPr>
          </w:rPrChange>
        </w:rPr>
        <w:commentReference w:id="613"/>
      </w:r>
      <w:commentRangeEnd w:id="614"/>
      <w:r w:rsidR="00870CF1">
        <w:rPr>
          <w:rStyle w:val="CommentReference"/>
        </w:rPr>
        <w:commentReference w:id="614"/>
      </w:r>
      <w:r w:rsidR="000128EE">
        <w:rPr>
          <w:rFonts w:cstheme="minorHAnsi"/>
          <w:szCs w:val="22"/>
          <w:shd w:val="clear" w:color="auto" w:fill="FFFFFF"/>
        </w:rPr>
        <w:t>.</w:t>
      </w:r>
    </w:p>
    <w:p w14:paraId="5FB069D4" w14:textId="0DD8C31C" w:rsidR="00BC45C6" w:rsidRDefault="00BC45C6" w:rsidP="00C77477">
      <w:pPr>
        <w:autoSpaceDE w:val="0"/>
        <w:autoSpaceDN w:val="0"/>
        <w:adjustRightInd w:val="0"/>
        <w:spacing w:after="0" w:line="240" w:lineRule="auto"/>
        <w:rPr>
          <w:rFonts w:cstheme="minorHAnsi"/>
          <w:sz w:val="20"/>
          <w:szCs w:val="20"/>
          <w:shd w:val="clear" w:color="auto" w:fill="FFFFFF"/>
        </w:rPr>
      </w:pPr>
      <w:r>
        <w:rPr>
          <w:rFonts w:cstheme="minorHAnsi"/>
          <w:szCs w:val="22"/>
          <w:shd w:val="clear" w:color="auto" w:fill="FFFFFF"/>
        </w:rPr>
        <w:tab/>
      </w:r>
    </w:p>
    <w:p w14:paraId="2DA5B1E3" w14:textId="460D5D12" w:rsidR="003417B6" w:rsidRDefault="003417B6" w:rsidP="00736CD6">
      <w:pPr>
        <w:autoSpaceDE w:val="0"/>
        <w:autoSpaceDN w:val="0"/>
        <w:adjustRightInd w:val="0"/>
        <w:spacing w:after="0" w:line="240" w:lineRule="auto"/>
        <w:rPr>
          <w:rFonts w:cstheme="minorHAnsi"/>
          <w:i/>
          <w:iCs/>
          <w:szCs w:val="22"/>
        </w:rPr>
      </w:pPr>
      <w:r>
        <w:rPr>
          <w:rFonts w:cstheme="minorHAnsi"/>
          <w:i/>
          <w:iCs/>
          <w:szCs w:val="22"/>
        </w:rPr>
        <w:t>4.</w:t>
      </w:r>
      <w:r w:rsidR="00336235">
        <w:rPr>
          <w:rFonts w:cstheme="minorHAnsi"/>
          <w:i/>
          <w:iCs/>
          <w:szCs w:val="22"/>
        </w:rPr>
        <w:t>3</w:t>
      </w:r>
      <w:r>
        <w:rPr>
          <w:rFonts w:cstheme="minorHAnsi"/>
          <w:i/>
          <w:iCs/>
          <w:szCs w:val="22"/>
        </w:rPr>
        <w:t xml:space="preserve"> Halloween effect</w:t>
      </w:r>
    </w:p>
    <w:p w14:paraId="09B85575" w14:textId="7FB31BC7" w:rsidR="00894665" w:rsidRDefault="00894665" w:rsidP="00736CD6">
      <w:pPr>
        <w:autoSpaceDE w:val="0"/>
        <w:autoSpaceDN w:val="0"/>
        <w:adjustRightInd w:val="0"/>
        <w:spacing w:after="0" w:line="240" w:lineRule="auto"/>
        <w:rPr>
          <w:rFonts w:cstheme="minorHAnsi"/>
          <w:i/>
          <w:iCs/>
          <w:szCs w:val="22"/>
        </w:rPr>
      </w:pPr>
      <w:r>
        <w:rPr>
          <w:rFonts w:cstheme="minorHAnsi"/>
          <w:i/>
          <w:iCs/>
          <w:szCs w:val="22"/>
        </w:rPr>
        <w:tab/>
      </w:r>
    </w:p>
    <w:p w14:paraId="5EB99A6F" w14:textId="2B262AA3" w:rsidR="00894665" w:rsidRDefault="00894665" w:rsidP="00513CFF">
      <w:pPr>
        <w:autoSpaceDE w:val="0"/>
        <w:autoSpaceDN w:val="0"/>
        <w:adjustRightInd w:val="0"/>
        <w:spacing w:after="0" w:line="240" w:lineRule="auto"/>
        <w:rPr>
          <w:rFonts w:cstheme="minorHAnsi"/>
          <w:szCs w:val="22"/>
        </w:rPr>
      </w:pPr>
      <w:r>
        <w:rPr>
          <w:rFonts w:cstheme="minorHAnsi"/>
          <w:i/>
          <w:iCs/>
          <w:szCs w:val="22"/>
        </w:rPr>
        <w:tab/>
      </w:r>
      <w:ins w:id="618" w:author="Mathieu" w:date="2020-06-01T13:33:00Z">
        <w:r w:rsidR="00DE5BB5" w:rsidRPr="00DE5BB5">
          <w:rPr>
            <w:rFonts w:cstheme="minorHAnsi"/>
            <w:iCs/>
            <w:szCs w:val="22"/>
          </w:rPr>
          <w:t xml:space="preserve">The </w:t>
        </w:r>
      </w:ins>
      <w:r w:rsidRPr="00894665">
        <w:rPr>
          <w:rFonts w:cstheme="minorHAnsi"/>
          <w:szCs w:val="22"/>
        </w:rPr>
        <w:t xml:space="preserve">Halloween effect </w:t>
      </w:r>
      <w:r w:rsidR="00865574">
        <w:rPr>
          <w:rFonts w:cstheme="minorHAnsi"/>
          <w:szCs w:val="22"/>
        </w:rPr>
        <w:t xml:space="preserve">(also known as </w:t>
      </w:r>
      <w:ins w:id="619" w:author="Mathieu" w:date="2020-06-01T13:33:00Z">
        <w:r w:rsidR="00DE5BB5">
          <w:rPr>
            <w:rFonts w:cstheme="minorHAnsi"/>
            <w:szCs w:val="22"/>
          </w:rPr>
          <w:t xml:space="preserve">the </w:t>
        </w:r>
      </w:ins>
      <w:r w:rsidR="00865574">
        <w:rPr>
          <w:rFonts w:cstheme="minorHAnsi"/>
          <w:szCs w:val="22"/>
        </w:rPr>
        <w:t>“Sell in May” effect) refer</w:t>
      </w:r>
      <w:ins w:id="620" w:author="Mathieu" w:date="2020-06-01T13:34:00Z">
        <w:r w:rsidR="00DE5BB5">
          <w:rPr>
            <w:rFonts w:cstheme="minorHAnsi"/>
            <w:szCs w:val="22"/>
          </w:rPr>
          <w:t>s</w:t>
        </w:r>
      </w:ins>
      <w:r w:rsidR="00865574">
        <w:rPr>
          <w:rFonts w:cstheme="minorHAnsi"/>
          <w:szCs w:val="22"/>
        </w:rPr>
        <w:t xml:space="preserve"> to the market anomaly </w:t>
      </w:r>
      <w:del w:id="621" w:author="Mathieu" w:date="2020-06-01T13:34:00Z">
        <w:r w:rsidR="00865574" w:rsidDel="00DE5BB5">
          <w:rPr>
            <w:rFonts w:cstheme="minorHAnsi"/>
            <w:szCs w:val="22"/>
          </w:rPr>
          <w:delText>which</w:delText>
        </w:r>
      </w:del>
      <w:ins w:id="622" w:author="Mathieu" w:date="2020-06-01T13:34:00Z">
        <w:r w:rsidR="00DE5BB5">
          <w:rPr>
            <w:rFonts w:cstheme="minorHAnsi"/>
            <w:szCs w:val="22"/>
          </w:rPr>
          <w:t>whereby</w:t>
        </w:r>
      </w:ins>
      <w:r w:rsidR="00865574" w:rsidRPr="00865574">
        <w:t xml:space="preserve"> </w:t>
      </w:r>
      <w:r w:rsidR="00865574" w:rsidRPr="00865574">
        <w:rPr>
          <w:rFonts w:cstheme="minorHAnsi"/>
          <w:szCs w:val="22"/>
        </w:rPr>
        <w:t>returns from November</w:t>
      </w:r>
      <w:r w:rsidR="00865574">
        <w:rPr>
          <w:rFonts w:cstheme="minorHAnsi"/>
          <w:szCs w:val="22"/>
        </w:rPr>
        <w:t xml:space="preserve"> </w:t>
      </w:r>
      <w:r w:rsidR="00865574" w:rsidRPr="00865574">
        <w:rPr>
          <w:rFonts w:cstheme="minorHAnsi"/>
          <w:szCs w:val="22"/>
        </w:rPr>
        <w:t>to April</w:t>
      </w:r>
      <w:r w:rsidR="00865574">
        <w:rPr>
          <w:rFonts w:cstheme="minorHAnsi"/>
          <w:szCs w:val="22"/>
        </w:rPr>
        <w:t xml:space="preserve"> </w:t>
      </w:r>
      <w:r w:rsidR="00865574" w:rsidRPr="00865574">
        <w:rPr>
          <w:rFonts w:cstheme="minorHAnsi"/>
          <w:szCs w:val="22"/>
        </w:rPr>
        <w:t>are higher than for the other half of the year</w:t>
      </w:r>
      <w:r w:rsidR="00865574">
        <w:rPr>
          <w:rFonts w:cstheme="minorHAnsi"/>
          <w:szCs w:val="22"/>
        </w:rPr>
        <w:t xml:space="preserve">. </w:t>
      </w:r>
      <w:r w:rsidR="00865574" w:rsidRPr="00865574">
        <w:rPr>
          <w:rFonts w:cstheme="minorHAnsi"/>
          <w:szCs w:val="22"/>
        </w:rPr>
        <w:t xml:space="preserve">The first empirical evidence was </w:t>
      </w:r>
      <w:r w:rsidR="00865574">
        <w:rPr>
          <w:rFonts w:cstheme="minorHAnsi"/>
          <w:szCs w:val="22"/>
        </w:rPr>
        <w:t>documented</w:t>
      </w:r>
      <w:r w:rsidR="00865574" w:rsidRPr="00865574">
        <w:rPr>
          <w:rFonts w:cstheme="minorHAnsi"/>
          <w:szCs w:val="22"/>
        </w:rPr>
        <w:t xml:space="preserve"> by </w:t>
      </w:r>
      <w:proofErr w:type="spellStart"/>
      <w:r w:rsidR="00865574" w:rsidRPr="00865574">
        <w:rPr>
          <w:rFonts w:cstheme="minorHAnsi"/>
          <w:szCs w:val="22"/>
        </w:rPr>
        <w:t>Bouman</w:t>
      </w:r>
      <w:proofErr w:type="spellEnd"/>
      <w:r w:rsidR="00865574" w:rsidRPr="00865574">
        <w:rPr>
          <w:rFonts w:cstheme="minorHAnsi"/>
          <w:szCs w:val="22"/>
        </w:rPr>
        <w:t xml:space="preserve"> and</w:t>
      </w:r>
      <w:r w:rsidR="00865574">
        <w:rPr>
          <w:rFonts w:cstheme="minorHAnsi"/>
          <w:szCs w:val="22"/>
        </w:rPr>
        <w:t xml:space="preserve"> </w:t>
      </w:r>
      <w:r w:rsidR="00865574" w:rsidRPr="00865574">
        <w:rPr>
          <w:rFonts w:cstheme="minorHAnsi"/>
          <w:szCs w:val="22"/>
        </w:rPr>
        <w:t xml:space="preserve">Jacobsen (2002), who </w:t>
      </w:r>
      <w:r w:rsidR="00865574">
        <w:rPr>
          <w:rFonts w:cstheme="minorHAnsi"/>
          <w:szCs w:val="22"/>
        </w:rPr>
        <w:t>detect</w:t>
      </w:r>
      <w:ins w:id="623" w:author="Mathieu" w:date="2020-06-01T13:35:00Z">
        <w:r w:rsidR="00DE5BB5">
          <w:rPr>
            <w:rFonts w:cstheme="minorHAnsi"/>
            <w:szCs w:val="22"/>
          </w:rPr>
          <w:t>ed</w:t>
        </w:r>
      </w:ins>
      <w:r w:rsidR="00865574" w:rsidRPr="00865574">
        <w:rPr>
          <w:rFonts w:cstheme="minorHAnsi"/>
          <w:szCs w:val="22"/>
        </w:rPr>
        <w:t xml:space="preserve"> the Halloween effect in 36 out of 37 considered </w:t>
      </w:r>
      <w:r w:rsidR="00865574">
        <w:rPr>
          <w:rFonts w:cstheme="minorHAnsi"/>
          <w:szCs w:val="22"/>
        </w:rPr>
        <w:t xml:space="preserve">equity </w:t>
      </w:r>
      <w:r w:rsidR="00865574" w:rsidRPr="00865574">
        <w:rPr>
          <w:rFonts w:cstheme="minorHAnsi"/>
          <w:szCs w:val="22"/>
        </w:rPr>
        <w:t>markets</w:t>
      </w:r>
      <w:r w:rsidR="00865574">
        <w:rPr>
          <w:rFonts w:cstheme="minorHAnsi"/>
          <w:szCs w:val="22"/>
        </w:rPr>
        <w:t xml:space="preserve">. </w:t>
      </w:r>
      <w:r w:rsidR="00C80D4E">
        <w:rPr>
          <w:rFonts w:cstheme="minorHAnsi"/>
          <w:szCs w:val="22"/>
        </w:rPr>
        <w:t xml:space="preserve">Most </w:t>
      </w:r>
      <w:r w:rsidR="00513CFF">
        <w:rPr>
          <w:rFonts w:cstheme="minorHAnsi"/>
          <w:szCs w:val="22"/>
        </w:rPr>
        <w:t xml:space="preserve">literature in the field </w:t>
      </w:r>
      <w:r w:rsidR="00A11AE6">
        <w:rPr>
          <w:rFonts w:cstheme="minorHAnsi"/>
          <w:szCs w:val="22"/>
        </w:rPr>
        <w:t>posit</w:t>
      </w:r>
      <w:ins w:id="624" w:author="Mathieu" w:date="2020-06-01T13:35:00Z">
        <w:r w:rsidR="00DE5BB5">
          <w:rPr>
            <w:rFonts w:cstheme="minorHAnsi"/>
            <w:szCs w:val="22"/>
          </w:rPr>
          <w:t>s</w:t>
        </w:r>
      </w:ins>
      <w:r w:rsidR="00513CFF">
        <w:rPr>
          <w:rFonts w:cstheme="minorHAnsi"/>
          <w:szCs w:val="22"/>
        </w:rPr>
        <w:t xml:space="preserve"> that the Halloween effect </w:t>
      </w:r>
      <w:ins w:id="625" w:author="Mathieu" w:date="2020-06-01T13:35:00Z">
        <w:r w:rsidR="00DE5BB5">
          <w:rPr>
            <w:rFonts w:cstheme="minorHAnsi"/>
            <w:szCs w:val="22"/>
          </w:rPr>
          <w:t>is</w:t>
        </w:r>
      </w:ins>
      <w:del w:id="626" w:author="Mathieu" w:date="2020-06-01T13:35:00Z">
        <w:r w:rsidR="00513CFF" w:rsidDel="00DE5BB5">
          <w:rPr>
            <w:rFonts w:cstheme="minorHAnsi"/>
            <w:szCs w:val="22"/>
          </w:rPr>
          <w:delText>are</w:delText>
        </w:r>
      </w:del>
      <w:r w:rsidR="00513CFF">
        <w:rPr>
          <w:rFonts w:cstheme="minorHAnsi"/>
          <w:szCs w:val="22"/>
        </w:rPr>
        <w:t xml:space="preserve"> present in stock markets</w:t>
      </w:r>
      <w:r w:rsidR="00A11AE6">
        <w:rPr>
          <w:rFonts w:cstheme="minorHAnsi"/>
          <w:szCs w:val="22"/>
        </w:rPr>
        <w:t xml:space="preserve"> a</w:t>
      </w:r>
      <w:r w:rsidR="00513CFF">
        <w:rPr>
          <w:rFonts w:cstheme="minorHAnsi"/>
          <w:szCs w:val="22"/>
        </w:rPr>
        <w:t>nd the results are robust even after tak</w:t>
      </w:r>
      <w:ins w:id="627" w:author="Mathieu" w:date="2020-06-01T13:35:00Z">
        <w:r w:rsidR="00F642C5">
          <w:rPr>
            <w:rFonts w:cstheme="minorHAnsi"/>
            <w:szCs w:val="22"/>
          </w:rPr>
          <w:t>ing</w:t>
        </w:r>
      </w:ins>
      <w:del w:id="628" w:author="Mathieu" w:date="2020-06-01T13:35:00Z">
        <w:r w:rsidR="00513CFF" w:rsidDel="00F642C5">
          <w:rPr>
            <w:rFonts w:cstheme="minorHAnsi"/>
            <w:szCs w:val="22"/>
          </w:rPr>
          <w:delText>en</w:delText>
        </w:r>
      </w:del>
      <w:r w:rsidR="00513CFF">
        <w:rPr>
          <w:rFonts w:cstheme="minorHAnsi"/>
          <w:szCs w:val="22"/>
        </w:rPr>
        <w:t xml:space="preserve"> into consideration</w:t>
      </w:r>
      <w:del w:id="629" w:author="Mathieu" w:date="2020-06-01T13:35:00Z">
        <w:r w:rsidR="00513CFF" w:rsidDel="00F642C5">
          <w:rPr>
            <w:rFonts w:cstheme="minorHAnsi"/>
            <w:szCs w:val="22"/>
          </w:rPr>
          <w:delText>s of</w:delText>
        </w:r>
      </w:del>
      <w:r w:rsidR="00513CFF">
        <w:rPr>
          <w:rFonts w:cstheme="minorHAnsi"/>
          <w:szCs w:val="22"/>
        </w:rPr>
        <w:t xml:space="preserve"> outlier observations, transaction costs, compensation for risks</w:t>
      </w:r>
      <w:r w:rsidR="00BF3970">
        <w:rPr>
          <w:rFonts w:cstheme="minorHAnsi"/>
          <w:szCs w:val="22"/>
        </w:rPr>
        <w:t xml:space="preserve"> or </w:t>
      </w:r>
      <w:r w:rsidR="00513CFF">
        <w:rPr>
          <w:rFonts w:cstheme="minorHAnsi"/>
          <w:szCs w:val="22"/>
        </w:rPr>
        <w:t>seasonality in news</w:t>
      </w:r>
      <w:r w:rsidR="00BF3970">
        <w:rPr>
          <w:rFonts w:cstheme="minorHAnsi"/>
          <w:szCs w:val="22"/>
        </w:rPr>
        <w:t xml:space="preserve"> (</w:t>
      </w:r>
      <w:r w:rsidR="00513CFF">
        <w:rPr>
          <w:rFonts w:cstheme="minorHAnsi"/>
          <w:szCs w:val="22"/>
        </w:rPr>
        <w:t>for example,</w:t>
      </w:r>
      <w:r w:rsidR="00C80D4E">
        <w:rPr>
          <w:rFonts w:cstheme="minorHAnsi"/>
          <w:szCs w:val="22"/>
        </w:rPr>
        <w:t xml:space="preserve"> </w:t>
      </w:r>
      <w:proofErr w:type="spellStart"/>
      <w:r w:rsidR="00C80D4E" w:rsidRPr="00766170">
        <w:rPr>
          <w:rFonts w:cstheme="minorHAnsi"/>
          <w:szCs w:val="22"/>
        </w:rPr>
        <w:t>Bouman</w:t>
      </w:r>
      <w:proofErr w:type="spellEnd"/>
      <w:r w:rsidR="00C80D4E">
        <w:rPr>
          <w:rFonts w:cstheme="minorHAnsi"/>
          <w:szCs w:val="22"/>
        </w:rPr>
        <w:t xml:space="preserve"> </w:t>
      </w:r>
      <w:r w:rsidR="00C80D4E" w:rsidRPr="00766170">
        <w:rPr>
          <w:rFonts w:cstheme="minorHAnsi"/>
          <w:szCs w:val="22"/>
        </w:rPr>
        <w:t>and Jacobsen</w:t>
      </w:r>
      <w:ins w:id="630" w:author="Mathieu" w:date="2020-06-02T11:55:00Z">
        <w:r w:rsidR="00DB501A">
          <w:rPr>
            <w:rFonts w:cstheme="minorHAnsi"/>
            <w:szCs w:val="22"/>
          </w:rPr>
          <w:t>,</w:t>
        </w:r>
      </w:ins>
      <w:r w:rsidR="00C80D4E">
        <w:rPr>
          <w:rFonts w:cstheme="minorHAnsi"/>
          <w:szCs w:val="22"/>
        </w:rPr>
        <w:t xml:space="preserve"> 2002</w:t>
      </w:r>
      <w:ins w:id="631" w:author="Mathieu" w:date="2020-06-02T11:56:00Z">
        <w:r w:rsidR="00DB501A">
          <w:rPr>
            <w:rFonts w:cstheme="minorHAnsi"/>
            <w:szCs w:val="22"/>
          </w:rPr>
          <w:t>;</w:t>
        </w:r>
      </w:ins>
      <w:del w:id="632" w:author="Mathieu" w:date="2020-06-02T11:55:00Z">
        <w:r w:rsidR="00C80D4E" w:rsidDel="00DB501A">
          <w:rPr>
            <w:rFonts w:cstheme="minorHAnsi"/>
            <w:szCs w:val="22"/>
          </w:rPr>
          <w:delText>,</w:delText>
        </w:r>
      </w:del>
      <w:r w:rsidR="00C80D4E" w:rsidRPr="00766170">
        <w:t xml:space="preserve"> </w:t>
      </w:r>
      <w:r w:rsidR="00C80D4E" w:rsidRPr="00766170">
        <w:rPr>
          <w:rFonts w:cstheme="minorHAnsi"/>
          <w:szCs w:val="22"/>
        </w:rPr>
        <w:t>Lucey</w:t>
      </w:r>
      <w:r w:rsidR="00C80D4E">
        <w:rPr>
          <w:rFonts w:cstheme="minorHAnsi"/>
          <w:szCs w:val="22"/>
        </w:rPr>
        <w:t xml:space="preserve"> </w:t>
      </w:r>
      <w:r w:rsidR="00C80D4E" w:rsidRPr="00766170">
        <w:rPr>
          <w:rFonts w:cstheme="minorHAnsi"/>
          <w:szCs w:val="22"/>
        </w:rPr>
        <w:t>and Zhao</w:t>
      </w:r>
      <w:ins w:id="633" w:author="Mathieu" w:date="2020-06-02T11:56:00Z">
        <w:r w:rsidR="00DB501A">
          <w:rPr>
            <w:rFonts w:cstheme="minorHAnsi"/>
            <w:szCs w:val="22"/>
          </w:rPr>
          <w:t>,</w:t>
        </w:r>
      </w:ins>
      <w:r w:rsidR="00C80D4E">
        <w:rPr>
          <w:rFonts w:cstheme="minorHAnsi"/>
          <w:szCs w:val="22"/>
        </w:rPr>
        <w:t xml:space="preserve"> 2008</w:t>
      </w:r>
      <w:ins w:id="634" w:author="Mathieu" w:date="2020-06-02T11:56:00Z">
        <w:r w:rsidR="00DB501A">
          <w:rPr>
            <w:rFonts w:cstheme="minorHAnsi"/>
            <w:szCs w:val="22"/>
          </w:rPr>
          <w:t>;</w:t>
        </w:r>
      </w:ins>
      <w:del w:id="635" w:author="Mathieu" w:date="2020-06-02T11:56:00Z">
        <w:r w:rsidR="00C80D4E" w:rsidDel="00DB501A">
          <w:rPr>
            <w:rFonts w:cstheme="minorHAnsi"/>
            <w:szCs w:val="22"/>
          </w:rPr>
          <w:delText>,</w:delText>
        </w:r>
      </w:del>
      <w:r w:rsidR="00C80D4E">
        <w:rPr>
          <w:rFonts w:cstheme="minorHAnsi"/>
          <w:szCs w:val="22"/>
        </w:rPr>
        <w:t xml:space="preserve"> </w:t>
      </w:r>
      <w:r w:rsidR="00C80D4E" w:rsidRPr="00F45ABF">
        <w:rPr>
          <w:rFonts w:cstheme="minorHAnsi"/>
          <w:szCs w:val="22"/>
        </w:rPr>
        <w:t>Haggard</w:t>
      </w:r>
      <w:r w:rsidR="00C80D4E">
        <w:rPr>
          <w:rFonts w:cstheme="minorHAnsi"/>
          <w:szCs w:val="22"/>
        </w:rPr>
        <w:t xml:space="preserve"> </w:t>
      </w:r>
      <w:r w:rsidR="00C80D4E" w:rsidRPr="00F45ABF">
        <w:rPr>
          <w:rFonts w:cstheme="minorHAnsi"/>
          <w:szCs w:val="22"/>
        </w:rPr>
        <w:t>and Witte</w:t>
      </w:r>
      <w:ins w:id="636" w:author="Mathieu" w:date="2020-06-02T11:56:00Z">
        <w:r w:rsidR="00DB501A">
          <w:rPr>
            <w:rFonts w:cstheme="minorHAnsi"/>
            <w:szCs w:val="22"/>
          </w:rPr>
          <w:t>,</w:t>
        </w:r>
      </w:ins>
      <w:r w:rsidR="00C80D4E">
        <w:rPr>
          <w:rFonts w:cstheme="minorHAnsi"/>
          <w:szCs w:val="22"/>
        </w:rPr>
        <w:t xml:space="preserve"> 2010</w:t>
      </w:r>
      <w:ins w:id="637" w:author="Mathieu" w:date="2020-06-02T11:56:00Z">
        <w:r w:rsidR="00DB501A">
          <w:rPr>
            <w:rFonts w:cstheme="minorHAnsi"/>
            <w:szCs w:val="22"/>
          </w:rPr>
          <w:t>;</w:t>
        </w:r>
      </w:ins>
      <w:del w:id="638" w:author="Mathieu" w:date="2020-06-02T11:56:00Z">
        <w:r w:rsidR="00C80D4E" w:rsidDel="00DB501A">
          <w:rPr>
            <w:rFonts w:cstheme="minorHAnsi"/>
            <w:szCs w:val="22"/>
          </w:rPr>
          <w:delText>,</w:delText>
        </w:r>
      </w:del>
      <w:r w:rsidR="00C80D4E">
        <w:rPr>
          <w:rFonts w:cstheme="minorHAnsi"/>
          <w:szCs w:val="22"/>
        </w:rPr>
        <w:t xml:space="preserve"> </w:t>
      </w:r>
      <w:r w:rsidR="00C80D4E" w:rsidRPr="007271AA">
        <w:rPr>
          <w:rFonts w:cstheme="minorHAnsi"/>
          <w:szCs w:val="22"/>
        </w:rPr>
        <w:t>Andrade et al.</w:t>
      </w:r>
      <w:ins w:id="639" w:author="Mathieu" w:date="2020-06-02T11:56:00Z">
        <w:r w:rsidR="00DB501A">
          <w:rPr>
            <w:rFonts w:cstheme="minorHAnsi"/>
            <w:szCs w:val="22"/>
          </w:rPr>
          <w:t>,</w:t>
        </w:r>
      </w:ins>
      <w:r w:rsidR="00C80D4E" w:rsidRPr="007271AA">
        <w:rPr>
          <w:rFonts w:cstheme="minorHAnsi"/>
          <w:szCs w:val="22"/>
        </w:rPr>
        <w:t xml:space="preserve"> 2013</w:t>
      </w:r>
      <w:r w:rsidR="00513CFF">
        <w:rPr>
          <w:rFonts w:cstheme="minorHAnsi"/>
          <w:szCs w:val="22"/>
        </w:rPr>
        <w:t xml:space="preserve">). </w:t>
      </w:r>
      <w:r w:rsidR="00C80D4E">
        <w:rPr>
          <w:rFonts w:cstheme="minorHAnsi"/>
          <w:szCs w:val="22"/>
        </w:rPr>
        <w:t xml:space="preserve">Since Haggard and Witte (2010) and Kaiser (2019) argue that the Halloween effect </w:t>
      </w:r>
      <w:del w:id="640" w:author="Mathieu" w:date="2020-06-01T13:35:00Z">
        <w:r w:rsidR="00C80D4E" w:rsidDel="00F642C5">
          <w:rPr>
            <w:rFonts w:cstheme="minorHAnsi"/>
            <w:szCs w:val="22"/>
          </w:rPr>
          <w:delText>does</w:delText>
        </w:r>
      </w:del>
      <w:ins w:id="641" w:author="Mathieu" w:date="2020-06-01T13:35:00Z">
        <w:r w:rsidR="00F642C5">
          <w:rPr>
            <w:rFonts w:cstheme="minorHAnsi"/>
            <w:szCs w:val="22"/>
          </w:rPr>
          <w:t>is</w:t>
        </w:r>
      </w:ins>
      <w:r w:rsidR="00C80D4E">
        <w:rPr>
          <w:rFonts w:cstheme="minorHAnsi"/>
          <w:szCs w:val="22"/>
        </w:rPr>
        <w:t xml:space="preserve"> not driven by the January effect, it is </w:t>
      </w:r>
      <w:del w:id="642" w:author="Mathieu" w:date="2020-06-01T13:36:00Z">
        <w:r w:rsidR="000C15DF" w:rsidDel="00F642C5">
          <w:rPr>
            <w:rFonts w:cstheme="minorHAnsi"/>
            <w:szCs w:val="22"/>
          </w:rPr>
          <w:delText>therefore</w:delText>
        </w:r>
        <w:r w:rsidR="00C80D4E" w:rsidDel="00F642C5">
          <w:rPr>
            <w:rFonts w:cstheme="minorHAnsi"/>
            <w:szCs w:val="22"/>
          </w:rPr>
          <w:delText xml:space="preserve"> </w:delText>
        </w:r>
      </w:del>
      <w:r w:rsidR="00C80D4E">
        <w:rPr>
          <w:rFonts w:cstheme="minorHAnsi"/>
          <w:szCs w:val="22"/>
        </w:rPr>
        <w:t>preferable to include th</w:t>
      </w:r>
      <w:r w:rsidR="00A11AE6">
        <w:rPr>
          <w:rFonts w:cstheme="minorHAnsi"/>
          <w:szCs w:val="22"/>
        </w:rPr>
        <w:t>e</w:t>
      </w:r>
      <w:r w:rsidR="000C15DF">
        <w:rPr>
          <w:rFonts w:cstheme="minorHAnsi"/>
          <w:szCs w:val="22"/>
        </w:rPr>
        <w:t xml:space="preserve"> anomaly in the analysis.</w:t>
      </w:r>
      <w:r w:rsidR="00C80D4E">
        <w:rPr>
          <w:rFonts w:cstheme="minorHAnsi"/>
          <w:szCs w:val="22"/>
        </w:rPr>
        <w:t xml:space="preserve"> Table 4 report</w:t>
      </w:r>
      <w:ins w:id="643" w:author="Mathieu" w:date="2020-06-01T13:36:00Z">
        <w:r w:rsidR="00F642C5">
          <w:rPr>
            <w:rFonts w:cstheme="minorHAnsi"/>
            <w:szCs w:val="22"/>
          </w:rPr>
          <w:t>s</w:t>
        </w:r>
      </w:ins>
      <w:r w:rsidR="00C80D4E">
        <w:rPr>
          <w:rFonts w:cstheme="minorHAnsi"/>
          <w:szCs w:val="22"/>
        </w:rPr>
        <w:t xml:space="preserve"> the results</w:t>
      </w:r>
      <w:r w:rsidR="000C15DF">
        <w:rPr>
          <w:rFonts w:cstheme="minorHAnsi"/>
          <w:szCs w:val="22"/>
        </w:rPr>
        <w:t xml:space="preserve"> for the Halloween effect.</w:t>
      </w:r>
    </w:p>
    <w:p w14:paraId="716175F2" w14:textId="58992EBF" w:rsidR="00865574" w:rsidRDefault="00865574" w:rsidP="00736CD6">
      <w:pPr>
        <w:autoSpaceDE w:val="0"/>
        <w:autoSpaceDN w:val="0"/>
        <w:adjustRightInd w:val="0"/>
        <w:spacing w:after="0" w:line="240" w:lineRule="auto"/>
        <w:rPr>
          <w:rFonts w:cstheme="minorHAnsi"/>
          <w:szCs w:val="22"/>
        </w:rPr>
      </w:pPr>
    </w:p>
    <w:p w14:paraId="174536C2" w14:textId="065A02E1" w:rsidR="000C15DF" w:rsidRDefault="000C15DF" w:rsidP="000C15DF">
      <w:pPr>
        <w:autoSpaceDE w:val="0"/>
        <w:autoSpaceDN w:val="0"/>
        <w:adjustRightInd w:val="0"/>
        <w:spacing w:after="0" w:line="240" w:lineRule="auto"/>
        <w:rPr>
          <w:szCs w:val="22"/>
        </w:rPr>
      </w:pPr>
      <w:r w:rsidRPr="00834D9A">
        <w:rPr>
          <w:b/>
          <w:bCs/>
          <w:szCs w:val="22"/>
        </w:rPr>
        <w:t xml:space="preserve">Table </w:t>
      </w:r>
      <w:r>
        <w:rPr>
          <w:b/>
          <w:bCs/>
          <w:szCs w:val="22"/>
        </w:rPr>
        <w:t>4</w:t>
      </w:r>
      <w:r w:rsidRPr="00834D9A">
        <w:rPr>
          <w:b/>
          <w:bCs/>
          <w:szCs w:val="22"/>
        </w:rPr>
        <w:t xml:space="preserve">: </w:t>
      </w:r>
      <w:r>
        <w:rPr>
          <w:szCs w:val="22"/>
        </w:rPr>
        <w:t>Halloween effect</w:t>
      </w:r>
    </w:p>
    <w:tbl>
      <w:tblPr>
        <w:tblStyle w:val="TableGrid"/>
        <w:tblW w:w="0" w:type="auto"/>
        <w:tblLayout w:type="fixed"/>
        <w:tblLook w:val="04A0" w:firstRow="1" w:lastRow="0" w:firstColumn="1" w:lastColumn="0" w:noHBand="0" w:noVBand="1"/>
      </w:tblPr>
      <w:tblGrid>
        <w:gridCol w:w="2335"/>
        <w:gridCol w:w="1065"/>
        <w:gridCol w:w="1065"/>
        <w:gridCol w:w="1065"/>
        <w:gridCol w:w="1065"/>
        <w:gridCol w:w="1065"/>
        <w:gridCol w:w="1065"/>
      </w:tblGrid>
      <w:tr w:rsidR="000C15DF" w14:paraId="0C955A95" w14:textId="77777777" w:rsidTr="0059282C">
        <w:tc>
          <w:tcPr>
            <w:tcW w:w="2335" w:type="dxa"/>
          </w:tcPr>
          <w:p w14:paraId="55526C91" w14:textId="77777777" w:rsidR="000C15DF" w:rsidRDefault="000C15DF" w:rsidP="0059282C">
            <w:pPr>
              <w:autoSpaceDE w:val="0"/>
              <w:autoSpaceDN w:val="0"/>
              <w:adjustRightInd w:val="0"/>
              <w:rPr>
                <w:szCs w:val="22"/>
              </w:rPr>
            </w:pPr>
          </w:p>
        </w:tc>
        <w:tc>
          <w:tcPr>
            <w:tcW w:w="1065" w:type="dxa"/>
          </w:tcPr>
          <w:p w14:paraId="561BEA70" w14:textId="77777777" w:rsidR="000C15DF" w:rsidRPr="00A26DA7" w:rsidRDefault="000C15DF" w:rsidP="0059282C">
            <w:pPr>
              <w:autoSpaceDE w:val="0"/>
              <w:autoSpaceDN w:val="0"/>
              <w:adjustRightInd w:val="0"/>
              <w:jc w:val="center"/>
              <w:rPr>
                <w:sz w:val="18"/>
                <w:szCs w:val="18"/>
              </w:rPr>
            </w:pPr>
            <w:r w:rsidRPr="00A26DA7">
              <w:rPr>
                <w:sz w:val="18"/>
                <w:szCs w:val="18"/>
              </w:rPr>
              <w:t>Return</w:t>
            </w:r>
          </w:p>
        </w:tc>
        <w:tc>
          <w:tcPr>
            <w:tcW w:w="1065" w:type="dxa"/>
          </w:tcPr>
          <w:p w14:paraId="07FDBCE2" w14:textId="77777777" w:rsidR="000C15DF" w:rsidRPr="00A26DA7" w:rsidRDefault="000C15DF" w:rsidP="0059282C">
            <w:pPr>
              <w:autoSpaceDE w:val="0"/>
              <w:autoSpaceDN w:val="0"/>
              <w:adjustRightInd w:val="0"/>
              <w:jc w:val="center"/>
              <w:rPr>
                <w:sz w:val="18"/>
                <w:szCs w:val="18"/>
              </w:rPr>
            </w:pPr>
          </w:p>
        </w:tc>
        <w:tc>
          <w:tcPr>
            <w:tcW w:w="1065" w:type="dxa"/>
          </w:tcPr>
          <w:p w14:paraId="2C43D6AF" w14:textId="77777777" w:rsidR="000C15DF" w:rsidRPr="00A26DA7" w:rsidRDefault="000C15DF" w:rsidP="0059282C">
            <w:pPr>
              <w:autoSpaceDE w:val="0"/>
              <w:autoSpaceDN w:val="0"/>
              <w:adjustRightInd w:val="0"/>
              <w:jc w:val="center"/>
              <w:rPr>
                <w:sz w:val="18"/>
                <w:szCs w:val="18"/>
              </w:rPr>
            </w:pPr>
            <w:r w:rsidRPr="00A26DA7">
              <w:rPr>
                <w:sz w:val="18"/>
                <w:szCs w:val="18"/>
              </w:rPr>
              <w:t>Volume</w:t>
            </w:r>
          </w:p>
        </w:tc>
        <w:tc>
          <w:tcPr>
            <w:tcW w:w="1065" w:type="dxa"/>
          </w:tcPr>
          <w:p w14:paraId="418FD456" w14:textId="77777777" w:rsidR="000C15DF" w:rsidRPr="00A26DA7" w:rsidRDefault="000C15DF" w:rsidP="0059282C">
            <w:pPr>
              <w:autoSpaceDE w:val="0"/>
              <w:autoSpaceDN w:val="0"/>
              <w:adjustRightInd w:val="0"/>
              <w:jc w:val="center"/>
              <w:rPr>
                <w:sz w:val="18"/>
                <w:szCs w:val="18"/>
              </w:rPr>
            </w:pPr>
          </w:p>
        </w:tc>
        <w:tc>
          <w:tcPr>
            <w:tcW w:w="1065" w:type="dxa"/>
          </w:tcPr>
          <w:p w14:paraId="45D1BC23" w14:textId="77777777" w:rsidR="000C15DF" w:rsidRPr="00A26DA7" w:rsidRDefault="000C15DF" w:rsidP="0059282C">
            <w:pPr>
              <w:autoSpaceDE w:val="0"/>
              <w:autoSpaceDN w:val="0"/>
              <w:adjustRightInd w:val="0"/>
              <w:jc w:val="center"/>
              <w:rPr>
                <w:sz w:val="18"/>
                <w:szCs w:val="18"/>
              </w:rPr>
            </w:pPr>
            <w:r w:rsidRPr="00A26DA7">
              <w:rPr>
                <w:sz w:val="18"/>
                <w:szCs w:val="18"/>
              </w:rPr>
              <w:t>Volatility</w:t>
            </w:r>
          </w:p>
        </w:tc>
        <w:tc>
          <w:tcPr>
            <w:tcW w:w="1065" w:type="dxa"/>
          </w:tcPr>
          <w:p w14:paraId="1A2B5CD7" w14:textId="77777777" w:rsidR="000C15DF" w:rsidRPr="00A26DA7" w:rsidRDefault="000C15DF" w:rsidP="0059282C">
            <w:pPr>
              <w:autoSpaceDE w:val="0"/>
              <w:autoSpaceDN w:val="0"/>
              <w:adjustRightInd w:val="0"/>
              <w:jc w:val="center"/>
              <w:rPr>
                <w:sz w:val="18"/>
                <w:szCs w:val="18"/>
              </w:rPr>
            </w:pPr>
          </w:p>
        </w:tc>
      </w:tr>
      <w:tr w:rsidR="000C15DF" w14:paraId="2979C940" w14:textId="77777777" w:rsidTr="0059282C">
        <w:tc>
          <w:tcPr>
            <w:tcW w:w="2335" w:type="dxa"/>
          </w:tcPr>
          <w:p w14:paraId="58C0BBA0" w14:textId="212099A6" w:rsidR="000C15DF" w:rsidRPr="004202BB" w:rsidRDefault="000C15DF" w:rsidP="0059282C">
            <w:pPr>
              <w:autoSpaceDE w:val="0"/>
              <w:autoSpaceDN w:val="0"/>
              <w:adjustRightInd w:val="0"/>
              <w:rPr>
                <w:sz w:val="18"/>
                <w:szCs w:val="18"/>
              </w:rPr>
            </w:pPr>
          </w:p>
        </w:tc>
        <w:tc>
          <w:tcPr>
            <w:tcW w:w="1065" w:type="dxa"/>
          </w:tcPr>
          <w:p w14:paraId="74EADD7C" w14:textId="77777777" w:rsidR="000C15DF" w:rsidRPr="004202BB" w:rsidRDefault="000C15DF" w:rsidP="0059282C">
            <w:pPr>
              <w:autoSpaceDE w:val="0"/>
              <w:autoSpaceDN w:val="0"/>
              <w:adjustRightInd w:val="0"/>
              <w:jc w:val="center"/>
              <w:rPr>
                <w:sz w:val="18"/>
                <w:szCs w:val="18"/>
              </w:rPr>
            </w:pPr>
            <w:r>
              <w:rPr>
                <w:sz w:val="18"/>
                <w:szCs w:val="18"/>
              </w:rPr>
              <w:t>Coefficient</w:t>
            </w:r>
          </w:p>
        </w:tc>
        <w:tc>
          <w:tcPr>
            <w:tcW w:w="1065" w:type="dxa"/>
          </w:tcPr>
          <w:p w14:paraId="713FE19E" w14:textId="77777777" w:rsidR="000C15DF" w:rsidRPr="004202BB" w:rsidRDefault="000C15DF" w:rsidP="0059282C">
            <w:pPr>
              <w:autoSpaceDE w:val="0"/>
              <w:autoSpaceDN w:val="0"/>
              <w:adjustRightInd w:val="0"/>
              <w:jc w:val="center"/>
              <w:rPr>
                <w:sz w:val="18"/>
                <w:szCs w:val="18"/>
              </w:rPr>
            </w:pPr>
            <w:r>
              <w:rPr>
                <w:sz w:val="18"/>
                <w:szCs w:val="18"/>
              </w:rPr>
              <w:t>t-stat</w:t>
            </w:r>
          </w:p>
        </w:tc>
        <w:tc>
          <w:tcPr>
            <w:tcW w:w="1065" w:type="dxa"/>
          </w:tcPr>
          <w:p w14:paraId="3ABF691A" w14:textId="77777777" w:rsidR="000C15DF" w:rsidRPr="004202BB" w:rsidRDefault="000C15DF" w:rsidP="0059282C">
            <w:pPr>
              <w:autoSpaceDE w:val="0"/>
              <w:autoSpaceDN w:val="0"/>
              <w:adjustRightInd w:val="0"/>
              <w:jc w:val="center"/>
              <w:rPr>
                <w:sz w:val="18"/>
                <w:szCs w:val="18"/>
              </w:rPr>
            </w:pPr>
            <w:r>
              <w:rPr>
                <w:sz w:val="18"/>
                <w:szCs w:val="18"/>
              </w:rPr>
              <w:t>Coefficient</w:t>
            </w:r>
          </w:p>
        </w:tc>
        <w:tc>
          <w:tcPr>
            <w:tcW w:w="1065" w:type="dxa"/>
          </w:tcPr>
          <w:p w14:paraId="5C2FEA47" w14:textId="77777777" w:rsidR="000C15DF" w:rsidRPr="004202BB" w:rsidRDefault="000C15DF" w:rsidP="0059282C">
            <w:pPr>
              <w:autoSpaceDE w:val="0"/>
              <w:autoSpaceDN w:val="0"/>
              <w:adjustRightInd w:val="0"/>
              <w:jc w:val="center"/>
              <w:rPr>
                <w:sz w:val="18"/>
                <w:szCs w:val="18"/>
              </w:rPr>
            </w:pPr>
            <w:r>
              <w:rPr>
                <w:sz w:val="18"/>
                <w:szCs w:val="18"/>
              </w:rPr>
              <w:t>t-stat</w:t>
            </w:r>
          </w:p>
        </w:tc>
        <w:tc>
          <w:tcPr>
            <w:tcW w:w="1065" w:type="dxa"/>
          </w:tcPr>
          <w:p w14:paraId="353B8BD9" w14:textId="77777777" w:rsidR="000C15DF" w:rsidRPr="00CD3637" w:rsidRDefault="000C15DF" w:rsidP="0059282C">
            <w:pPr>
              <w:autoSpaceDE w:val="0"/>
              <w:autoSpaceDN w:val="0"/>
              <w:adjustRightInd w:val="0"/>
              <w:jc w:val="center"/>
              <w:rPr>
                <w:sz w:val="18"/>
                <w:szCs w:val="18"/>
              </w:rPr>
            </w:pPr>
            <w:r>
              <w:rPr>
                <w:sz w:val="18"/>
                <w:szCs w:val="18"/>
              </w:rPr>
              <w:t>Coefficient</w:t>
            </w:r>
          </w:p>
        </w:tc>
        <w:tc>
          <w:tcPr>
            <w:tcW w:w="1065" w:type="dxa"/>
          </w:tcPr>
          <w:p w14:paraId="4870C671" w14:textId="77777777" w:rsidR="000C15DF" w:rsidRPr="00CD3637" w:rsidRDefault="000C15DF" w:rsidP="0059282C">
            <w:pPr>
              <w:autoSpaceDE w:val="0"/>
              <w:autoSpaceDN w:val="0"/>
              <w:adjustRightInd w:val="0"/>
              <w:jc w:val="center"/>
              <w:rPr>
                <w:sz w:val="18"/>
                <w:szCs w:val="18"/>
              </w:rPr>
            </w:pPr>
            <w:r>
              <w:rPr>
                <w:sz w:val="18"/>
                <w:szCs w:val="18"/>
              </w:rPr>
              <w:t>t-stat</w:t>
            </w:r>
          </w:p>
        </w:tc>
      </w:tr>
      <w:tr w:rsidR="000C15DF" w14:paraId="2659802D" w14:textId="77777777" w:rsidTr="0059282C">
        <w:tc>
          <w:tcPr>
            <w:tcW w:w="2335" w:type="dxa"/>
          </w:tcPr>
          <w:p w14:paraId="402A5AD1" w14:textId="77777777" w:rsidR="000C15DF" w:rsidRDefault="000C15DF" w:rsidP="0059282C">
            <w:pPr>
              <w:autoSpaceDE w:val="0"/>
              <w:autoSpaceDN w:val="0"/>
              <w:adjustRightInd w:val="0"/>
              <w:rPr>
                <w:szCs w:val="22"/>
              </w:rPr>
            </w:pPr>
            <w:r>
              <w:rPr>
                <w:szCs w:val="22"/>
              </w:rPr>
              <w:t>BTC</w:t>
            </w:r>
          </w:p>
        </w:tc>
        <w:tc>
          <w:tcPr>
            <w:tcW w:w="1065" w:type="dxa"/>
          </w:tcPr>
          <w:p w14:paraId="33EAD11A" w14:textId="407338C5" w:rsidR="000C15DF" w:rsidRPr="00CD3637" w:rsidRDefault="00986638" w:rsidP="0059282C">
            <w:pPr>
              <w:autoSpaceDE w:val="0"/>
              <w:autoSpaceDN w:val="0"/>
              <w:adjustRightInd w:val="0"/>
              <w:rPr>
                <w:sz w:val="18"/>
                <w:szCs w:val="18"/>
              </w:rPr>
            </w:pPr>
            <w:r>
              <w:rPr>
                <w:sz w:val="18"/>
                <w:szCs w:val="18"/>
              </w:rPr>
              <w:t>0.0</w:t>
            </w:r>
            <w:r w:rsidR="00A96CA1">
              <w:rPr>
                <w:sz w:val="18"/>
                <w:szCs w:val="18"/>
              </w:rPr>
              <w:t>4</w:t>
            </w:r>
          </w:p>
        </w:tc>
        <w:tc>
          <w:tcPr>
            <w:tcW w:w="1065" w:type="dxa"/>
          </w:tcPr>
          <w:p w14:paraId="5264AFBB" w14:textId="35F9C77F" w:rsidR="000C15DF" w:rsidRPr="00CD3637" w:rsidRDefault="00986638" w:rsidP="0059282C">
            <w:pPr>
              <w:autoSpaceDE w:val="0"/>
              <w:autoSpaceDN w:val="0"/>
              <w:adjustRightInd w:val="0"/>
              <w:rPr>
                <w:sz w:val="18"/>
                <w:szCs w:val="18"/>
              </w:rPr>
            </w:pPr>
            <w:r>
              <w:rPr>
                <w:sz w:val="18"/>
                <w:szCs w:val="18"/>
              </w:rPr>
              <w:t>0.3</w:t>
            </w:r>
            <w:r w:rsidR="00A96CA1">
              <w:rPr>
                <w:sz w:val="18"/>
                <w:szCs w:val="18"/>
              </w:rPr>
              <w:t>1</w:t>
            </w:r>
          </w:p>
        </w:tc>
        <w:tc>
          <w:tcPr>
            <w:tcW w:w="1065" w:type="dxa"/>
          </w:tcPr>
          <w:p w14:paraId="7BB6783D" w14:textId="5BBD98F0" w:rsidR="000C15DF" w:rsidRPr="00CD3637" w:rsidRDefault="00BA6D90" w:rsidP="0059282C">
            <w:pPr>
              <w:autoSpaceDE w:val="0"/>
              <w:autoSpaceDN w:val="0"/>
              <w:adjustRightInd w:val="0"/>
              <w:rPr>
                <w:sz w:val="18"/>
                <w:szCs w:val="18"/>
              </w:rPr>
            </w:pPr>
            <w:r>
              <w:rPr>
                <w:sz w:val="18"/>
                <w:szCs w:val="18"/>
              </w:rPr>
              <w:t>0.29</w:t>
            </w:r>
          </w:p>
        </w:tc>
        <w:tc>
          <w:tcPr>
            <w:tcW w:w="1065" w:type="dxa"/>
          </w:tcPr>
          <w:p w14:paraId="222FBE2A" w14:textId="47170187" w:rsidR="000C15DF" w:rsidRPr="00CD3637" w:rsidRDefault="00BA6D90" w:rsidP="0059282C">
            <w:pPr>
              <w:autoSpaceDE w:val="0"/>
              <w:autoSpaceDN w:val="0"/>
              <w:adjustRightInd w:val="0"/>
              <w:rPr>
                <w:sz w:val="18"/>
                <w:szCs w:val="18"/>
              </w:rPr>
            </w:pPr>
            <w:r>
              <w:rPr>
                <w:sz w:val="18"/>
                <w:szCs w:val="18"/>
              </w:rPr>
              <w:t>15.38***</w:t>
            </w:r>
          </w:p>
        </w:tc>
        <w:tc>
          <w:tcPr>
            <w:tcW w:w="1065" w:type="dxa"/>
          </w:tcPr>
          <w:p w14:paraId="1C9F0A6E" w14:textId="483FFD1C" w:rsidR="000C15DF" w:rsidRPr="00CD3637" w:rsidRDefault="00A96CA1" w:rsidP="0059282C">
            <w:pPr>
              <w:autoSpaceDE w:val="0"/>
              <w:autoSpaceDN w:val="0"/>
              <w:adjustRightInd w:val="0"/>
              <w:rPr>
                <w:sz w:val="18"/>
                <w:szCs w:val="18"/>
              </w:rPr>
            </w:pPr>
            <w:r>
              <w:rPr>
                <w:sz w:val="18"/>
                <w:szCs w:val="18"/>
              </w:rPr>
              <w:t>0.1</w:t>
            </w:r>
            <w:r w:rsidR="009A2A84">
              <w:rPr>
                <w:sz w:val="18"/>
                <w:szCs w:val="18"/>
              </w:rPr>
              <w:t>3</w:t>
            </w:r>
          </w:p>
        </w:tc>
        <w:tc>
          <w:tcPr>
            <w:tcW w:w="1065" w:type="dxa"/>
          </w:tcPr>
          <w:p w14:paraId="1C5FE824" w14:textId="01D86701" w:rsidR="000C15DF" w:rsidRPr="00CD3637" w:rsidRDefault="00A96CA1" w:rsidP="0059282C">
            <w:pPr>
              <w:autoSpaceDE w:val="0"/>
              <w:autoSpaceDN w:val="0"/>
              <w:adjustRightInd w:val="0"/>
              <w:rPr>
                <w:sz w:val="18"/>
                <w:szCs w:val="18"/>
              </w:rPr>
            </w:pPr>
            <w:r>
              <w:rPr>
                <w:sz w:val="18"/>
                <w:szCs w:val="18"/>
              </w:rPr>
              <w:t>1.</w:t>
            </w:r>
            <w:r w:rsidR="009A2A84">
              <w:rPr>
                <w:sz w:val="18"/>
                <w:szCs w:val="18"/>
              </w:rPr>
              <w:t>21</w:t>
            </w:r>
          </w:p>
        </w:tc>
      </w:tr>
      <w:tr w:rsidR="000C15DF" w14:paraId="62391C69" w14:textId="77777777" w:rsidTr="0059282C">
        <w:tc>
          <w:tcPr>
            <w:tcW w:w="2335" w:type="dxa"/>
          </w:tcPr>
          <w:p w14:paraId="529702AE" w14:textId="77777777" w:rsidR="000C15DF" w:rsidRDefault="000C15DF" w:rsidP="0059282C">
            <w:pPr>
              <w:autoSpaceDE w:val="0"/>
              <w:autoSpaceDN w:val="0"/>
              <w:adjustRightInd w:val="0"/>
              <w:rPr>
                <w:szCs w:val="22"/>
              </w:rPr>
            </w:pPr>
            <w:r>
              <w:rPr>
                <w:szCs w:val="22"/>
              </w:rPr>
              <w:t>ETH</w:t>
            </w:r>
          </w:p>
        </w:tc>
        <w:tc>
          <w:tcPr>
            <w:tcW w:w="1065" w:type="dxa"/>
          </w:tcPr>
          <w:p w14:paraId="064EC03B" w14:textId="4A18A80A" w:rsidR="000C15DF" w:rsidRPr="00CD3637" w:rsidRDefault="00986638" w:rsidP="0059282C">
            <w:pPr>
              <w:autoSpaceDE w:val="0"/>
              <w:autoSpaceDN w:val="0"/>
              <w:adjustRightInd w:val="0"/>
              <w:rPr>
                <w:sz w:val="18"/>
                <w:szCs w:val="18"/>
              </w:rPr>
            </w:pPr>
            <w:r>
              <w:rPr>
                <w:sz w:val="18"/>
                <w:szCs w:val="18"/>
              </w:rPr>
              <w:t>0.32</w:t>
            </w:r>
          </w:p>
        </w:tc>
        <w:tc>
          <w:tcPr>
            <w:tcW w:w="1065" w:type="dxa"/>
          </w:tcPr>
          <w:p w14:paraId="163143F2" w14:textId="5B82EEEF" w:rsidR="000C15DF" w:rsidRPr="00CD3637" w:rsidRDefault="00986638" w:rsidP="0059282C">
            <w:pPr>
              <w:autoSpaceDE w:val="0"/>
              <w:autoSpaceDN w:val="0"/>
              <w:adjustRightInd w:val="0"/>
              <w:rPr>
                <w:sz w:val="18"/>
                <w:szCs w:val="18"/>
              </w:rPr>
            </w:pPr>
            <w:r>
              <w:rPr>
                <w:sz w:val="18"/>
                <w:szCs w:val="18"/>
              </w:rPr>
              <w:t>1.</w:t>
            </w:r>
            <w:r w:rsidR="00A96CA1">
              <w:rPr>
                <w:sz w:val="18"/>
                <w:szCs w:val="18"/>
              </w:rPr>
              <w:t>36</w:t>
            </w:r>
          </w:p>
        </w:tc>
        <w:tc>
          <w:tcPr>
            <w:tcW w:w="1065" w:type="dxa"/>
          </w:tcPr>
          <w:p w14:paraId="7B084A57" w14:textId="01F63DD5" w:rsidR="000C15DF" w:rsidRPr="00A14CAC" w:rsidRDefault="00BA6D90" w:rsidP="0059282C">
            <w:pPr>
              <w:autoSpaceDE w:val="0"/>
              <w:autoSpaceDN w:val="0"/>
              <w:adjustRightInd w:val="0"/>
              <w:rPr>
                <w:sz w:val="18"/>
                <w:szCs w:val="18"/>
              </w:rPr>
            </w:pPr>
            <w:r>
              <w:rPr>
                <w:sz w:val="18"/>
                <w:szCs w:val="18"/>
              </w:rPr>
              <w:t>0.45</w:t>
            </w:r>
          </w:p>
        </w:tc>
        <w:tc>
          <w:tcPr>
            <w:tcW w:w="1065" w:type="dxa"/>
          </w:tcPr>
          <w:p w14:paraId="0818EAFD" w14:textId="24A6292B" w:rsidR="000C15DF" w:rsidRPr="00CD3637" w:rsidRDefault="00BA6D90" w:rsidP="0059282C">
            <w:pPr>
              <w:autoSpaceDE w:val="0"/>
              <w:autoSpaceDN w:val="0"/>
              <w:adjustRightInd w:val="0"/>
              <w:rPr>
                <w:sz w:val="18"/>
                <w:szCs w:val="18"/>
              </w:rPr>
            </w:pPr>
            <w:r>
              <w:rPr>
                <w:sz w:val="18"/>
                <w:szCs w:val="18"/>
              </w:rPr>
              <w:t>29.33***</w:t>
            </w:r>
          </w:p>
        </w:tc>
        <w:tc>
          <w:tcPr>
            <w:tcW w:w="1065" w:type="dxa"/>
          </w:tcPr>
          <w:p w14:paraId="3EFB974B" w14:textId="64E55617" w:rsidR="000C15DF" w:rsidRPr="00CD3637" w:rsidRDefault="00A96CA1" w:rsidP="0059282C">
            <w:pPr>
              <w:autoSpaceDE w:val="0"/>
              <w:autoSpaceDN w:val="0"/>
              <w:adjustRightInd w:val="0"/>
              <w:rPr>
                <w:sz w:val="18"/>
                <w:szCs w:val="18"/>
              </w:rPr>
            </w:pPr>
            <w:r>
              <w:rPr>
                <w:sz w:val="18"/>
                <w:szCs w:val="18"/>
              </w:rPr>
              <w:t>-0.2</w:t>
            </w:r>
            <w:r w:rsidR="009A2A84">
              <w:rPr>
                <w:sz w:val="18"/>
                <w:szCs w:val="18"/>
              </w:rPr>
              <w:t>4</w:t>
            </w:r>
          </w:p>
        </w:tc>
        <w:tc>
          <w:tcPr>
            <w:tcW w:w="1065" w:type="dxa"/>
          </w:tcPr>
          <w:p w14:paraId="54E7F89A" w14:textId="4D9A9FE3" w:rsidR="000C15DF" w:rsidRPr="00CD3637" w:rsidRDefault="00A96CA1" w:rsidP="0059282C">
            <w:pPr>
              <w:autoSpaceDE w:val="0"/>
              <w:autoSpaceDN w:val="0"/>
              <w:adjustRightInd w:val="0"/>
              <w:rPr>
                <w:sz w:val="18"/>
                <w:szCs w:val="18"/>
              </w:rPr>
            </w:pPr>
            <w:r>
              <w:rPr>
                <w:sz w:val="18"/>
                <w:szCs w:val="18"/>
              </w:rPr>
              <w:t>-1.</w:t>
            </w:r>
            <w:r w:rsidR="009A2A84">
              <w:rPr>
                <w:sz w:val="18"/>
                <w:szCs w:val="18"/>
              </w:rPr>
              <w:t>15</w:t>
            </w:r>
          </w:p>
        </w:tc>
      </w:tr>
      <w:tr w:rsidR="000C15DF" w14:paraId="684116ED" w14:textId="77777777" w:rsidTr="0059282C">
        <w:tc>
          <w:tcPr>
            <w:tcW w:w="2335" w:type="dxa"/>
          </w:tcPr>
          <w:p w14:paraId="4403DAA3" w14:textId="77777777" w:rsidR="000C15DF" w:rsidRDefault="000C15DF" w:rsidP="0059282C">
            <w:pPr>
              <w:autoSpaceDE w:val="0"/>
              <w:autoSpaceDN w:val="0"/>
              <w:adjustRightInd w:val="0"/>
              <w:rPr>
                <w:szCs w:val="22"/>
              </w:rPr>
            </w:pPr>
            <w:r>
              <w:rPr>
                <w:szCs w:val="22"/>
              </w:rPr>
              <w:t>XRP</w:t>
            </w:r>
          </w:p>
        </w:tc>
        <w:tc>
          <w:tcPr>
            <w:tcW w:w="1065" w:type="dxa"/>
          </w:tcPr>
          <w:p w14:paraId="62E767AB" w14:textId="646F75C7" w:rsidR="000C15DF" w:rsidRPr="00CD3637" w:rsidRDefault="00A96CA1" w:rsidP="0059282C">
            <w:pPr>
              <w:autoSpaceDE w:val="0"/>
              <w:autoSpaceDN w:val="0"/>
              <w:adjustRightInd w:val="0"/>
              <w:rPr>
                <w:sz w:val="18"/>
                <w:szCs w:val="18"/>
              </w:rPr>
            </w:pPr>
            <w:r>
              <w:rPr>
                <w:sz w:val="18"/>
                <w:szCs w:val="18"/>
              </w:rPr>
              <w:t>0.00</w:t>
            </w:r>
          </w:p>
        </w:tc>
        <w:tc>
          <w:tcPr>
            <w:tcW w:w="1065" w:type="dxa"/>
          </w:tcPr>
          <w:p w14:paraId="6280FDC2" w14:textId="48C61DFC" w:rsidR="000C15DF" w:rsidRPr="00CD3637" w:rsidRDefault="00A96CA1" w:rsidP="0059282C">
            <w:pPr>
              <w:autoSpaceDE w:val="0"/>
              <w:autoSpaceDN w:val="0"/>
              <w:adjustRightInd w:val="0"/>
              <w:rPr>
                <w:sz w:val="18"/>
                <w:szCs w:val="18"/>
              </w:rPr>
            </w:pPr>
            <w:r>
              <w:rPr>
                <w:sz w:val="18"/>
                <w:szCs w:val="18"/>
              </w:rPr>
              <w:t>0.03</w:t>
            </w:r>
          </w:p>
        </w:tc>
        <w:tc>
          <w:tcPr>
            <w:tcW w:w="1065" w:type="dxa"/>
          </w:tcPr>
          <w:p w14:paraId="0993F83C" w14:textId="78D6D227" w:rsidR="000C15DF" w:rsidRPr="00CD3637" w:rsidRDefault="00BA6D90" w:rsidP="0059282C">
            <w:pPr>
              <w:autoSpaceDE w:val="0"/>
              <w:autoSpaceDN w:val="0"/>
              <w:adjustRightInd w:val="0"/>
              <w:rPr>
                <w:sz w:val="18"/>
                <w:szCs w:val="18"/>
              </w:rPr>
            </w:pPr>
            <w:r>
              <w:rPr>
                <w:sz w:val="18"/>
                <w:szCs w:val="18"/>
              </w:rPr>
              <w:t>0.61</w:t>
            </w:r>
          </w:p>
        </w:tc>
        <w:tc>
          <w:tcPr>
            <w:tcW w:w="1065" w:type="dxa"/>
          </w:tcPr>
          <w:p w14:paraId="0CA6D9D6" w14:textId="693ED2CE" w:rsidR="000C15DF" w:rsidRPr="00CD3637" w:rsidRDefault="00BA6D90" w:rsidP="0059282C">
            <w:pPr>
              <w:autoSpaceDE w:val="0"/>
              <w:autoSpaceDN w:val="0"/>
              <w:adjustRightInd w:val="0"/>
              <w:rPr>
                <w:sz w:val="18"/>
                <w:szCs w:val="18"/>
              </w:rPr>
            </w:pPr>
            <w:r>
              <w:rPr>
                <w:sz w:val="18"/>
                <w:szCs w:val="18"/>
              </w:rPr>
              <w:t>21.07***</w:t>
            </w:r>
          </w:p>
        </w:tc>
        <w:tc>
          <w:tcPr>
            <w:tcW w:w="1065" w:type="dxa"/>
          </w:tcPr>
          <w:p w14:paraId="77FF9784" w14:textId="09367F87" w:rsidR="000C15DF" w:rsidRPr="00CD3637" w:rsidRDefault="00A96CA1" w:rsidP="0059282C">
            <w:pPr>
              <w:autoSpaceDE w:val="0"/>
              <w:autoSpaceDN w:val="0"/>
              <w:adjustRightInd w:val="0"/>
              <w:rPr>
                <w:sz w:val="18"/>
                <w:szCs w:val="18"/>
              </w:rPr>
            </w:pPr>
            <w:r>
              <w:rPr>
                <w:sz w:val="18"/>
                <w:szCs w:val="18"/>
              </w:rPr>
              <w:t>0.0</w:t>
            </w:r>
            <w:r w:rsidR="00BF6212">
              <w:rPr>
                <w:sz w:val="18"/>
                <w:szCs w:val="18"/>
              </w:rPr>
              <w:t>9</w:t>
            </w:r>
          </w:p>
        </w:tc>
        <w:tc>
          <w:tcPr>
            <w:tcW w:w="1065" w:type="dxa"/>
          </w:tcPr>
          <w:p w14:paraId="2364ACAC" w14:textId="273B9400" w:rsidR="000C15DF" w:rsidRPr="00CD3637" w:rsidRDefault="00A96CA1" w:rsidP="0059282C">
            <w:pPr>
              <w:autoSpaceDE w:val="0"/>
              <w:autoSpaceDN w:val="0"/>
              <w:adjustRightInd w:val="0"/>
              <w:rPr>
                <w:sz w:val="18"/>
                <w:szCs w:val="18"/>
              </w:rPr>
            </w:pPr>
            <w:r>
              <w:rPr>
                <w:sz w:val="18"/>
                <w:szCs w:val="18"/>
              </w:rPr>
              <w:t>0.4</w:t>
            </w:r>
            <w:r w:rsidR="00BF6212">
              <w:rPr>
                <w:sz w:val="18"/>
                <w:szCs w:val="18"/>
              </w:rPr>
              <w:t>9</w:t>
            </w:r>
          </w:p>
        </w:tc>
      </w:tr>
      <w:tr w:rsidR="000C15DF" w14:paraId="7A9DFB2D" w14:textId="77777777" w:rsidTr="0059282C">
        <w:tc>
          <w:tcPr>
            <w:tcW w:w="2335" w:type="dxa"/>
          </w:tcPr>
          <w:p w14:paraId="24197723" w14:textId="77777777" w:rsidR="000C15DF" w:rsidRDefault="000C15DF" w:rsidP="0059282C">
            <w:pPr>
              <w:autoSpaceDE w:val="0"/>
              <w:autoSpaceDN w:val="0"/>
              <w:adjustRightInd w:val="0"/>
              <w:rPr>
                <w:szCs w:val="22"/>
              </w:rPr>
            </w:pPr>
            <w:r>
              <w:rPr>
                <w:szCs w:val="22"/>
              </w:rPr>
              <w:t>TET</w:t>
            </w:r>
          </w:p>
        </w:tc>
        <w:tc>
          <w:tcPr>
            <w:tcW w:w="1065" w:type="dxa"/>
          </w:tcPr>
          <w:p w14:paraId="7FFC48E9" w14:textId="2279F5B6" w:rsidR="000C15DF" w:rsidRPr="00CD3637" w:rsidRDefault="00986638" w:rsidP="0059282C">
            <w:pPr>
              <w:autoSpaceDE w:val="0"/>
              <w:autoSpaceDN w:val="0"/>
              <w:adjustRightInd w:val="0"/>
              <w:rPr>
                <w:sz w:val="18"/>
                <w:szCs w:val="18"/>
              </w:rPr>
            </w:pPr>
            <w:r>
              <w:rPr>
                <w:sz w:val="18"/>
                <w:szCs w:val="18"/>
              </w:rPr>
              <w:t>-0.0</w:t>
            </w:r>
            <w:r w:rsidR="00A96CA1">
              <w:rPr>
                <w:sz w:val="18"/>
                <w:szCs w:val="18"/>
              </w:rPr>
              <w:t>2</w:t>
            </w:r>
          </w:p>
        </w:tc>
        <w:tc>
          <w:tcPr>
            <w:tcW w:w="1065" w:type="dxa"/>
          </w:tcPr>
          <w:p w14:paraId="0C8612A0" w14:textId="2D4A4DD3" w:rsidR="000C15DF" w:rsidRPr="00CD3637" w:rsidRDefault="00A96CA1" w:rsidP="0059282C">
            <w:pPr>
              <w:autoSpaceDE w:val="0"/>
              <w:autoSpaceDN w:val="0"/>
              <w:adjustRightInd w:val="0"/>
              <w:rPr>
                <w:sz w:val="18"/>
                <w:szCs w:val="18"/>
              </w:rPr>
            </w:pPr>
            <w:r>
              <w:rPr>
                <w:sz w:val="18"/>
                <w:szCs w:val="18"/>
              </w:rPr>
              <w:t>-0.6</w:t>
            </w:r>
            <w:r w:rsidR="00495649">
              <w:rPr>
                <w:sz w:val="18"/>
                <w:szCs w:val="18"/>
              </w:rPr>
              <w:t>8</w:t>
            </w:r>
          </w:p>
        </w:tc>
        <w:tc>
          <w:tcPr>
            <w:tcW w:w="1065" w:type="dxa"/>
          </w:tcPr>
          <w:p w14:paraId="0E8540E5" w14:textId="2A433118" w:rsidR="000C15DF" w:rsidRPr="00CD3637" w:rsidRDefault="00BA6D90" w:rsidP="0059282C">
            <w:pPr>
              <w:autoSpaceDE w:val="0"/>
              <w:autoSpaceDN w:val="0"/>
              <w:adjustRightInd w:val="0"/>
              <w:rPr>
                <w:sz w:val="18"/>
                <w:szCs w:val="18"/>
              </w:rPr>
            </w:pPr>
            <w:r>
              <w:rPr>
                <w:sz w:val="18"/>
                <w:szCs w:val="18"/>
              </w:rPr>
              <w:t>2.90</w:t>
            </w:r>
          </w:p>
        </w:tc>
        <w:tc>
          <w:tcPr>
            <w:tcW w:w="1065" w:type="dxa"/>
          </w:tcPr>
          <w:p w14:paraId="29175095" w14:textId="623BFCED" w:rsidR="000C15DF" w:rsidRPr="00CD3637" w:rsidRDefault="00BA6D90" w:rsidP="0059282C">
            <w:pPr>
              <w:autoSpaceDE w:val="0"/>
              <w:autoSpaceDN w:val="0"/>
              <w:adjustRightInd w:val="0"/>
              <w:rPr>
                <w:sz w:val="18"/>
                <w:szCs w:val="18"/>
              </w:rPr>
            </w:pPr>
            <w:r>
              <w:rPr>
                <w:sz w:val="18"/>
                <w:szCs w:val="18"/>
              </w:rPr>
              <w:t>68.81***</w:t>
            </w:r>
          </w:p>
        </w:tc>
        <w:tc>
          <w:tcPr>
            <w:tcW w:w="1065" w:type="dxa"/>
          </w:tcPr>
          <w:p w14:paraId="7E7B313A" w14:textId="0ED02F8F" w:rsidR="000C15DF" w:rsidRPr="00CD3637" w:rsidRDefault="00A96CA1" w:rsidP="0059282C">
            <w:pPr>
              <w:autoSpaceDE w:val="0"/>
              <w:autoSpaceDN w:val="0"/>
              <w:adjustRightInd w:val="0"/>
              <w:rPr>
                <w:sz w:val="18"/>
                <w:szCs w:val="18"/>
              </w:rPr>
            </w:pPr>
            <w:r>
              <w:rPr>
                <w:sz w:val="18"/>
                <w:szCs w:val="18"/>
              </w:rPr>
              <w:t>-0.01</w:t>
            </w:r>
          </w:p>
        </w:tc>
        <w:tc>
          <w:tcPr>
            <w:tcW w:w="1065" w:type="dxa"/>
          </w:tcPr>
          <w:p w14:paraId="571C7AC0" w14:textId="7B2D47B3" w:rsidR="000C15DF" w:rsidRPr="00CD3637" w:rsidRDefault="00A96CA1" w:rsidP="0059282C">
            <w:pPr>
              <w:autoSpaceDE w:val="0"/>
              <w:autoSpaceDN w:val="0"/>
              <w:adjustRightInd w:val="0"/>
              <w:rPr>
                <w:sz w:val="18"/>
                <w:szCs w:val="18"/>
              </w:rPr>
            </w:pPr>
            <w:r>
              <w:rPr>
                <w:sz w:val="18"/>
                <w:szCs w:val="18"/>
              </w:rPr>
              <w:t>-0.09</w:t>
            </w:r>
          </w:p>
        </w:tc>
      </w:tr>
      <w:tr w:rsidR="000C15DF" w14:paraId="3D9ED306" w14:textId="77777777" w:rsidTr="0059282C">
        <w:tc>
          <w:tcPr>
            <w:tcW w:w="2335" w:type="dxa"/>
          </w:tcPr>
          <w:p w14:paraId="19B9EEFA" w14:textId="77777777" w:rsidR="000C15DF" w:rsidRDefault="000C15DF" w:rsidP="0059282C">
            <w:pPr>
              <w:autoSpaceDE w:val="0"/>
              <w:autoSpaceDN w:val="0"/>
              <w:adjustRightInd w:val="0"/>
              <w:rPr>
                <w:szCs w:val="22"/>
              </w:rPr>
            </w:pPr>
            <w:r>
              <w:rPr>
                <w:szCs w:val="22"/>
              </w:rPr>
              <w:t>LTC</w:t>
            </w:r>
          </w:p>
        </w:tc>
        <w:tc>
          <w:tcPr>
            <w:tcW w:w="1065" w:type="dxa"/>
          </w:tcPr>
          <w:p w14:paraId="0D11A997" w14:textId="58D0AD41" w:rsidR="000C15DF" w:rsidRPr="00CD3637" w:rsidRDefault="00A96CA1" w:rsidP="0059282C">
            <w:pPr>
              <w:autoSpaceDE w:val="0"/>
              <w:autoSpaceDN w:val="0"/>
              <w:adjustRightInd w:val="0"/>
              <w:rPr>
                <w:sz w:val="18"/>
                <w:szCs w:val="18"/>
              </w:rPr>
            </w:pPr>
            <w:r>
              <w:rPr>
                <w:sz w:val="18"/>
                <w:szCs w:val="18"/>
              </w:rPr>
              <w:t>0.10</w:t>
            </w:r>
          </w:p>
        </w:tc>
        <w:tc>
          <w:tcPr>
            <w:tcW w:w="1065" w:type="dxa"/>
          </w:tcPr>
          <w:p w14:paraId="79A3C53E" w14:textId="43DEF32B" w:rsidR="000C15DF" w:rsidRPr="00CD3637" w:rsidRDefault="00986638" w:rsidP="0059282C">
            <w:pPr>
              <w:autoSpaceDE w:val="0"/>
              <w:autoSpaceDN w:val="0"/>
              <w:adjustRightInd w:val="0"/>
              <w:rPr>
                <w:sz w:val="18"/>
                <w:szCs w:val="18"/>
              </w:rPr>
            </w:pPr>
            <w:r>
              <w:rPr>
                <w:sz w:val="18"/>
                <w:szCs w:val="18"/>
              </w:rPr>
              <w:t>-</w:t>
            </w:r>
            <w:r w:rsidR="00A96CA1">
              <w:rPr>
                <w:sz w:val="18"/>
                <w:szCs w:val="18"/>
              </w:rPr>
              <w:t>0.59</w:t>
            </w:r>
          </w:p>
        </w:tc>
        <w:tc>
          <w:tcPr>
            <w:tcW w:w="1065" w:type="dxa"/>
          </w:tcPr>
          <w:p w14:paraId="1AD2CEFE" w14:textId="28F4D77C" w:rsidR="000C15DF" w:rsidRPr="00CD3637" w:rsidRDefault="00BA6D90" w:rsidP="0059282C">
            <w:pPr>
              <w:autoSpaceDE w:val="0"/>
              <w:autoSpaceDN w:val="0"/>
              <w:adjustRightInd w:val="0"/>
              <w:rPr>
                <w:sz w:val="18"/>
                <w:szCs w:val="18"/>
              </w:rPr>
            </w:pPr>
            <w:r>
              <w:rPr>
                <w:sz w:val="18"/>
                <w:szCs w:val="18"/>
              </w:rPr>
              <w:t>0.07</w:t>
            </w:r>
          </w:p>
        </w:tc>
        <w:tc>
          <w:tcPr>
            <w:tcW w:w="1065" w:type="dxa"/>
          </w:tcPr>
          <w:p w14:paraId="245B964E" w14:textId="4A98C9FB" w:rsidR="000C15DF" w:rsidRPr="00CD3637" w:rsidRDefault="00BA6D90" w:rsidP="0059282C">
            <w:pPr>
              <w:autoSpaceDE w:val="0"/>
              <w:autoSpaceDN w:val="0"/>
              <w:adjustRightInd w:val="0"/>
              <w:rPr>
                <w:sz w:val="18"/>
                <w:szCs w:val="18"/>
              </w:rPr>
            </w:pPr>
            <w:r>
              <w:rPr>
                <w:sz w:val="18"/>
                <w:szCs w:val="18"/>
              </w:rPr>
              <w:t>0.30</w:t>
            </w:r>
          </w:p>
        </w:tc>
        <w:tc>
          <w:tcPr>
            <w:tcW w:w="1065" w:type="dxa"/>
          </w:tcPr>
          <w:p w14:paraId="68A1F25E" w14:textId="46388B6B" w:rsidR="000C15DF" w:rsidRPr="00CD3637" w:rsidRDefault="00A96CA1" w:rsidP="0059282C">
            <w:pPr>
              <w:autoSpaceDE w:val="0"/>
              <w:autoSpaceDN w:val="0"/>
              <w:adjustRightInd w:val="0"/>
              <w:rPr>
                <w:sz w:val="18"/>
                <w:szCs w:val="18"/>
              </w:rPr>
            </w:pPr>
            <w:r>
              <w:rPr>
                <w:sz w:val="18"/>
                <w:szCs w:val="18"/>
              </w:rPr>
              <w:t>-0.</w:t>
            </w:r>
            <w:r w:rsidR="00BF6212">
              <w:rPr>
                <w:sz w:val="18"/>
                <w:szCs w:val="18"/>
              </w:rPr>
              <w:t>34</w:t>
            </w:r>
          </w:p>
        </w:tc>
        <w:tc>
          <w:tcPr>
            <w:tcW w:w="1065" w:type="dxa"/>
          </w:tcPr>
          <w:p w14:paraId="27DBFDA8" w14:textId="46A8CC28" w:rsidR="000C15DF" w:rsidRPr="00CD3637" w:rsidRDefault="00A96CA1" w:rsidP="0059282C">
            <w:pPr>
              <w:autoSpaceDE w:val="0"/>
              <w:autoSpaceDN w:val="0"/>
              <w:adjustRightInd w:val="0"/>
              <w:rPr>
                <w:sz w:val="18"/>
                <w:szCs w:val="18"/>
              </w:rPr>
            </w:pPr>
            <w:r>
              <w:rPr>
                <w:sz w:val="18"/>
                <w:szCs w:val="18"/>
              </w:rPr>
              <w:t>-</w:t>
            </w:r>
            <w:r w:rsidR="00BF6212">
              <w:rPr>
                <w:sz w:val="18"/>
                <w:szCs w:val="18"/>
              </w:rPr>
              <w:t>1.09</w:t>
            </w:r>
          </w:p>
        </w:tc>
      </w:tr>
    </w:tbl>
    <w:p w14:paraId="377D4680" w14:textId="79F6C75B" w:rsidR="000C15DF" w:rsidRPr="00CD3637" w:rsidRDefault="000C15DF" w:rsidP="000C15DF">
      <w:pPr>
        <w:autoSpaceDE w:val="0"/>
        <w:autoSpaceDN w:val="0"/>
        <w:adjustRightInd w:val="0"/>
        <w:spacing w:after="0" w:line="240" w:lineRule="auto"/>
        <w:rPr>
          <w:rFonts w:ascii="CharisSIL" w:hAnsi="CharisSIL" w:cs="CharisSIL"/>
          <w:sz w:val="14"/>
          <w:szCs w:val="14"/>
        </w:rPr>
      </w:pPr>
      <w:r>
        <w:rPr>
          <w:rFonts w:ascii="CharisSIL-Italic" w:hAnsi="CharisSIL-Italic" w:cs="CharisSIL-Italic"/>
          <w:i/>
          <w:iCs/>
          <w:sz w:val="14"/>
          <w:szCs w:val="14"/>
        </w:rPr>
        <w:t>Note</w:t>
      </w:r>
      <w:r>
        <w:rPr>
          <w:rFonts w:ascii="CharisSIL" w:hAnsi="CharisSIL" w:cs="CharisSIL"/>
          <w:sz w:val="14"/>
          <w:szCs w:val="14"/>
        </w:rPr>
        <w:t xml:space="preserve">: </w:t>
      </w:r>
      <w:r w:rsidRPr="009A3499">
        <w:rPr>
          <w:rFonts w:ascii="CharisSIL" w:hAnsi="CharisSIL" w:cs="CharisSIL"/>
          <w:sz w:val="14"/>
          <w:szCs w:val="14"/>
        </w:rPr>
        <w:t xml:space="preserve">This table reports the results for the </w:t>
      </w:r>
      <w:r w:rsidR="00286DAE">
        <w:rPr>
          <w:rFonts w:ascii="CharisSIL" w:hAnsi="CharisSIL" w:cs="CharisSIL"/>
          <w:sz w:val="14"/>
          <w:szCs w:val="14"/>
        </w:rPr>
        <w:t>Halloween</w:t>
      </w:r>
      <w:r w:rsidRPr="009A3499">
        <w:rPr>
          <w:rFonts w:ascii="CharisSIL" w:hAnsi="CharisSIL" w:cs="CharisSIL"/>
          <w:sz w:val="14"/>
          <w:szCs w:val="14"/>
        </w:rPr>
        <w:t xml:space="preserve"> effect across the </w:t>
      </w:r>
      <w:r>
        <w:rPr>
          <w:rFonts w:ascii="CharisSIL" w:hAnsi="CharisSIL" w:cs="CharisSIL"/>
          <w:sz w:val="14"/>
          <w:szCs w:val="14"/>
        </w:rPr>
        <w:t>returns of</w:t>
      </w:r>
      <w:r w:rsidRPr="009A3499">
        <w:rPr>
          <w:rFonts w:ascii="CharisSIL" w:hAnsi="CharisSIL" w:cs="CharisSIL"/>
          <w:sz w:val="14"/>
          <w:szCs w:val="14"/>
        </w:rPr>
        <w:t xml:space="preserve"> each coin</w:t>
      </w:r>
      <w:r>
        <w:rPr>
          <w:rFonts w:ascii="CharisSIL" w:hAnsi="CharisSIL" w:cs="CharisSIL"/>
          <w:sz w:val="14"/>
          <w:szCs w:val="14"/>
        </w:rPr>
        <w:t xml:space="preserve"> (Return), the trading volume of each coin (Volume) and the volatility estimator of each coin (Volatility). t</w:t>
      </w:r>
      <w:r w:rsidRPr="00E16871">
        <w:rPr>
          <w:rFonts w:ascii="CharisSIL" w:hAnsi="CharisSIL" w:cs="CharisSIL"/>
          <w:sz w:val="14"/>
          <w:szCs w:val="14"/>
        </w:rPr>
        <w:t>-</w:t>
      </w:r>
      <w:r>
        <w:rPr>
          <w:rFonts w:ascii="CharisSIL" w:hAnsi="CharisSIL" w:cs="CharisSIL"/>
          <w:sz w:val="14"/>
          <w:szCs w:val="14"/>
        </w:rPr>
        <w:t>statistics</w:t>
      </w:r>
      <w:r w:rsidRPr="00E16871">
        <w:rPr>
          <w:rFonts w:ascii="CharisSIL" w:hAnsi="CharisSIL" w:cs="CharisSIL"/>
          <w:sz w:val="14"/>
          <w:szCs w:val="14"/>
        </w:rPr>
        <w:t xml:space="preserve"> </w:t>
      </w:r>
      <w:r>
        <w:rPr>
          <w:rFonts w:ascii="CharisSIL" w:hAnsi="CharisSIL" w:cs="CharisSIL"/>
          <w:sz w:val="14"/>
          <w:szCs w:val="14"/>
        </w:rPr>
        <w:t xml:space="preserve">reported </w:t>
      </w:r>
      <w:r w:rsidRPr="00E16871">
        <w:rPr>
          <w:rFonts w:ascii="CharisSIL" w:hAnsi="CharisSIL" w:cs="CharisSIL"/>
          <w:sz w:val="14"/>
          <w:szCs w:val="14"/>
        </w:rPr>
        <w:t xml:space="preserve">are based on </w:t>
      </w:r>
      <w:proofErr w:type="spellStart"/>
      <w:r w:rsidRPr="00E16871">
        <w:rPr>
          <w:rFonts w:ascii="CharisSIL" w:hAnsi="CharisSIL" w:cs="CharisSIL"/>
          <w:sz w:val="14"/>
          <w:szCs w:val="14"/>
        </w:rPr>
        <w:t>Bollerslev</w:t>
      </w:r>
      <w:proofErr w:type="spellEnd"/>
      <w:r w:rsidRPr="00E16871">
        <w:rPr>
          <w:rFonts w:ascii="CharisSIL" w:hAnsi="CharisSIL" w:cs="CharisSIL"/>
          <w:sz w:val="14"/>
          <w:szCs w:val="14"/>
        </w:rPr>
        <w:t xml:space="preserve"> and Wooldridge's (1992) robust estimator.</w:t>
      </w:r>
      <w:r>
        <w:rPr>
          <w:rFonts w:ascii="CharisSIL" w:hAnsi="CharisSIL" w:cs="CharisSIL"/>
          <w:sz w:val="14"/>
          <w:szCs w:val="14"/>
        </w:rPr>
        <w:t xml:space="preserve"> </w:t>
      </w:r>
      <w:proofErr w:type="gramStart"/>
      <w:r w:rsidRPr="009F16FD">
        <w:rPr>
          <w:rFonts w:ascii="CharisSIL" w:hAnsi="CharisSIL" w:cs="CharisSIL"/>
          <w:sz w:val="14"/>
          <w:szCs w:val="14"/>
        </w:rPr>
        <w:t>*,*</w:t>
      </w:r>
      <w:proofErr w:type="gramEnd"/>
      <w:r w:rsidRPr="009F16FD">
        <w:rPr>
          <w:rFonts w:ascii="CharisSIL" w:hAnsi="CharisSIL" w:cs="CharisSIL"/>
          <w:sz w:val="14"/>
          <w:szCs w:val="14"/>
        </w:rPr>
        <w:t>*,*** represent statistical significance at the 1%, 5%, and 10% levels, respectively</w:t>
      </w:r>
      <w:r>
        <w:rPr>
          <w:rFonts w:ascii="CharisSIL" w:hAnsi="CharisSIL" w:cs="CharisSIL"/>
          <w:sz w:val="14"/>
          <w:szCs w:val="14"/>
        </w:rPr>
        <w:t xml:space="preserve">. </w:t>
      </w:r>
      <w:r w:rsidRPr="009A3499">
        <w:rPr>
          <w:rFonts w:ascii="CharisSIL" w:hAnsi="CharisSIL" w:cs="CharisSIL"/>
          <w:sz w:val="14"/>
          <w:szCs w:val="14"/>
        </w:rPr>
        <w:t xml:space="preserve">The coins considered are: Bitcoin (BTC), </w:t>
      </w:r>
      <w:r>
        <w:rPr>
          <w:rFonts w:ascii="CharisSIL" w:hAnsi="CharisSIL" w:cs="CharisSIL"/>
          <w:sz w:val="14"/>
          <w:szCs w:val="14"/>
        </w:rPr>
        <w:t>Ethereum (ETH)</w:t>
      </w:r>
      <w:r w:rsidRPr="009A3499">
        <w:rPr>
          <w:rFonts w:ascii="CharisSIL" w:hAnsi="CharisSIL" w:cs="CharisSIL"/>
          <w:sz w:val="14"/>
          <w:szCs w:val="14"/>
        </w:rPr>
        <w:t xml:space="preserve">, </w:t>
      </w:r>
      <w:r>
        <w:rPr>
          <w:rFonts w:ascii="CharisSIL" w:hAnsi="CharisSIL" w:cs="CharisSIL"/>
          <w:sz w:val="14"/>
          <w:szCs w:val="14"/>
        </w:rPr>
        <w:t>Ripple</w:t>
      </w:r>
      <w:r w:rsidRPr="009A3499">
        <w:rPr>
          <w:rFonts w:ascii="CharisSIL" w:hAnsi="CharisSIL" w:cs="CharisSIL"/>
          <w:sz w:val="14"/>
          <w:szCs w:val="14"/>
        </w:rPr>
        <w:t xml:space="preserve"> (</w:t>
      </w:r>
      <w:r>
        <w:rPr>
          <w:rFonts w:ascii="CharisSIL" w:hAnsi="CharisSIL" w:cs="CharisSIL"/>
          <w:sz w:val="14"/>
          <w:szCs w:val="14"/>
        </w:rPr>
        <w:t>XRP</w:t>
      </w:r>
      <w:r w:rsidRPr="009A3499">
        <w:rPr>
          <w:rFonts w:ascii="CharisSIL" w:hAnsi="CharisSIL" w:cs="CharisSIL"/>
          <w:sz w:val="14"/>
          <w:szCs w:val="14"/>
        </w:rPr>
        <w:t xml:space="preserve">), </w:t>
      </w:r>
      <w:r>
        <w:rPr>
          <w:rFonts w:ascii="CharisSIL" w:hAnsi="CharisSIL" w:cs="CharisSIL"/>
          <w:sz w:val="14"/>
          <w:szCs w:val="14"/>
        </w:rPr>
        <w:t>Tether</w:t>
      </w:r>
      <w:r w:rsidRPr="009A3499">
        <w:rPr>
          <w:rFonts w:ascii="CharisSIL" w:hAnsi="CharisSIL" w:cs="CharisSIL"/>
          <w:sz w:val="14"/>
          <w:szCs w:val="14"/>
        </w:rPr>
        <w:t xml:space="preserve"> (</w:t>
      </w:r>
      <w:r>
        <w:rPr>
          <w:rFonts w:ascii="CharisSIL" w:hAnsi="CharisSIL" w:cs="CharisSIL"/>
          <w:sz w:val="14"/>
          <w:szCs w:val="14"/>
        </w:rPr>
        <w:t>TET) and Litecoin</w:t>
      </w:r>
      <w:r w:rsidRPr="009A3499">
        <w:rPr>
          <w:rFonts w:ascii="CharisSIL" w:hAnsi="CharisSIL" w:cs="CharisSIL"/>
          <w:sz w:val="14"/>
          <w:szCs w:val="14"/>
        </w:rPr>
        <w:t xml:space="preserve"> (</w:t>
      </w:r>
      <w:r>
        <w:rPr>
          <w:rFonts w:ascii="CharisSIL" w:hAnsi="CharisSIL" w:cs="CharisSIL"/>
          <w:sz w:val="14"/>
          <w:szCs w:val="14"/>
        </w:rPr>
        <w:t>LTC</w:t>
      </w:r>
      <w:r w:rsidRPr="009A3499">
        <w:rPr>
          <w:rFonts w:ascii="CharisSIL" w:hAnsi="CharisSIL" w:cs="CharisSIL"/>
          <w:sz w:val="14"/>
          <w:szCs w:val="14"/>
        </w:rPr>
        <w:t>). The coins were</w:t>
      </w:r>
      <w:r>
        <w:rPr>
          <w:rFonts w:ascii="CharisSIL" w:hAnsi="CharisSIL" w:cs="CharisSIL"/>
          <w:sz w:val="14"/>
          <w:szCs w:val="14"/>
        </w:rPr>
        <w:t xml:space="preserve"> </w:t>
      </w:r>
      <w:r w:rsidRPr="009A3499">
        <w:rPr>
          <w:rFonts w:ascii="CharisSIL" w:hAnsi="CharisSIL" w:cs="CharisSIL"/>
          <w:sz w:val="14"/>
          <w:szCs w:val="14"/>
        </w:rPr>
        <w:t xml:space="preserve">selected on the basis of being the largest by market capitalization as of </w:t>
      </w:r>
      <w:r>
        <w:rPr>
          <w:rFonts w:ascii="CharisSIL" w:hAnsi="CharisSIL" w:cs="CharisSIL"/>
          <w:sz w:val="14"/>
          <w:szCs w:val="14"/>
        </w:rPr>
        <w:t>March 2020, excluding recent bitcoin spin</w:t>
      </w:r>
      <w:ins w:id="644" w:author="Mathieu" w:date="2020-06-01T13:37:00Z">
        <w:r w:rsidR="00F642C5">
          <w:rPr>
            <w:rFonts w:ascii="CharisSIL" w:hAnsi="CharisSIL" w:cs="CharisSIL"/>
            <w:sz w:val="14"/>
            <w:szCs w:val="14"/>
          </w:rPr>
          <w:t>-</w:t>
        </w:r>
      </w:ins>
      <w:del w:id="645" w:author="Mathieu" w:date="2020-06-01T13:37:00Z">
        <w:r w:rsidDel="00F642C5">
          <w:rPr>
            <w:rFonts w:ascii="CharisSIL" w:hAnsi="CharisSIL" w:cs="CharisSIL"/>
            <w:sz w:val="14"/>
            <w:szCs w:val="14"/>
          </w:rPr>
          <w:delText xml:space="preserve"> </w:delText>
        </w:r>
      </w:del>
      <w:r>
        <w:rPr>
          <w:rFonts w:ascii="CharisSIL" w:hAnsi="CharisSIL" w:cs="CharisSIL"/>
          <w:sz w:val="14"/>
          <w:szCs w:val="14"/>
        </w:rPr>
        <w:t xml:space="preserve">offs (Bitcoin cash and Bitcoin SV), </w:t>
      </w:r>
      <w:r w:rsidRPr="009A3499">
        <w:rPr>
          <w:rFonts w:ascii="CharisSIL" w:hAnsi="CharisSIL" w:cs="CharisSIL"/>
          <w:sz w:val="14"/>
          <w:szCs w:val="14"/>
        </w:rPr>
        <w:t xml:space="preserve">and </w:t>
      </w:r>
      <w:r>
        <w:rPr>
          <w:rFonts w:ascii="CharisSIL" w:hAnsi="CharisSIL" w:cs="CharisSIL"/>
          <w:sz w:val="14"/>
          <w:szCs w:val="14"/>
        </w:rPr>
        <w:t>collected</w:t>
      </w:r>
      <w:r w:rsidRPr="009A3499">
        <w:rPr>
          <w:rFonts w:ascii="CharisSIL" w:hAnsi="CharisSIL" w:cs="CharisSIL"/>
          <w:sz w:val="14"/>
          <w:szCs w:val="14"/>
        </w:rPr>
        <w:t xml:space="preserve"> from www.coinmarketcap.com.</w:t>
      </w:r>
    </w:p>
    <w:p w14:paraId="07A335E6" w14:textId="77777777" w:rsidR="000C15DF" w:rsidRDefault="000C15DF" w:rsidP="00736CD6">
      <w:pPr>
        <w:autoSpaceDE w:val="0"/>
        <w:autoSpaceDN w:val="0"/>
        <w:adjustRightInd w:val="0"/>
        <w:spacing w:after="0" w:line="240" w:lineRule="auto"/>
        <w:rPr>
          <w:rFonts w:cstheme="minorHAnsi"/>
          <w:szCs w:val="22"/>
        </w:rPr>
      </w:pPr>
    </w:p>
    <w:p w14:paraId="18853BDE" w14:textId="1E7E10E1" w:rsidR="00894665" w:rsidRPr="00336235" w:rsidRDefault="004E19BD" w:rsidP="00894665">
      <w:pPr>
        <w:autoSpaceDE w:val="0"/>
        <w:autoSpaceDN w:val="0"/>
        <w:adjustRightInd w:val="0"/>
        <w:spacing w:after="0" w:line="240" w:lineRule="auto"/>
        <w:rPr>
          <w:rFonts w:cstheme="minorHAnsi"/>
          <w:color w:val="FF0000"/>
          <w:szCs w:val="22"/>
          <w:shd w:val="clear" w:color="auto" w:fill="FFFFFF"/>
        </w:rPr>
      </w:pPr>
      <w:r>
        <w:rPr>
          <w:rFonts w:cstheme="minorHAnsi"/>
          <w:b/>
          <w:bCs/>
          <w:szCs w:val="22"/>
        </w:rPr>
        <w:tab/>
      </w:r>
      <w:r w:rsidR="00BF6212">
        <w:rPr>
          <w:rFonts w:cstheme="minorHAnsi"/>
          <w:szCs w:val="22"/>
          <w:shd w:val="clear" w:color="auto" w:fill="FFFFFF"/>
        </w:rPr>
        <w:t xml:space="preserve">Contrary to the results from </w:t>
      </w:r>
      <w:ins w:id="646" w:author="Mathieu" w:date="2020-06-01T13:37:00Z">
        <w:r w:rsidR="00F642C5">
          <w:rPr>
            <w:rFonts w:cstheme="minorHAnsi"/>
            <w:szCs w:val="22"/>
            <w:shd w:val="clear" w:color="auto" w:fill="FFFFFF"/>
          </w:rPr>
          <w:t xml:space="preserve">the </w:t>
        </w:r>
      </w:ins>
      <w:r w:rsidR="009F317D">
        <w:rPr>
          <w:rFonts w:cstheme="minorHAnsi"/>
          <w:szCs w:val="22"/>
          <w:shd w:val="clear" w:color="auto" w:fill="FFFFFF"/>
        </w:rPr>
        <w:t>equity</w:t>
      </w:r>
      <w:r w:rsidR="00BF6212">
        <w:rPr>
          <w:rFonts w:cstheme="minorHAnsi"/>
          <w:szCs w:val="22"/>
          <w:shd w:val="clear" w:color="auto" w:fill="FFFFFF"/>
        </w:rPr>
        <w:t xml:space="preserve"> market, it was found that </w:t>
      </w:r>
      <w:ins w:id="647" w:author="Mathieu" w:date="2020-06-01T13:37:00Z">
        <w:r w:rsidR="00F642C5">
          <w:rPr>
            <w:rFonts w:cstheme="minorHAnsi"/>
            <w:szCs w:val="22"/>
            <w:shd w:val="clear" w:color="auto" w:fill="FFFFFF"/>
          </w:rPr>
          <w:t xml:space="preserve">the </w:t>
        </w:r>
      </w:ins>
      <w:r w:rsidR="00BF6212">
        <w:rPr>
          <w:rFonts w:cstheme="minorHAnsi"/>
          <w:szCs w:val="22"/>
          <w:shd w:val="clear" w:color="auto" w:fill="FFFFFF"/>
        </w:rPr>
        <w:t>return</w:t>
      </w:r>
      <w:ins w:id="648" w:author="Mathieu" w:date="2020-06-01T13:37:00Z">
        <w:r w:rsidR="00F642C5">
          <w:rPr>
            <w:rFonts w:cstheme="minorHAnsi"/>
            <w:szCs w:val="22"/>
            <w:shd w:val="clear" w:color="auto" w:fill="FFFFFF"/>
          </w:rPr>
          <w:t>s</w:t>
        </w:r>
      </w:ins>
      <w:r w:rsidR="00BF6212">
        <w:rPr>
          <w:rFonts w:cstheme="minorHAnsi"/>
          <w:szCs w:val="22"/>
          <w:shd w:val="clear" w:color="auto" w:fill="FFFFFF"/>
        </w:rPr>
        <w:t xml:space="preserve"> and volatility of cryptocurrency in non-summer months are not statistically different from </w:t>
      </w:r>
      <w:ins w:id="649" w:author="Mathieu" w:date="2020-06-01T13:37:00Z">
        <w:r w:rsidR="00F642C5">
          <w:rPr>
            <w:rFonts w:cstheme="minorHAnsi"/>
            <w:szCs w:val="22"/>
            <w:shd w:val="clear" w:color="auto" w:fill="FFFFFF"/>
          </w:rPr>
          <w:t xml:space="preserve">the </w:t>
        </w:r>
      </w:ins>
      <w:r w:rsidR="00BF6212">
        <w:rPr>
          <w:rFonts w:cstheme="minorHAnsi"/>
          <w:szCs w:val="22"/>
          <w:shd w:val="clear" w:color="auto" w:fill="FFFFFF"/>
        </w:rPr>
        <w:t>return</w:t>
      </w:r>
      <w:ins w:id="650" w:author="Mathieu" w:date="2020-06-01T13:38:00Z">
        <w:r w:rsidR="00F642C5">
          <w:rPr>
            <w:rFonts w:cstheme="minorHAnsi"/>
            <w:szCs w:val="22"/>
            <w:shd w:val="clear" w:color="auto" w:fill="FFFFFF"/>
          </w:rPr>
          <w:t>s</w:t>
        </w:r>
      </w:ins>
      <w:r w:rsidR="00BF6212">
        <w:rPr>
          <w:rFonts w:cstheme="minorHAnsi"/>
          <w:szCs w:val="22"/>
          <w:shd w:val="clear" w:color="auto" w:fill="FFFFFF"/>
        </w:rPr>
        <w:t xml:space="preserve"> </w:t>
      </w:r>
      <w:del w:id="651" w:author="Mathieu" w:date="2020-06-01T13:38:00Z">
        <w:r w:rsidR="00BF6212" w:rsidDel="00F642C5">
          <w:rPr>
            <w:rFonts w:cstheme="minorHAnsi"/>
            <w:szCs w:val="22"/>
            <w:shd w:val="clear" w:color="auto" w:fill="FFFFFF"/>
          </w:rPr>
          <w:delText>from</w:delText>
        </w:r>
      </w:del>
      <w:ins w:id="652" w:author="Mathieu" w:date="2020-06-01T13:38:00Z">
        <w:r w:rsidR="00F642C5">
          <w:rPr>
            <w:rFonts w:cstheme="minorHAnsi"/>
            <w:szCs w:val="22"/>
            <w:shd w:val="clear" w:color="auto" w:fill="FFFFFF"/>
          </w:rPr>
          <w:t>over</w:t>
        </w:r>
      </w:ins>
      <w:r w:rsidR="00BF6212">
        <w:rPr>
          <w:rFonts w:cstheme="minorHAnsi"/>
          <w:szCs w:val="22"/>
          <w:shd w:val="clear" w:color="auto" w:fill="FFFFFF"/>
        </w:rPr>
        <w:t xml:space="preserve"> the other half of the year, for all </w:t>
      </w:r>
      <w:del w:id="653" w:author="Mathieu" w:date="2020-06-01T13:38:00Z">
        <w:r w:rsidR="00274262" w:rsidDel="00F642C5">
          <w:rPr>
            <w:rFonts w:cstheme="minorHAnsi"/>
            <w:szCs w:val="22"/>
            <w:shd w:val="clear" w:color="auto" w:fill="FFFFFF"/>
          </w:rPr>
          <w:delText xml:space="preserve">considered </w:delText>
        </w:r>
      </w:del>
      <w:r w:rsidR="009F317D">
        <w:rPr>
          <w:rFonts w:cstheme="minorHAnsi"/>
          <w:szCs w:val="22"/>
          <w:shd w:val="clear" w:color="auto" w:fill="FFFFFF"/>
        </w:rPr>
        <w:t>cryptocurrenc</w:t>
      </w:r>
      <w:r w:rsidR="00C15ED3">
        <w:rPr>
          <w:rFonts w:cstheme="minorHAnsi"/>
          <w:szCs w:val="22"/>
          <w:shd w:val="clear" w:color="auto" w:fill="FFFFFF"/>
        </w:rPr>
        <w:t>ies</w:t>
      </w:r>
      <w:ins w:id="654" w:author="Mathieu" w:date="2020-06-01T13:38:00Z">
        <w:r w:rsidR="00F642C5">
          <w:rPr>
            <w:rFonts w:cstheme="minorHAnsi"/>
            <w:szCs w:val="22"/>
            <w:shd w:val="clear" w:color="auto" w:fill="FFFFFF"/>
          </w:rPr>
          <w:t xml:space="preserve"> considered</w:t>
        </w:r>
      </w:ins>
      <w:r w:rsidR="00BF6212">
        <w:rPr>
          <w:rFonts w:cstheme="minorHAnsi"/>
          <w:szCs w:val="22"/>
          <w:shd w:val="clear" w:color="auto" w:fill="FFFFFF"/>
        </w:rPr>
        <w:t xml:space="preserve">. </w:t>
      </w:r>
      <w:r w:rsidR="00836010">
        <w:rPr>
          <w:rFonts w:cstheme="minorHAnsi"/>
          <w:szCs w:val="22"/>
          <w:shd w:val="clear" w:color="auto" w:fill="FFFFFF"/>
        </w:rPr>
        <w:t>M</w:t>
      </w:r>
      <w:r w:rsidR="000128EE">
        <w:rPr>
          <w:rFonts w:cstheme="minorHAnsi"/>
          <w:szCs w:val="22"/>
          <w:shd w:val="clear" w:color="auto" w:fill="FFFFFF"/>
        </w:rPr>
        <w:t xml:space="preserve">ost </w:t>
      </w:r>
      <w:del w:id="655" w:author="Mathieu" w:date="2020-06-01T13:39:00Z">
        <w:r w:rsidR="000128EE" w:rsidDel="00F642C5">
          <w:rPr>
            <w:rFonts w:cstheme="minorHAnsi"/>
            <w:szCs w:val="22"/>
            <w:shd w:val="clear" w:color="auto" w:fill="FFFFFF"/>
          </w:rPr>
          <w:delText xml:space="preserve">considered coins </w:delText>
        </w:r>
      </w:del>
      <w:r w:rsidR="0017094B">
        <w:rPr>
          <w:rFonts w:cstheme="minorHAnsi"/>
          <w:szCs w:val="22"/>
          <w:shd w:val="clear" w:color="auto" w:fill="FFFFFF"/>
        </w:rPr>
        <w:t xml:space="preserve">show </w:t>
      </w:r>
      <w:ins w:id="656" w:author="Mathieu" w:date="2020-06-01T13:39:00Z">
        <w:r w:rsidR="00F642C5">
          <w:rPr>
            <w:rFonts w:cstheme="minorHAnsi"/>
            <w:szCs w:val="22"/>
            <w:shd w:val="clear" w:color="auto" w:fill="FFFFFF"/>
          </w:rPr>
          <w:t xml:space="preserve">a </w:t>
        </w:r>
      </w:ins>
      <w:r w:rsidR="009F317D">
        <w:rPr>
          <w:rFonts w:cstheme="minorHAnsi"/>
          <w:szCs w:val="22"/>
          <w:shd w:val="clear" w:color="auto" w:fill="FFFFFF"/>
        </w:rPr>
        <w:t>higher trading volume in non-summer month</w:t>
      </w:r>
      <w:r w:rsidR="000128EE">
        <w:rPr>
          <w:rFonts w:cstheme="minorHAnsi"/>
          <w:szCs w:val="22"/>
          <w:shd w:val="clear" w:color="auto" w:fill="FFFFFF"/>
        </w:rPr>
        <w:t>s</w:t>
      </w:r>
      <w:r w:rsidR="00C15ED3">
        <w:rPr>
          <w:rFonts w:cstheme="minorHAnsi"/>
          <w:szCs w:val="22"/>
          <w:shd w:val="clear" w:color="auto" w:fill="FFFFFF"/>
        </w:rPr>
        <w:t xml:space="preserve">, </w:t>
      </w:r>
      <w:r w:rsidR="00251532">
        <w:rPr>
          <w:rFonts w:cstheme="minorHAnsi"/>
          <w:szCs w:val="22"/>
          <w:shd w:val="clear" w:color="auto" w:fill="FFFFFF"/>
        </w:rPr>
        <w:t>in line</w:t>
      </w:r>
      <w:r w:rsidR="00FA0B33" w:rsidRPr="00DE7D24">
        <w:rPr>
          <w:rFonts w:cstheme="minorHAnsi"/>
          <w:szCs w:val="22"/>
          <w:shd w:val="clear" w:color="auto" w:fill="FFFFFF"/>
        </w:rPr>
        <w:t xml:space="preserve"> with the </w:t>
      </w:r>
      <w:r w:rsidR="00BD0AB5">
        <w:rPr>
          <w:rFonts w:cstheme="minorHAnsi"/>
          <w:szCs w:val="22"/>
          <w:shd w:val="clear" w:color="auto" w:fill="FFFFFF"/>
        </w:rPr>
        <w:t xml:space="preserve">stock market </w:t>
      </w:r>
      <w:r w:rsidR="007D2393">
        <w:rPr>
          <w:rFonts w:cstheme="minorHAnsi"/>
          <w:szCs w:val="22"/>
          <w:shd w:val="clear" w:color="auto" w:fill="FFFFFF"/>
        </w:rPr>
        <w:t>literature (</w:t>
      </w:r>
      <w:proofErr w:type="spellStart"/>
      <w:r w:rsidR="00DE7D24" w:rsidRPr="00DE7D24">
        <w:rPr>
          <w:rFonts w:cstheme="minorHAnsi"/>
          <w:szCs w:val="22"/>
        </w:rPr>
        <w:t>Bouman</w:t>
      </w:r>
      <w:proofErr w:type="spellEnd"/>
      <w:r w:rsidR="00DE7D24" w:rsidRPr="00DE7D24">
        <w:rPr>
          <w:rFonts w:cstheme="minorHAnsi"/>
          <w:szCs w:val="22"/>
        </w:rPr>
        <w:t xml:space="preserve"> and Jacobsen</w:t>
      </w:r>
      <w:ins w:id="657" w:author="Mathieu" w:date="2020-06-02T11:57:00Z">
        <w:r w:rsidR="00DB501A">
          <w:rPr>
            <w:rFonts w:cstheme="minorHAnsi"/>
            <w:szCs w:val="22"/>
          </w:rPr>
          <w:t>,</w:t>
        </w:r>
      </w:ins>
      <w:r w:rsidR="00DE7D24" w:rsidRPr="00DE7D24">
        <w:rPr>
          <w:rFonts w:cstheme="minorHAnsi"/>
          <w:szCs w:val="22"/>
        </w:rPr>
        <w:t xml:space="preserve"> 2002</w:t>
      </w:r>
      <w:ins w:id="658" w:author="Mathieu" w:date="2020-06-02T11:57:00Z">
        <w:r w:rsidR="00DB501A">
          <w:rPr>
            <w:rFonts w:cstheme="minorHAnsi"/>
            <w:szCs w:val="22"/>
          </w:rPr>
          <w:t>;</w:t>
        </w:r>
      </w:ins>
      <w:del w:id="659" w:author="Mathieu" w:date="2020-06-02T11:57:00Z">
        <w:r w:rsidR="00BD0AB5" w:rsidDel="00DB501A">
          <w:rPr>
            <w:rFonts w:cstheme="minorHAnsi"/>
            <w:szCs w:val="22"/>
          </w:rPr>
          <w:delText>,</w:delText>
        </w:r>
      </w:del>
      <w:r w:rsidR="00BD0AB5">
        <w:rPr>
          <w:rFonts w:cstheme="minorHAnsi"/>
          <w:szCs w:val="22"/>
        </w:rPr>
        <w:t xml:space="preserve"> Hong and Yu</w:t>
      </w:r>
      <w:ins w:id="660" w:author="Mathieu" w:date="2020-06-02T11:57:00Z">
        <w:r w:rsidR="00DB501A">
          <w:rPr>
            <w:rFonts w:cstheme="minorHAnsi"/>
            <w:szCs w:val="22"/>
          </w:rPr>
          <w:t>,</w:t>
        </w:r>
      </w:ins>
      <w:r w:rsidR="00BD0AB5">
        <w:rPr>
          <w:rFonts w:cstheme="minorHAnsi"/>
          <w:szCs w:val="22"/>
        </w:rPr>
        <w:t xml:space="preserve"> 2019</w:t>
      </w:r>
      <w:r w:rsidR="00FA0B33" w:rsidRPr="00DE7D24">
        <w:rPr>
          <w:rFonts w:cstheme="minorHAnsi"/>
          <w:szCs w:val="22"/>
          <w:shd w:val="clear" w:color="auto" w:fill="FFFFFF"/>
        </w:rPr>
        <w:t xml:space="preserve">). </w:t>
      </w:r>
      <w:r w:rsidR="000B7D4D">
        <w:rPr>
          <w:rFonts w:cstheme="minorHAnsi"/>
          <w:szCs w:val="22"/>
          <w:shd w:val="clear" w:color="auto" w:fill="FFFFFF"/>
        </w:rPr>
        <w:t>T</w:t>
      </w:r>
      <w:r w:rsidR="009F317D">
        <w:rPr>
          <w:rFonts w:cstheme="minorHAnsi"/>
          <w:szCs w:val="22"/>
          <w:shd w:val="clear" w:color="auto" w:fill="FFFFFF"/>
        </w:rPr>
        <w:t xml:space="preserve">he results </w:t>
      </w:r>
      <w:r w:rsidR="00274262">
        <w:rPr>
          <w:rFonts w:cstheme="minorHAnsi"/>
          <w:szCs w:val="22"/>
          <w:shd w:val="clear" w:color="auto" w:fill="FFFFFF"/>
        </w:rPr>
        <w:t>reject the existen</w:t>
      </w:r>
      <w:ins w:id="661" w:author="Mathieu" w:date="2020-06-01T13:39:00Z">
        <w:r w:rsidR="00F642C5">
          <w:rPr>
            <w:rFonts w:cstheme="minorHAnsi"/>
            <w:szCs w:val="22"/>
            <w:shd w:val="clear" w:color="auto" w:fill="FFFFFF"/>
          </w:rPr>
          <w:t>ce</w:t>
        </w:r>
      </w:ins>
      <w:del w:id="662" w:author="Mathieu" w:date="2020-06-01T13:39:00Z">
        <w:r w:rsidR="00274262" w:rsidDel="00F642C5">
          <w:rPr>
            <w:rFonts w:cstheme="minorHAnsi"/>
            <w:szCs w:val="22"/>
            <w:shd w:val="clear" w:color="auto" w:fill="FFFFFF"/>
          </w:rPr>
          <w:delText>t</w:delText>
        </w:r>
      </w:del>
      <w:r w:rsidR="00274262">
        <w:rPr>
          <w:rFonts w:cstheme="minorHAnsi"/>
          <w:szCs w:val="22"/>
          <w:shd w:val="clear" w:color="auto" w:fill="FFFFFF"/>
        </w:rPr>
        <w:t xml:space="preserve"> of </w:t>
      </w:r>
      <w:ins w:id="663" w:author="Mathieu" w:date="2020-06-01T13:39:00Z">
        <w:r w:rsidR="00F642C5">
          <w:rPr>
            <w:rFonts w:cstheme="minorHAnsi"/>
            <w:szCs w:val="22"/>
            <w:shd w:val="clear" w:color="auto" w:fill="FFFFFF"/>
          </w:rPr>
          <w:t xml:space="preserve">the </w:t>
        </w:r>
      </w:ins>
      <w:r w:rsidR="00274262">
        <w:rPr>
          <w:rFonts w:cstheme="minorHAnsi"/>
          <w:szCs w:val="22"/>
          <w:shd w:val="clear" w:color="auto" w:fill="FFFFFF"/>
        </w:rPr>
        <w:t>Halloween effect in cryptocurrenc</w:t>
      </w:r>
      <w:r w:rsidR="00203F20">
        <w:rPr>
          <w:rFonts w:cstheme="minorHAnsi"/>
          <w:szCs w:val="22"/>
          <w:shd w:val="clear" w:color="auto" w:fill="FFFFFF"/>
        </w:rPr>
        <w:t>y</w:t>
      </w:r>
      <w:r w:rsidR="00274262">
        <w:rPr>
          <w:rFonts w:cstheme="minorHAnsi"/>
          <w:szCs w:val="22"/>
          <w:shd w:val="clear" w:color="auto" w:fill="FFFFFF"/>
        </w:rPr>
        <w:t xml:space="preserve"> and are </w:t>
      </w:r>
      <w:r w:rsidR="00251532">
        <w:rPr>
          <w:rFonts w:cstheme="minorHAnsi"/>
          <w:szCs w:val="22"/>
          <w:shd w:val="clear" w:color="auto" w:fill="FFFFFF"/>
        </w:rPr>
        <w:t>consistent</w:t>
      </w:r>
      <w:r w:rsidR="009F317D">
        <w:rPr>
          <w:rFonts w:cstheme="minorHAnsi"/>
          <w:szCs w:val="22"/>
          <w:shd w:val="clear" w:color="auto" w:fill="FFFFFF"/>
        </w:rPr>
        <w:t xml:space="preserve"> with </w:t>
      </w:r>
      <w:r w:rsidR="0017094B">
        <w:rPr>
          <w:rFonts w:cstheme="minorHAnsi"/>
          <w:szCs w:val="22"/>
          <w:shd w:val="clear" w:color="auto" w:fill="FFFFFF"/>
        </w:rPr>
        <w:t>B</w:t>
      </w:r>
      <w:del w:id="664" w:author="Mephisto D" w:date="2020-06-04T09:12:00Z">
        <w:r w:rsidR="0017094B" w:rsidDel="004E2891">
          <w:rPr>
            <w:rFonts w:cstheme="minorHAnsi"/>
            <w:szCs w:val="22"/>
            <w:shd w:val="clear" w:color="auto" w:fill="FFFFFF"/>
          </w:rPr>
          <w:delText>u</w:delText>
        </w:r>
      </w:del>
      <w:r w:rsidR="0017094B">
        <w:rPr>
          <w:rFonts w:cstheme="minorHAnsi"/>
          <w:szCs w:val="22"/>
          <w:shd w:val="clear" w:color="auto" w:fill="FFFFFF"/>
        </w:rPr>
        <w:t>a</w:t>
      </w:r>
      <w:ins w:id="665" w:author="Mephisto D" w:date="2020-06-04T09:12:00Z">
        <w:r w:rsidR="004E2891">
          <w:rPr>
            <w:rFonts w:cstheme="minorHAnsi"/>
            <w:szCs w:val="22"/>
            <w:shd w:val="clear" w:color="auto" w:fill="FFFFFF"/>
          </w:rPr>
          <w:t>u</w:t>
        </w:r>
      </w:ins>
      <w:r w:rsidR="0017094B">
        <w:rPr>
          <w:rFonts w:cstheme="minorHAnsi"/>
          <w:szCs w:val="22"/>
          <w:shd w:val="clear" w:color="auto" w:fill="FFFFFF"/>
        </w:rPr>
        <w:t xml:space="preserve">r </w:t>
      </w:r>
      <w:r w:rsidR="0017094B" w:rsidRPr="00DB501A">
        <w:rPr>
          <w:rFonts w:cstheme="minorHAnsi"/>
          <w:iCs/>
          <w:szCs w:val="22"/>
          <w:shd w:val="clear" w:color="auto" w:fill="FFFFFF"/>
          <w:rPrChange w:id="666" w:author="Mathieu" w:date="2020-06-02T11:57:00Z">
            <w:rPr>
              <w:rFonts w:cstheme="minorHAnsi"/>
              <w:i/>
              <w:iCs/>
              <w:szCs w:val="22"/>
              <w:shd w:val="clear" w:color="auto" w:fill="FFFFFF"/>
            </w:rPr>
          </w:rPrChange>
        </w:rPr>
        <w:t>et al.</w:t>
      </w:r>
      <w:r w:rsidR="0017094B">
        <w:rPr>
          <w:rFonts w:cstheme="minorHAnsi"/>
          <w:szCs w:val="22"/>
          <w:shd w:val="clear" w:color="auto" w:fill="FFFFFF"/>
        </w:rPr>
        <w:t xml:space="preserve"> </w:t>
      </w:r>
      <w:ins w:id="667" w:author="Mathieu" w:date="2020-06-05T10:02:00Z">
        <w:r w:rsidR="00870CF1">
          <w:rPr>
            <w:rFonts w:cstheme="minorHAnsi"/>
            <w:szCs w:val="22"/>
            <w:shd w:val="clear" w:color="auto" w:fill="FFFFFF"/>
          </w:rPr>
          <w:t>(</w:t>
        </w:r>
      </w:ins>
      <w:r w:rsidR="0017094B">
        <w:rPr>
          <w:rFonts w:cstheme="minorHAnsi"/>
          <w:szCs w:val="22"/>
          <w:shd w:val="clear" w:color="auto" w:fill="FFFFFF"/>
        </w:rPr>
        <w:t>2019</w:t>
      </w:r>
      <w:ins w:id="668" w:author="Mathieu" w:date="2020-06-05T10:02:00Z">
        <w:r w:rsidR="00870CF1">
          <w:rPr>
            <w:rFonts w:cstheme="minorHAnsi"/>
            <w:szCs w:val="22"/>
            <w:shd w:val="clear" w:color="auto" w:fill="FFFFFF"/>
          </w:rPr>
          <w:t>)</w:t>
        </w:r>
      </w:ins>
      <w:r w:rsidR="00BD0AB5">
        <w:rPr>
          <w:rFonts w:cstheme="minorHAnsi"/>
          <w:szCs w:val="22"/>
          <w:shd w:val="clear" w:color="auto" w:fill="FFFFFF"/>
        </w:rPr>
        <w:t xml:space="preserve"> </w:t>
      </w:r>
      <w:ins w:id="669" w:author="Mathieu" w:date="2020-06-05T10:00:00Z">
        <w:r w:rsidR="00870CF1">
          <w:rPr>
            <w:rFonts w:cstheme="minorHAnsi"/>
            <w:szCs w:val="22"/>
            <w:shd w:val="clear" w:color="auto" w:fill="FFFFFF"/>
          </w:rPr>
          <w:t xml:space="preserve">who </w:t>
        </w:r>
      </w:ins>
      <w:r w:rsidR="00BD0AB5" w:rsidRPr="00DE2839">
        <w:rPr>
          <w:rFonts w:cstheme="minorHAnsi"/>
          <w:color w:val="FF0000"/>
          <w:szCs w:val="22"/>
          <w:shd w:val="clear" w:color="auto" w:fill="FFFFFF"/>
          <w:rPrChange w:id="670" w:author="Mephisto D" w:date="2020-06-04T08:47:00Z">
            <w:rPr>
              <w:rFonts w:cstheme="minorHAnsi"/>
              <w:szCs w:val="22"/>
              <w:shd w:val="clear" w:color="auto" w:fill="FFFFFF"/>
            </w:rPr>
          </w:rPrChange>
        </w:rPr>
        <w:t>us</w:t>
      </w:r>
      <w:ins w:id="671" w:author="Mathieu" w:date="2020-06-05T10:00:00Z">
        <w:r w:rsidR="00870CF1">
          <w:rPr>
            <w:rFonts w:cstheme="minorHAnsi"/>
            <w:color w:val="FF0000"/>
            <w:szCs w:val="22"/>
            <w:shd w:val="clear" w:color="auto" w:fill="FFFFFF"/>
          </w:rPr>
          <w:t>ed</w:t>
        </w:r>
      </w:ins>
      <w:del w:id="672" w:author="Mathieu" w:date="2020-06-05T10:00:00Z">
        <w:r w:rsidR="00BD0AB5" w:rsidRPr="00DE2839" w:rsidDel="00870CF1">
          <w:rPr>
            <w:rFonts w:cstheme="minorHAnsi"/>
            <w:color w:val="FF0000"/>
            <w:szCs w:val="22"/>
            <w:shd w:val="clear" w:color="auto" w:fill="FFFFFF"/>
            <w:rPrChange w:id="673" w:author="Mephisto D" w:date="2020-06-04T08:47:00Z">
              <w:rPr>
                <w:rFonts w:cstheme="minorHAnsi"/>
                <w:szCs w:val="22"/>
                <w:shd w:val="clear" w:color="auto" w:fill="FFFFFF"/>
              </w:rPr>
            </w:rPrChange>
          </w:rPr>
          <w:delText>ing</w:delText>
        </w:r>
      </w:del>
      <w:r w:rsidR="00BD0AB5" w:rsidRPr="00DE2839">
        <w:rPr>
          <w:rFonts w:cstheme="minorHAnsi"/>
          <w:color w:val="FF0000"/>
          <w:szCs w:val="22"/>
          <w:shd w:val="clear" w:color="auto" w:fill="FFFFFF"/>
          <w:rPrChange w:id="674" w:author="Mephisto D" w:date="2020-06-04T08:47:00Z">
            <w:rPr>
              <w:rFonts w:cstheme="minorHAnsi"/>
              <w:szCs w:val="22"/>
              <w:shd w:val="clear" w:color="auto" w:fill="FFFFFF"/>
            </w:rPr>
          </w:rPrChange>
        </w:rPr>
        <w:t xml:space="preserve"> </w:t>
      </w:r>
      <w:ins w:id="675" w:author="Mephisto D" w:date="2020-06-04T08:46:00Z">
        <w:r w:rsidR="00DE2839" w:rsidRPr="00DE2839">
          <w:rPr>
            <w:rFonts w:cstheme="minorHAnsi"/>
            <w:color w:val="FF0000"/>
            <w:szCs w:val="22"/>
            <w:shd w:val="clear" w:color="auto" w:fill="FFFFFF"/>
            <w:rPrChange w:id="676" w:author="Mephisto D" w:date="2020-06-04T08:47:00Z">
              <w:rPr>
                <w:rFonts w:cstheme="minorHAnsi"/>
                <w:szCs w:val="22"/>
                <w:shd w:val="clear" w:color="auto" w:fill="FFFFFF"/>
              </w:rPr>
            </w:rPrChange>
          </w:rPr>
          <w:t>Bitcoin intra</w:t>
        </w:r>
      </w:ins>
      <w:ins w:id="677" w:author="Mephisto D" w:date="2020-06-04T08:51:00Z">
        <w:r w:rsidR="00DE2839">
          <w:rPr>
            <w:rFonts w:cstheme="minorHAnsi"/>
            <w:color w:val="FF0000"/>
            <w:szCs w:val="22"/>
            <w:shd w:val="clear" w:color="auto" w:fill="FFFFFF"/>
          </w:rPr>
          <w:t>-</w:t>
        </w:r>
      </w:ins>
      <w:ins w:id="678" w:author="Mephisto D" w:date="2020-06-04T08:46:00Z">
        <w:r w:rsidR="00DE2839" w:rsidRPr="00DE2839">
          <w:rPr>
            <w:rFonts w:cstheme="minorHAnsi"/>
            <w:color w:val="FF0000"/>
            <w:szCs w:val="22"/>
            <w:shd w:val="clear" w:color="auto" w:fill="FFFFFF"/>
            <w:rPrChange w:id="679" w:author="Mephisto D" w:date="2020-06-04T08:47:00Z">
              <w:rPr>
                <w:rFonts w:cstheme="minorHAnsi"/>
                <w:szCs w:val="22"/>
                <w:shd w:val="clear" w:color="auto" w:fill="FFFFFF"/>
              </w:rPr>
            </w:rPrChange>
          </w:rPr>
          <w:t xml:space="preserve">day </w:t>
        </w:r>
        <w:commentRangeStart w:id="680"/>
        <w:r w:rsidR="00DE2839" w:rsidRPr="00DE2839">
          <w:rPr>
            <w:rFonts w:cstheme="minorHAnsi"/>
            <w:color w:val="FF0000"/>
            <w:szCs w:val="22"/>
            <w:shd w:val="clear" w:color="auto" w:fill="FFFFFF"/>
            <w:rPrChange w:id="681" w:author="Mephisto D" w:date="2020-06-04T08:47:00Z">
              <w:rPr>
                <w:rFonts w:cstheme="minorHAnsi"/>
                <w:szCs w:val="22"/>
                <w:shd w:val="clear" w:color="auto" w:fill="FFFFFF"/>
              </w:rPr>
            </w:rPrChange>
          </w:rPr>
          <w:t>data</w:t>
        </w:r>
        <w:del w:id="682" w:author="Mathieu" w:date="2020-06-05T10:00:00Z">
          <w:r w:rsidR="00DE2839" w:rsidRPr="00DE2839" w:rsidDel="00870CF1">
            <w:rPr>
              <w:rFonts w:cstheme="minorHAnsi"/>
              <w:color w:val="FF0000"/>
              <w:szCs w:val="22"/>
              <w:shd w:val="clear" w:color="auto" w:fill="FFFFFF"/>
              <w:rPrChange w:id="683" w:author="Mephisto D" w:date="2020-06-04T08:47:00Z">
                <w:rPr>
                  <w:rFonts w:cstheme="minorHAnsi"/>
                  <w:szCs w:val="22"/>
                  <w:shd w:val="clear" w:color="auto" w:fill="FFFFFF"/>
                </w:rPr>
              </w:rPrChange>
            </w:rPr>
            <w:delText>set</w:delText>
          </w:r>
        </w:del>
      </w:ins>
      <w:commentRangeEnd w:id="680"/>
      <w:ins w:id="684" w:author="Mephisto D" w:date="2020-06-04T08:47:00Z">
        <w:del w:id="685" w:author="Mathieu" w:date="2020-06-05T10:00:00Z">
          <w:r w:rsidR="00DE2839" w:rsidDel="00870CF1">
            <w:rPr>
              <w:rStyle w:val="CommentReference"/>
            </w:rPr>
            <w:commentReference w:id="680"/>
          </w:r>
        </w:del>
      </w:ins>
      <w:ins w:id="686" w:author="Mephisto D" w:date="2020-06-04T09:11:00Z">
        <w:del w:id="687" w:author="Mathieu" w:date="2020-06-05T10:00:00Z">
          <w:r w:rsidR="004E2891" w:rsidDel="00870CF1">
            <w:rPr>
              <w:rFonts w:cstheme="minorHAnsi"/>
              <w:color w:val="FF0000"/>
              <w:szCs w:val="22"/>
              <w:shd w:val="clear" w:color="auto" w:fill="FFFFFF"/>
            </w:rPr>
            <w:delText xml:space="preserve"> during</w:delText>
          </w:r>
        </w:del>
        <w:r w:rsidR="004E2891">
          <w:rPr>
            <w:rFonts w:cstheme="minorHAnsi"/>
            <w:color w:val="FF0000"/>
            <w:szCs w:val="22"/>
            <w:shd w:val="clear" w:color="auto" w:fill="FFFFFF"/>
          </w:rPr>
          <w:t xml:space="preserve"> </w:t>
        </w:r>
      </w:ins>
      <w:ins w:id="688" w:author="Mathieu" w:date="2020-06-05T10:01:00Z">
        <w:r w:rsidR="00870CF1">
          <w:rPr>
            <w:rFonts w:cstheme="minorHAnsi"/>
            <w:color w:val="FF0000"/>
            <w:szCs w:val="22"/>
            <w:shd w:val="clear" w:color="auto" w:fill="FFFFFF"/>
          </w:rPr>
          <w:t xml:space="preserve">from </w:t>
        </w:r>
      </w:ins>
      <w:ins w:id="689" w:author="Mathieu" w:date="2020-06-05T10:03:00Z">
        <w:r w:rsidR="00870CF1">
          <w:rPr>
            <w:rFonts w:cstheme="minorHAnsi"/>
            <w:color w:val="FF0000"/>
            <w:szCs w:val="22"/>
            <w:shd w:val="clear" w:color="auto" w:fill="FFFFFF"/>
          </w:rPr>
          <w:t>the</w:t>
        </w:r>
      </w:ins>
      <w:ins w:id="690" w:author="Mathieu" w:date="2020-06-05T10:01:00Z">
        <w:r w:rsidR="00870CF1">
          <w:rPr>
            <w:rFonts w:cstheme="minorHAnsi"/>
            <w:color w:val="FF0000"/>
            <w:szCs w:val="22"/>
            <w:shd w:val="clear" w:color="auto" w:fill="FFFFFF"/>
          </w:rPr>
          <w:t xml:space="preserve"> period </w:t>
        </w:r>
      </w:ins>
      <w:ins w:id="691" w:author="Mephisto D" w:date="2020-06-04T09:11:00Z">
        <w:r w:rsidR="004E2891">
          <w:rPr>
            <w:rFonts w:cstheme="minorHAnsi"/>
            <w:color w:val="FF0000"/>
            <w:szCs w:val="22"/>
            <w:shd w:val="clear" w:color="auto" w:fill="FFFFFF"/>
          </w:rPr>
          <w:t>2011-2017</w:t>
        </w:r>
      </w:ins>
      <w:ins w:id="692" w:author="Mathieu" w:date="2020-06-05T10:09:00Z">
        <w:r w:rsidR="00C712DC">
          <w:rPr>
            <w:rFonts w:cstheme="minorHAnsi"/>
            <w:color w:val="FF0000"/>
            <w:szCs w:val="22"/>
            <w:shd w:val="clear" w:color="auto" w:fill="FFFFFF"/>
          </w:rPr>
          <w:t xml:space="preserve"> and found no month-of-year anomalies</w:t>
        </w:r>
      </w:ins>
      <w:del w:id="693" w:author="Mephisto D" w:date="2020-06-04T08:46:00Z">
        <w:r w:rsidR="00BD0AB5" w:rsidDel="00DE2839">
          <w:rPr>
            <w:rFonts w:cstheme="minorHAnsi"/>
            <w:szCs w:val="22"/>
            <w:shd w:val="clear" w:color="auto" w:fill="FFFFFF"/>
          </w:rPr>
          <w:delText xml:space="preserve">a different </w:delText>
        </w:r>
        <w:commentRangeStart w:id="694"/>
        <w:commentRangeStart w:id="695"/>
        <w:commentRangeStart w:id="696"/>
        <w:r w:rsidR="00BD0AB5" w:rsidDel="00DE2839">
          <w:rPr>
            <w:rFonts w:cstheme="minorHAnsi"/>
            <w:szCs w:val="22"/>
            <w:shd w:val="clear" w:color="auto" w:fill="FFFFFF"/>
          </w:rPr>
          <w:delText>approach</w:delText>
        </w:r>
        <w:commentRangeEnd w:id="694"/>
        <w:r w:rsidR="00F642C5" w:rsidDel="00DE2839">
          <w:rPr>
            <w:rStyle w:val="CommentReference"/>
          </w:rPr>
          <w:commentReference w:id="694"/>
        </w:r>
        <w:commentRangeEnd w:id="695"/>
        <w:r w:rsidR="00DA035F" w:rsidDel="00DE2839">
          <w:rPr>
            <w:rStyle w:val="CommentReference"/>
          </w:rPr>
          <w:commentReference w:id="695"/>
        </w:r>
      </w:del>
      <w:commentRangeEnd w:id="696"/>
      <w:r w:rsidR="00870CF1">
        <w:rPr>
          <w:rStyle w:val="CommentReference"/>
        </w:rPr>
        <w:commentReference w:id="696"/>
      </w:r>
      <w:r w:rsidR="00274262">
        <w:rPr>
          <w:rFonts w:cstheme="minorHAnsi"/>
          <w:szCs w:val="22"/>
          <w:shd w:val="clear" w:color="auto" w:fill="FFFFFF"/>
        </w:rPr>
        <w:t>.</w:t>
      </w:r>
      <w:r w:rsidR="009F317D">
        <w:rPr>
          <w:rFonts w:cstheme="minorHAnsi"/>
          <w:szCs w:val="22"/>
          <w:shd w:val="clear" w:color="auto" w:fill="FFFFFF"/>
        </w:rPr>
        <w:t xml:space="preserve"> </w:t>
      </w:r>
      <w:r w:rsidR="000B7D4D">
        <w:rPr>
          <w:rFonts w:cstheme="minorHAnsi"/>
          <w:szCs w:val="22"/>
          <w:shd w:val="clear" w:color="auto" w:fill="FFFFFF"/>
        </w:rPr>
        <w:t>N</w:t>
      </w:r>
      <w:r w:rsidR="00BF3970">
        <w:rPr>
          <w:rFonts w:cstheme="minorHAnsi"/>
          <w:szCs w:val="22"/>
          <w:shd w:val="clear" w:color="auto" w:fill="FFFFFF"/>
        </w:rPr>
        <w:t xml:space="preserve">o evidence of exploitable trading strategies, based on the Halloween effect, were found in </w:t>
      </w:r>
      <w:ins w:id="697" w:author="Mathieu" w:date="2020-06-01T13:39:00Z">
        <w:r w:rsidR="00F642C5">
          <w:rPr>
            <w:rFonts w:cstheme="minorHAnsi"/>
            <w:szCs w:val="22"/>
            <w:shd w:val="clear" w:color="auto" w:fill="FFFFFF"/>
          </w:rPr>
          <w:t>any of the</w:t>
        </w:r>
      </w:ins>
      <w:del w:id="698" w:author="Mathieu" w:date="2020-06-01T13:39:00Z">
        <w:r w:rsidR="00BF3970" w:rsidDel="00F642C5">
          <w:rPr>
            <w:rFonts w:cstheme="minorHAnsi"/>
            <w:szCs w:val="22"/>
            <w:shd w:val="clear" w:color="auto" w:fill="FFFFFF"/>
          </w:rPr>
          <w:delText>all</w:delText>
        </w:r>
      </w:del>
      <w:del w:id="699" w:author="Mathieu" w:date="2020-06-01T13:40:00Z">
        <w:r w:rsidR="00BF3970" w:rsidDel="00F642C5">
          <w:rPr>
            <w:rFonts w:cstheme="minorHAnsi"/>
            <w:szCs w:val="22"/>
            <w:shd w:val="clear" w:color="auto" w:fill="FFFFFF"/>
          </w:rPr>
          <w:delText xml:space="preserve"> considered</w:delText>
        </w:r>
      </w:del>
      <w:r w:rsidR="00BF3970">
        <w:rPr>
          <w:rFonts w:cstheme="minorHAnsi"/>
          <w:szCs w:val="22"/>
          <w:shd w:val="clear" w:color="auto" w:fill="FFFFFF"/>
        </w:rPr>
        <w:t xml:space="preserve"> coins</w:t>
      </w:r>
      <w:ins w:id="700" w:author="Mathieu" w:date="2020-06-01T13:40:00Z">
        <w:r w:rsidR="00F642C5">
          <w:rPr>
            <w:rFonts w:cstheme="minorHAnsi"/>
            <w:szCs w:val="22"/>
            <w:shd w:val="clear" w:color="auto" w:fill="FFFFFF"/>
          </w:rPr>
          <w:t xml:space="preserve"> considered</w:t>
        </w:r>
      </w:ins>
      <w:ins w:id="701" w:author="Mathieu" w:date="2020-06-05T10:10:00Z">
        <w:r w:rsidR="00C712DC">
          <w:rPr>
            <w:rFonts w:cstheme="minorHAnsi"/>
            <w:szCs w:val="22"/>
            <w:shd w:val="clear" w:color="auto" w:fill="FFFFFF"/>
          </w:rPr>
          <w:t xml:space="preserve"> in the present study</w:t>
        </w:r>
      </w:ins>
      <w:r w:rsidR="00BF3970">
        <w:rPr>
          <w:rFonts w:cstheme="minorHAnsi"/>
          <w:szCs w:val="22"/>
          <w:shd w:val="clear" w:color="auto" w:fill="FFFFFF"/>
        </w:rPr>
        <w:t>.</w:t>
      </w:r>
    </w:p>
    <w:p w14:paraId="5310E8E0" w14:textId="4A5682EC" w:rsidR="00FB5BE4" w:rsidRDefault="00FB5BE4" w:rsidP="00736CD6">
      <w:pPr>
        <w:autoSpaceDE w:val="0"/>
        <w:autoSpaceDN w:val="0"/>
        <w:adjustRightInd w:val="0"/>
        <w:spacing w:after="0" w:line="240" w:lineRule="auto"/>
        <w:rPr>
          <w:rFonts w:cstheme="minorHAnsi"/>
          <w:b/>
          <w:bCs/>
          <w:szCs w:val="22"/>
        </w:rPr>
      </w:pPr>
    </w:p>
    <w:p w14:paraId="0CABD885" w14:textId="13E49A04" w:rsidR="00736CD6" w:rsidRDefault="002410EC" w:rsidP="00736CD6">
      <w:pPr>
        <w:autoSpaceDE w:val="0"/>
        <w:autoSpaceDN w:val="0"/>
        <w:adjustRightInd w:val="0"/>
        <w:spacing w:after="0" w:line="240" w:lineRule="auto"/>
        <w:rPr>
          <w:rFonts w:cstheme="minorHAnsi"/>
          <w:b/>
          <w:bCs/>
          <w:szCs w:val="22"/>
        </w:rPr>
      </w:pPr>
      <w:r>
        <w:rPr>
          <w:rFonts w:cstheme="minorHAnsi"/>
          <w:b/>
          <w:bCs/>
          <w:szCs w:val="22"/>
        </w:rPr>
        <w:t>5</w:t>
      </w:r>
      <w:r w:rsidR="00736CD6" w:rsidRPr="00736CD6">
        <w:rPr>
          <w:rFonts w:cstheme="minorHAnsi"/>
          <w:b/>
          <w:bCs/>
          <w:szCs w:val="22"/>
        </w:rPr>
        <w:t xml:space="preserve"> </w:t>
      </w:r>
      <w:r w:rsidR="00286DAE">
        <w:rPr>
          <w:rFonts w:cstheme="minorHAnsi"/>
          <w:b/>
          <w:bCs/>
          <w:szCs w:val="22"/>
        </w:rPr>
        <w:t>R</w:t>
      </w:r>
      <w:r w:rsidR="00736CD6" w:rsidRPr="00736CD6">
        <w:rPr>
          <w:rFonts w:cstheme="minorHAnsi"/>
          <w:b/>
          <w:bCs/>
          <w:szCs w:val="22"/>
        </w:rPr>
        <w:t>obustness checks</w:t>
      </w:r>
      <w:r w:rsidR="00286DAE">
        <w:rPr>
          <w:rFonts w:cstheme="minorHAnsi"/>
          <w:b/>
          <w:bCs/>
          <w:szCs w:val="22"/>
        </w:rPr>
        <w:t xml:space="preserve"> </w:t>
      </w:r>
    </w:p>
    <w:p w14:paraId="43F54FF0" w14:textId="77777777" w:rsidR="00C15ED3" w:rsidRPr="00736CD6" w:rsidRDefault="00C15ED3" w:rsidP="00736CD6">
      <w:pPr>
        <w:autoSpaceDE w:val="0"/>
        <w:autoSpaceDN w:val="0"/>
        <w:adjustRightInd w:val="0"/>
        <w:spacing w:after="0" w:line="240" w:lineRule="auto"/>
        <w:rPr>
          <w:rFonts w:cstheme="minorHAnsi"/>
          <w:sz w:val="16"/>
          <w:szCs w:val="16"/>
        </w:rPr>
      </w:pPr>
    </w:p>
    <w:p w14:paraId="10A671BE" w14:textId="19883925" w:rsidR="000E7346" w:rsidRPr="00FA0B33" w:rsidRDefault="00286DAE" w:rsidP="003906DB">
      <w:pPr>
        <w:autoSpaceDE w:val="0"/>
        <w:autoSpaceDN w:val="0"/>
        <w:adjustRightInd w:val="0"/>
        <w:spacing w:after="0" w:line="240" w:lineRule="auto"/>
        <w:ind w:firstLine="720"/>
        <w:rPr>
          <w:rFonts w:cstheme="minorHAnsi"/>
          <w:szCs w:val="22"/>
        </w:rPr>
      </w:pPr>
      <w:r>
        <w:rPr>
          <w:rFonts w:cstheme="minorHAnsi"/>
          <w:szCs w:val="22"/>
        </w:rPr>
        <w:t>F</w:t>
      </w:r>
      <w:r w:rsidR="00736CD6" w:rsidRPr="00F85DFC">
        <w:rPr>
          <w:rFonts w:cstheme="minorHAnsi"/>
          <w:szCs w:val="22"/>
        </w:rPr>
        <w:t>or robustness</w:t>
      </w:r>
      <w:r>
        <w:rPr>
          <w:rFonts w:cstheme="minorHAnsi"/>
          <w:szCs w:val="22"/>
        </w:rPr>
        <w:t>, this study</w:t>
      </w:r>
      <w:r w:rsidR="00736CD6" w:rsidRPr="00F85DFC">
        <w:rPr>
          <w:rFonts w:cstheme="minorHAnsi"/>
          <w:szCs w:val="22"/>
        </w:rPr>
        <w:t xml:space="preserve"> </w:t>
      </w:r>
      <w:r>
        <w:rPr>
          <w:rFonts w:cstheme="minorHAnsi"/>
          <w:szCs w:val="22"/>
        </w:rPr>
        <w:t xml:space="preserve">also </w:t>
      </w:r>
      <w:r w:rsidR="00BF6212">
        <w:rPr>
          <w:rFonts w:cstheme="minorHAnsi"/>
          <w:szCs w:val="22"/>
        </w:rPr>
        <w:t>utilizes</w:t>
      </w:r>
      <w:r w:rsidR="00736CD6" w:rsidRPr="00F85DFC">
        <w:rPr>
          <w:rFonts w:cstheme="minorHAnsi"/>
          <w:szCs w:val="22"/>
        </w:rPr>
        <w:t xml:space="preserve"> </w:t>
      </w:r>
      <w:ins w:id="702" w:author="Mathieu" w:date="2020-06-01T13:40:00Z">
        <w:r w:rsidR="00F642C5">
          <w:rPr>
            <w:rFonts w:cstheme="minorHAnsi"/>
            <w:szCs w:val="22"/>
          </w:rPr>
          <w:t xml:space="preserve">the </w:t>
        </w:r>
      </w:ins>
      <w:r>
        <w:rPr>
          <w:rFonts w:cstheme="minorHAnsi"/>
          <w:szCs w:val="22"/>
        </w:rPr>
        <w:t xml:space="preserve">non-parametric </w:t>
      </w:r>
      <w:r w:rsidR="002410EC" w:rsidRPr="00F85DFC">
        <w:rPr>
          <w:rFonts w:cstheme="minorHAnsi"/>
          <w:szCs w:val="22"/>
        </w:rPr>
        <w:t xml:space="preserve">Kruskal–Wallis </w:t>
      </w:r>
      <w:r w:rsidR="00736CD6" w:rsidRPr="00F85DFC">
        <w:rPr>
          <w:rFonts w:cstheme="minorHAnsi"/>
          <w:szCs w:val="22"/>
        </w:rPr>
        <w:t xml:space="preserve">test </w:t>
      </w:r>
      <w:r w:rsidR="004E19BD" w:rsidRPr="00F85DFC">
        <w:rPr>
          <w:rFonts w:cstheme="minorHAnsi"/>
          <w:szCs w:val="22"/>
        </w:rPr>
        <w:t>(Kruskal and Wallis</w:t>
      </w:r>
      <w:ins w:id="703" w:author="Mathieu" w:date="2020-06-02T11:57:00Z">
        <w:r w:rsidR="00DB501A">
          <w:rPr>
            <w:rFonts w:cstheme="minorHAnsi"/>
            <w:szCs w:val="22"/>
          </w:rPr>
          <w:t>,</w:t>
        </w:r>
      </w:ins>
      <w:r w:rsidR="004E19BD" w:rsidRPr="00F85DFC">
        <w:rPr>
          <w:rFonts w:cstheme="minorHAnsi"/>
          <w:szCs w:val="22"/>
        </w:rPr>
        <w:t xml:space="preserve"> 1952) </w:t>
      </w:r>
      <w:r w:rsidR="00736CD6" w:rsidRPr="00F85DFC">
        <w:rPr>
          <w:rFonts w:cstheme="minorHAnsi"/>
          <w:szCs w:val="22"/>
        </w:rPr>
        <w:t>with respect to calendar effects in cryptocurrency returns</w:t>
      </w:r>
      <w:r w:rsidR="002410EC" w:rsidRPr="00F85DFC">
        <w:rPr>
          <w:rFonts w:cstheme="minorHAnsi"/>
          <w:color w:val="FF0000"/>
          <w:szCs w:val="22"/>
        </w:rPr>
        <w:t xml:space="preserve"> </w:t>
      </w:r>
      <w:r w:rsidR="002410EC" w:rsidRPr="00F85DFC">
        <w:rPr>
          <w:rFonts w:cstheme="minorHAnsi"/>
          <w:szCs w:val="22"/>
        </w:rPr>
        <w:t xml:space="preserve">in order </w:t>
      </w:r>
      <w:r w:rsidR="002410EC" w:rsidRPr="00F85DFC">
        <w:rPr>
          <w:szCs w:val="22"/>
        </w:rPr>
        <w:t>to account for the non-normal</w:t>
      </w:r>
      <w:r w:rsidR="00274262">
        <w:rPr>
          <w:szCs w:val="22"/>
        </w:rPr>
        <w:t>ity</w:t>
      </w:r>
      <w:r w:rsidR="002410EC" w:rsidRPr="00F85DFC">
        <w:rPr>
          <w:szCs w:val="22"/>
        </w:rPr>
        <w:t>,</w:t>
      </w:r>
      <w:r w:rsidR="002410EC" w:rsidRPr="00F85DFC">
        <w:rPr>
          <w:rFonts w:cstheme="minorHAnsi"/>
          <w:szCs w:val="22"/>
        </w:rPr>
        <w:t xml:space="preserve"> </w:t>
      </w:r>
      <w:r w:rsidR="00736CD6" w:rsidRPr="00F85DFC">
        <w:rPr>
          <w:rFonts w:cstheme="minorHAnsi"/>
          <w:szCs w:val="22"/>
        </w:rPr>
        <w:t xml:space="preserve">but </w:t>
      </w:r>
      <w:del w:id="704" w:author="Mathieu" w:date="2020-06-01T13:40:00Z">
        <w:r w:rsidR="00736CD6" w:rsidRPr="00F85DFC" w:rsidDel="00F642C5">
          <w:rPr>
            <w:rFonts w:cstheme="minorHAnsi"/>
            <w:szCs w:val="22"/>
          </w:rPr>
          <w:delText xml:space="preserve">find </w:delText>
        </w:r>
      </w:del>
      <w:r w:rsidR="00736CD6" w:rsidRPr="00F85DFC">
        <w:rPr>
          <w:rFonts w:cstheme="minorHAnsi"/>
          <w:szCs w:val="22"/>
        </w:rPr>
        <w:t xml:space="preserve">no </w:t>
      </w:r>
      <w:r w:rsidR="000E7346" w:rsidRPr="00F85DFC">
        <w:rPr>
          <w:rFonts w:cstheme="minorHAnsi"/>
          <w:szCs w:val="22"/>
        </w:rPr>
        <w:t>material</w:t>
      </w:r>
      <w:r w:rsidR="00736CD6" w:rsidRPr="00F85DFC">
        <w:rPr>
          <w:rFonts w:cstheme="minorHAnsi"/>
          <w:szCs w:val="22"/>
        </w:rPr>
        <w:t xml:space="preserve"> differences</w:t>
      </w:r>
      <w:ins w:id="705" w:author="Mathieu" w:date="2020-06-01T13:40:00Z">
        <w:r w:rsidR="00F642C5">
          <w:rPr>
            <w:rFonts w:cstheme="minorHAnsi"/>
            <w:szCs w:val="22"/>
          </w:rPr>
          <w:t xml:space="preserve"> were found</w:t>
        </w:r>
      </w:ins>
      <w:r w:rsidR="00736CD6" w:rsidRPr="00F85DFC">
        <w:rPr>
          <w:rFonts w:cstheme="minorHAnsi"/>
          <w:szCs w:val="22"/>
        </w:rPr>
        <w:t>.</w:t>
      </w:r>
      <w:r w:rsidR="000E7346" w:rsidRPr="00F85DFC">
        <w:rPr>
          <w:rFonts w:cstheme="minorHAnsi"/>
          <w:szCs w:val="22"/>
        </w:rPr>
        <w:t xml:space="preserve"> </w:t>
      </w:r>
      <w:r w:rsidR="000E7346" w:rsidRPr="00F85DFC">
        <w:rPr>
          <w:szCs w:val="22"/>
        </w:rPr>
        <w:t xml:space="preserve">In addition, </w:t>
      </w:r>
      <w:r w:rsidR="00BA190F" w:rsidRPr="00F85DFC">
        <w:rPr>
          <w:szCs w:val="22"/>
        </w:rPr>
        <w:t xml:space="preserve">to account for potential asymmetries, </w:t>
      </w:r>
      <w:r w:rsidR="000E7346" w:rsidRPr="00F85DFC">
        <w:rPr>
          <w:szCs w:val="22"/>
        </w:rPr>
        <w:t>tests with respect to calendar effects in cryptocurrency returns based on a</w:t>
      </w:r>
      <w:r w:rsidR="003906DB" w:rsidRPr="00F85DFC">
        <w:rPr>
          <w:szCs w:val="22"/>
        </w:rPr>
        <w:t xml:space="preserve"> </w:t>
      </w:r>
      <w:r w:rsidR="00BA190F" w:rsidRPr="00F85DFC">
        <w:rPr>
          <w:szCs w:val="22"/>
        </w:rPr>
        <w:t>GLS-</w:t>
      </w:r>
      <w:proofErr w:type="gramStart"/>
      <w:r w:rsidR="00BA190F" w:rsidRPr="00F85DFC">
        <w:rPr>
          <w:szCs w:val="22"/>
        </w:rPr>
        <w:t>GARCH(</w:t>
      </w:r>
      <w:proofErr w:type="gramEnd"/>
      <w:r w:rsidR="00BA190F" w:rsidRPr="00F85DFC">
        <w:rPr>
          <w:szCs w:val="22"/>
        </w:rPr>
        <w:t>1,1)</w:t>
      </w:r>
      <w:r w:rsidR="000E7346" w:rsidRPr="00F85DFC">
        <w:rPr>
          <w:szCs w:val="22"/>
        </w:rPr>
        <w:t xml:space="preserve"> approach</w:t>
      </w:r>
      <w:r w:rsidR="003906DB" w:rsidRPr="00F85DFC">
        <w:rPr>
          <w:szCs w:val="22"/>
        </w:rPr>
        <w:t xml:space="preserve"> </w:t>
      </w:r>
      <w:r w:rsidR="00BA190F" w:rsidRPr="00F85DFC">
        <w:rPr>
          <w:szCs w:val="22"/>
        </w:rPr>
        <w:t>(</w:t>
      </w:r>
      <w:proofErr w:type="spellStart"/>
      <w:r w:rsidR="00BA190F" w:rsidRPr="00F85DFC">
        <w:rPr>
          <w:szCs w:val="22"/>
        </w:rPr>
        <w:t>Glosten</w:t>
      </w:r>
      <w:proofErr w:type="spellEnd"/>
      <w:r w:rsidR="00BA190F" w:rsidRPr="00F85DFC">
        <w:rPr>
          <w:szCs w:val="22"/>
        </w:rPr>
        <w:t xml:space="preserve"> </w:t>
      </w:r>
      <w:r w:rsidR="00BA190F" w:rsidRPr="00DB501A">
        <w:rPr>
          <w:iCs/>
          <w:szCs w:val="22"/>
          <w:rPrChange w:id="706" w:author="Mathieu" w:date="2020-06-02T11:57:00Z">
            <w:rPr>
              <w:i/>
              <w:iCs/>
              <w:szCs w:val="22"/>
            </w:rPr>
          </w:rPrChange>
        </w:rPr>
        <w:t xml:space="preserve">et. </w:t>
      </w:r>
      <w:del w:id="707" w:author="Mathieu" w:date="2020-06-02T13:34:00Z">
        <w:r w:rsidR="00DB501A" w:rsidRPr="00DB501A" w:rsidDel="00AF76FF">
          <w:rPr>
            <w:iCs/>
            <w:szCs w:val="22"/>
          </w:rPr>
          <w:delText>A</w:delText>
        </w:r>
      </w:del>
      <w:ins w:id="708" w:author="Mathieu" w:date="2020-06-02T13:34:00Z">
        <w:r w:rsidR="00AF76FF">
          <w:rPr>
            <w:iCs/>
            <w:szCs w:val="22"/>
          </w:rPr>
          <w:t>a</w:t>
        </w:r>
      </w:ins>
      <w:r w:rsidR="00BA190F" w:rsidRPr="00DB501A">
        <w:rPr>
          <w:iCs/>
          <w:szCs w:val="22"/>
          <w:rPrChange w:id="709" w:author="Mathieu" w:date="2020-06-02T11:57:00Z">
            <w:rPr>
              <w:i/>
              <w:iCs/>
              <w:szCs w:val="22"/>
            </w:rPr>
          </w:rPrChange>
        </w:rPr>
        <w:t>l</w:t>
      </w:r>
      <w:ins w:id="710" w:author="Mathieu" w:date="2020-06-02T11:57:00Z">
        <w:r w:rsidR="00DB501A">
          <w:rPr>
            <w:iCs/>
            <w:szCs w:val="22"/>
          </w:rPr>
          <w:t>,</w:t>
        </w:r>
      </w:ins>
      <w:r w:rsidR="00BA190F" w:rsidRPr="00F85DFC">
        <w:rPr>
          <w:szCs w:val="22"/>
        </w:rPr>
        <w:t xml:space="preserve"> 1993) </w:t>
      </w:r>
      <w:ins w:id="711" w:author="Mathieu" w:date="2020-06-01T13:40:00Z">
        <w:r w:rsidR="00F642C5">
          <w:rPr>
            <w:szCs w:val="22"/>
          </w:rPr>
          <w:t>were</w:t>
        </w:r>
      </w:ins>
      <w:del w:id="712" w:author="Mathieu" w:date="2020-06-01T13:40:00Z">
        <w:r w:rsidR="00BA190F" w:rsidRPr="00F85DFC" w:rsidDel="00F642C5">
          <w:rPr>
            <w:szCs w:val="22"/>
          </w:rPr>
          <w:delText>are</w:delText>
        </w:r>
      </w:del>
      <w:r w:rsidR="00BA190F" w:rsidRPr="00F85DFC">
        <w:rPr>
          <w:szCs w:val="22"/>
        </w:rPr>
        <w:t xml:space="preserve"> also conducted</w:t>
      </w:r>
      <w:ins w:id="713" w:author="Mathieu" w:date="2020-06-02T13:34:00Z">
        <w:r w:rsidR="00AF76FF">
          <w:rPr>
            <w:szCs w:val="22"/>
          </w:rPr>
          <w:t>,</w:t>
        </w:r>
      </w:ins>
      <w:r w:rsidR="00865574" w:rsidRPr="00F85DFC">
        <w:rPr>
          <w:szCs w:val="22"/>
        </w:rPr>
        <w:t xml:space="preserve"> but </w:t>
      </w:r>
      <w:ins w:id="714" w:author="Mathieu" w:date="2020-06-01T13:40:00Z">
        <w:r w:rsidR="00F642C5">
          <w:rPr>
            <w:szCs w:val="22"/>
          </w:rPr>
          <w:t xml:space="preserve">again, </w:t>
        </w:r>
      </w:ins>
      <w:r w:rsidR="00894665" w:rsidRPr="00F85DFC">
        <w:rPr>
          <w:szCs w:val="22"/>
        </w:rPr>
        <w:t xml:space="preserve">no material differences were </w:t>
      </w:r>
      <w:r w:rsidR="00BF6212">
        <w:rPr>
          <w:szCs w:val="22"/>
        </w:rPr>
        <w:t>detected</w:t>
      </w:r>
      <w:r w:rsidR="00894665" w:rsidRPr="00F85DFC">
        <w:rPr>
          <w:szCs w:val="22"/>
        </w:rPr>
        <w:t>.</w:t>
      </w:r>
      <w:r w:rsidR="00FA0B33">
        <w:rPr>
          <w:szCs w:val="22"/>
        </w:rPr>
        <w:t xml:space="preserve"> </w:t>
      </w:r>
      <w:r w:rsidR="00C15ED3">
        <w:rPr>
          <w:szCs w:val="22"/>
        </w:rPr>
        <w:t>Consistently</w:t>
      </w:r>
      <w:r w:rsidR="00FA0B33" w:rsidRPr="00FA0B33">
        <w:rPr>
          <w:szCs w:val="22"/>
        </w:rPr>
        <w:t>, traditional OLS regression yield</w:t>
      </w:r>
      <w:ins w:id="715" w:author="Mathieu" w:date="2020-06-01T13:41:00Z">
        <w:r w:rsidR="00F642C5">
          <w:rPr>
            <w:szCs w:val="22"/>
          </w:rPr>
          <w:t>s</w:t>
        </w:r>
      </w:ins>
      <w:r w:rsidR="00FA0B33" w:rsidRPr="00FA0B33">
        <w:rPr>
          <w:szCs w:val="22"/>
        </w:rPr>
        <w:t xml:space="preserve"> </w:t>
      </w:r>
      <w:r w:rsidR="00FA0B33" w:rsidRPr="00FA0B33">
        <w:rPr>
          <w:rFonts w:cstheme="minorHAnsi"/>
          <w:szCs w:val="22"/>
        </w:rPr>
        <w:t>directionally identical results with lower significance</w:t>
      </w:r>
      <w:r w:rsidR="00C15ED3">
        <w:rPr>
          <w:rFonts w:cstheme="minorHAnsi"/>
          <w:szCs w:val="22"/>
        </w:rPr>
        <w:t xml:space="preserve">. </w:t>
      </w:r>
    </w:p>
    <w:p w14:paraId="6E3E3AFA" w14:textId="3C9E22A6" w:rsidR="00736CD6" w:rsidRDefault="000E7346" w:rsidP="000E7346">
      <w:pPr>
        <w:autoSpaceDE w:val="0"/>
        <w:autoSpaceDN w:val="0"/>
        <w:adjustRightInd w:val="0"/>
        <w:spacing w:after="0" w:line="240" w:lineRule="auto"/>
        <w:ind w:firstLine="720"/>
        <w:rPr>
          <w:rFonts w:cstheme="minorHAnsi"/>
          <w:szCs w:val="22"/>
        </w:rPr>
      </w:pPr>
      <w:r w:rsidRPr="00865574">
        <w:rPr>
          <w:rFonts w:cstheme="minorHAnsi"/>
          <w:szCs w:val="22"/>
        </w:rPr>
        <w:lastRenderedPageBreak/>
        <w:t xml:space="preserve">This </w:t>
      </w:r>
      <w:r w:rsidR="00865574" w:rsidRPr="00865574">
        <w:rPr>
          <w:rFonts w:cstheme="minorHAnsi"/>
          <w:szCs w:val="22"/>
        </w:rPr>
        <w:t>research</w:t>
      </w:r>
      <w:r w:rsidRPr="00865574">
        <w:rPr>
          <w:rFonts w:cstheme="minorHAnsi"/>
          <w:szCs w:val="22"/>
        </w:rPr>
        <w:t xml:space="preserve"> also test</w:t>
      </w:r>
      <w:ins w:id="716" w:author="Mathieu" w:date="2020-06-01T13:41:00Z">
        <w:r w:rsidR="00F642C5">
          <w:rPr>
            <w:rFonts w:cstheme="minorHAnsi"/>
            <w:szCs w:val="22"/>
          </w:rPr>
          <w:t>ed</w:t>
        </w:r>
      </w:ins>
      <w:del w:id="717" w:author="Mathieu" w:date="2020-06-01T13:41:00Z">
        <w:r w:rsidRPr="00865574" w:rsidDel="00F642C5">
          <w:rPr>
            <w:rFonts w:cstheme="minorHAnsi"/>
            <w:szCs w:val="22"/>
          </w:rPr>
          <w:delText>s</w:delText>
        </w:r>
      </w:del>
      <w:r w:rsidRPr="00865574">
        <w:rPr>
          <w:rFonts w:cstheme="minorHAnsi"/>
          <w:szCs w:val="22"/>
        </w:rPr>
        <w:t xml:space="preserve"> the Monday effect </w:t>
      </w:r>
      <w:r w:rsidR="00274262">
        <w:rPr>
          <w:rFonts w:cstheme="minorHAnsi"/>
          <w:szCs w:val="22"/>
        </w:rPr>
        <w:t xml:space="preserve">using </w:t>
      </w:r>
      <w:ins w:id="718" w:author="Mathieu" w:date="2020-06-01T13:41:00Z">
        <w:r w:rsidR="00F642C5">
          <w:rPr>
            <w:rFonts w:cstheme="minorHAnsi"/>
            <w:szCs w:val="22"/>
          </w:rPr>
          <w:t xml:space="preserve">a </w:t>
        </w:r>
      </w:ins>
      <w:r w:rsidR="00274262">
        <w:rPr>
          <w:rFonts w:cstheme="minorHAnsi"/>
          <w:szCs w:val="22"/>
        </w:rPr>
        <w:t>5-day</w:t>
      </w:r>
      <w:del w:id="719" w:author="Mathieu" w:date="2020-06-02T13:34:00Z">
        <w:r w:rsidR="00274262" w:rsidDel="00AF76FF">
          <w:rPr>
            <w:rFonts w:cstheme="minorHAnsi"/>
            <w:szCs w:val="22"/>
          </w:rPr>
          <w:delText>s</w:delText>
        </w:r>
      </w:del>
      <w:r w:rsidR="00274262">
        <w:rPr>
          <w:rFonts w:cstheme="minorHAnsi"/>
          <w:szCs w:val="22"/>
        </w:rPr>
        <w:t xml:space="preserve"> a week system</w:t>
      </w:r>
      <w:r w:rsidRPr="00865574">
        <w:rPr>
          <w:rFonts w:cstheme="minorHAnsi"/>
          <w:szCs w:val="22"/>
        </w:rPr>
        <w:t xml:space="preserve"> (excluding the weekend) to be consistent with the literature on </w:t>
      </w:r>
      <w:r w:rsidR="00894665" w:rsidRPr="00865574">
        <w:rPr>
          <w:rFonts w:cstheme="minorHAnsi"/>
          <w:szCs w:val="22"/>
        </w:rPr>
        <w:t>stock</w:t>
      </w:r>
      <w:r w:rsidRPr="00865574">
        <w:rPr>
          <w:rFonts w:cstheme="minorHAnsi"/>
          <w:szCs w:val="22"/>
        </w:rPr>
        <w:t xml:space="preserve"> markets, but </w:t>
      </w:r>
      <w:ins w:id="720" w:author="Mathieu" w:date="2020-06-01T13:41:00Z">
        <w:r w:rsidR="00F642C5">
          <w:rPr>
            <w:rFonts w:cstheme="minorHAnsi"/>
            <w:szCs w:val="22"/>
          </w:rPr>
          <w:t xml:space="preserve">yet again, </w:t>
        </w:r>
      </w:ins>
      <w:del w:id="721" w:author="Mathieu" w:date="2020-06-01T13:41:00Z">
        <w:r w:rsidRPr="00865574" w:rsidDel="00F642C5">
          <w:rPr>
            <w:rFonts w:cstheme="minorHAnsi"/>
            <w:szCs w:val="22"/>
          </w:rPr>
          <w:delText xml:space="preserve">observe </w:delText>
        </w:r>
      </w:del>
      <w:r w:rsidRPr="00865574">
        <w:rPr>
          <w:rFonts w:cstheme="minorHAnsi"/>
          <w:szCs w:val="22"/>
        </w:rPr>
        <w:t>no material differences</w:t>
      </w:r>
      <w:ins w:id="722" w:author="Mathieu" w:date="2020-06-01T13:41:00Z">
        <w:r w:rsidR="00F642C5">
          <w:rPr>
            <w:rFonts w:cstheme="minorHAnsi"/>
            <w:szCs w:val="22"/>
          </w:rPr>
          <w:t xml:space="preserve"> were observed</w:t>
        </w:r>
      </w:ins>
      <w:r w:rsidRPr="00865574">
        <w:rPr>
          <w:rFonts w:cstheme="minorHAnsi"/>
          <w:szCs w:val="22"/>
        </w:rPr>
        <w:t xml:space="preserve">. </w:t>
      </w:r>
      <w:r w:rsidR="00894665" w:rsidRPr="00865574">
        <w:rPr>
          <w:rFonts w:cstheme="minorHAnsi"/>
          <w:szCs w:val="22"/>
        </w:rPr>
        <w:t>T</w:t>
      </w:r>
      <w:r w:rsidR="00736CD6" w:rsidRPr="00865574">
        <w:rPr>
          <w:rFonts w:cstheme="minorHAnsi"/>
          <w:szCs w:val="22"/>
        </w:rPr>
        <w:t xml:space="preserve">he test for the turn-of-the-month effect </w:t>
      </w:r>
      <w:r w:rsidR="00894665" w:rsidRPr="00865574">
        <w:rPr>
          <w:rFonts w:cstheme="minorHAnsi"/>
          <w:szCs w:val="22"/>
        </w:rPr>
        <w:t>(Ariel</w:t>
      </w:r>
      <w:ins w:id="723" w:author="Mathieu" w:date="2020-06-02T11:57:00Z">
        <w:r w:rsidR="00DB501A">
          <w:rPr>
            <w:rFonts w:cstheme="minorHAnsi"/>
            <w:szCs w:val="22"/>
          </w:rPr>
          <w:t>,</w:t>
        </w:r>
      </w:ins>
      <w:r w:rsidR="00894665" w:rsidRPr="00865574">
        <w:rPr>
          <w:rFonts w:cstheme="minorHAnsi"/>
          <w:szCs w:val="22"/>
        </w:rPr>
        <w:t xml:space="preserve"> 1987</w:t>
      </w:r>
      <w:ins w:id="724" w:author="Mathieu" w:date="2020-06-02T11:57:00Z">
        <w:r w:rsidR="00DB501A">
          <w:rPr>
            <w:rFonts w:cstheme="minorHAnsi"/>
            <w:szCs w:val="22"/>
          </w:rPr>
          <w:t>;</w:t>
        </w:r>
      </w:ins>
      <w:del w:id="725" w:author="Mathieu" w:date="2020-06-02T11:57:00Z">
        <w:r w:rsidR="00894665" w:rsidRPr="00865574" w:rsidDel="00DB501A">
          <w:rPr>
            <w:rFonts w:cstheme="minorHAnsi"/>
            <w:szCs w:val="22"/>
          </w:rPr>
          <w:delText>,</w:delText>
        </w:r>
      </w:del>
      <w:r w:rsidR="00894665" w:rsidRPr="00865574">
        <w:rPr>
          <w:rFonts w:cstheme="minorHAnsi"/>
          <w:szCs w:val="22"/>
        </w:rPr>
        <w:t xml:space="preserve"> </w:t>
      </w:r>
      <w:proofErr w:type="spellStart"/>
      <w:r w:rsidR="00894665" w:rsidRPr="00865574">
        <w:rPr>
          <w:rFonts w:cstheme="minorHAnsi"/>
          <w:szCs w:val="22"/>
        </w:rPr>
        <w:t>Lakonishok</w:t>
      </w:r>
      <w:proofErr w:type="spellEnd"/>
      <w:r w:rsidR="00894665" w:rsidRPr="00865574">
        <w:rPr>
          <w:rFonts w:cstheme="minorHAnsi"/>
          <w:szCs w:val="22"/>
        </w:rPr>
        <w:t xml:space="preserve"> and </w:t>
      </w:r>
      <w:proofErr w:type="spellStart"/>
      <w:r w:rsidR="00894665" w:rsidRPr="00865574">
        <w:rPr>
          <w:rFonts w:cstheme="minorHAnsi"/>
          <w:szCs w:val="22"/>
        </w:rPr>
        <w:t>Smidt</w:t>
      </w:r>
      <w:proofErr w:type="spellEnd"/>
      <w:ins w:id="726" w:author="Mathieu" w:date="2020-06-02T11:57:00Z">
        <w:r w:rsidR="00DB501A">
          <w:rPr>
            <w:rFonts w:cstheme="minorHAnsi"/>
            <w:szCs w:val="22"/>
          </w:rPr>
          <w:t>,</w:t>
        </w:r>
      </w:ins>
      <w:r w:rsidR="00894665" w:rsidRPr="00865574">
        <w:rPr>
          <w:rFonts w:cstheme="minorHAnsi"/>
          <w:szCs w:val="22"/>
        </w:rPr>
        <w:t xml:space="preserve"> 1988</w:t>
      </w:r>
      <w:ins w:id="727" w:author="Mathieu" w:date="2020-06-02T11:57:00Z">
        <w:r w:rsidR="00DB501A">
          <w:rPr>
            <w:rFonts w:cstheme="minorHAnsi"/>
            <w:szCs w:val="22"/>
          </w:rPr>
          <w:t>;</w:t>
        </w:r>
      </w:ins>
      <w:del w:id="728" w:author="Mathieu" w:date="2020-06-02T11:57:00Z">
        <w:r w:rsidR="00894665" w:rsidRPr="00865574" w:rsidDel="00DB501A">
          <w:rPr>
            <w:rFonts w:cstheme="minorHAnsi"/>
            <w:szCs w:val="22"/>
          </w:rPr>
          <w:delText>,</w:delText>
        </w:r>
      </w:del>
      <w:r w:rsidR="00894665" w:rsidRPr="00865574">
        <w:rPr>
          <w:rFonts w:cstheme="minorHAnsi"/>
          <w:szCs w:val="22"/>
        </w:rPr>
        <w:t xml:space="preserve"> </w:t>
      </w:r>
      <w:proofErr w:type="spellStart"/>
      <w:r w:rsidR="00894665" w:rsidRPr="00865574">
        <w:rPr>
          <w:rFonts w:cstheme="minorHAnsi"/>
          <w:szCs w:val="22"/>
        </w:rPr>
        <w:t>McConell</w:t>
      </w:r>
      <w:proofErr w:type="spellEnd"/>
      <w:r w:rsidR="00894665" w:rsidRPr="00865574">
        <w:rPr>
          <w:rFonts w:cstheme="minorHAnsi"/>
          <w:szCs w:val="22"/>
        </w:rPr>
        <w:t xml:space="preserve"> and Xu</w:t>
      </w:r>
      <w:ins w:id="729" w:author="Mathieu" w:date="2020-06-02T11:57:00Z">
        <w:r w:rsidR="00DB501A">
          <w:rPr>
            <w:rFonts w:cstheme="minorHAnsi"/>
            <w:szCs w:val="22"/>
          </w:rPr>
          <w:t>,</w:t>
        </w:r>
      </w:ins>
      <w:r w:rsidR="00894665" w:rsidRPr="00865574">
        <w:rPr>
          <w:rFonts w:cstheme="minorHAnsi"/>
          <w:szCs w:val="22"/>
        </w:rPr>
        <w:t xml:space="preserve"> 2008</w:t>
      </w:r>
      <w:ins w:id="730" w:author="Mathieu" w:date="2020-06-02T11:57:00Z">
        <w:r w:rsidR="00DB501A">
          <w:rPr>
            <w:rFonts w:cstheme="minorHAnsi"/>
            <w:szCs w:val="22"/>
          </w:rPr>
          <w:t>;</w:t>
        </w:r>
      </w:ins>
      <w:del w:id="731" w:author="Mathieu" w:date="2020-06-02T11:57:00Z">
        <w:r w:rsidR="00894665" w:rsidRPr="00865574" w:rsidDel="00DB501A">
          <w:rPr>
            <w:rFonts w:cstheme="minorHAnsi"/>
            <w:szCs w:val="22"/>
          </w:rPr>
          <w:delText>,</w:delText>
        </w:r>
      </w:del>
      <w:r w:rsidR="00894665" w:rsidRPr="00865574">
        <w:rPr>
          <w:rFonts w:cstheme="minorHAnsi"/>
          <w:szCs w:val="22"/>
        </w:rPr>
        <w:t xml:space="preserve"> </w:t>
      </w:r>
      <w:proofErr w:type="spellStart"/>
      <w:r w:rsidR="00894665" w:rsidRPr="00865574">
        <w:rPr>
          <w:rFonts w:cstheme="minorHAnsi"/>
          <w:szCs w:val="22"/>
        </w:rPr>
        <w:t>Atanasova</w:t>
      </w:r>
      <w:proofErr w:type="spellEnd"/>
      <w:r w:rsidR="00894665" w:rsidRPr="00865574">
        <w:rPr>
          <w:rFonts w:cstheme="minorHAnsi"/>
          <w:szCs w:val="22"/>
        </w:rPr>
        <w:t xml:space="preserve"> and Hudson</w:t>
      </w:r>
      <w:ins w:id="732" w:author="Mathieu" w:date="2020-06-02T11:57:00Z">
        <w:r w:rsidR="00DB501A">
          <w:rPr>
            <w:rFonts w:cstheme="minorHAnsi"/>
            <w:szCs w:val="22"/>
          </w:rPr>
          <w:t>,</w:t>
        </w:r>
      </w:ins>
      <w:r w:rsidR="00894665" w:rsidRPr="00865574">
        <w:rPr>
          <w:rFonts w:cstheme="minorHAnsi"/>
          <w:szCs w:val="22"/>
        </w:rPr>
        <w:t xml:space="preserve"> 2010</w:t>
      </w:r>
      <w:del w:id="733" w:author="Mathieu" w:date="2020-06-02T13:35:00Z">
        <w:r w:rsidR="00865574" w:rsidDel="00AF76FF">
          <w:rPr>
            <w:rFonts w:cstheme="minorHAnsi"/>
            <w:szCs w:val="22"/>
          </w:rPr>
          <w:delText>,</w:delText>
        </w:r>
      </w:del>
      <w:r w:rsidR="00865574">
        <w:rPr>
          <w:rFonts w:cstheme="minorHAnsi"/>
          <w:szCs w:val="22"/>
        </w:rPr>
        <w:t xml:space="preserve"> </w:t>
      </w:r>
      <w:r w:rsidR="00894665" w:rsidRPr="00865574">
        <w:rPr>
          <w:rFonts w:cstheme="minorHAnsi"/>
          <w:szCs w:val="22"/>
        </w:rPr>
        <w:t xml:space="preserve">among others) </w:t>
      </w:r>
      <w:ins w:id="734" w:author="Mathieu" w:date="2020-06-01T13:41:00Z">
        <w:r w:rsidR="00F642C5">
          <w:rPr>
            <w:rFonts w:cstheme="minorHAnsi"/>
            <w:szCs w:val="22"/>
          </w:rPr>
          <w:t>was</w:t>
        </w:r>
      </w:ins>
      <w:del w:id="735" w:author="Mathieu" w:date="2020-06-01T13:41:00Z">
        <w:r w:rsidR="00274262" w:rsidDel="00F642C5">
          <w:rPr>
            <w:rFonts w:cstheme="minorHAnsi"/>
            <w:szCs w:val="22"/>
          </w:rPr>
          <w:delText>is</w:delText>
        </w:r>
      </w:del>
      <w:r w:rsidR="00274262">
        <w:rPr>
          <w:rFonts w:cstheme="minorHAnsi"/>
          <w:szCs w:val="22"/>
        </w:rPr>
        <w:t xml:space="preserve"> </w:t>
      </w:r>
      <w:r w:rsidR="00736CD6" w:rsidRPr="00865574">
        <w:rPr>
          <w:rFonts w:cstheme="minorHAnsi"/>
          <w:szCs w:val="22"/>
        </w:rPr>
        <w:t xml:space="preserve">also conducted but </w:t>
      </w:r>
      <w:r w:rsidR="00274262">
        <w:rPr>
          <w:rFonts w:cstheme="minorHAnsi"/>
          <w:szCs w:val="22"/>
        </w:rPr>
        <w:t xml:space="preserve">no </w:t>
      </w:r>
      <w:r w:rsidR="00736CD6" w:rsidRPr="00865574">
        <w:rPr>
          <w:rFonts w:cstheme="minorHAnsi"/>
          <w:szCs w:val="22"/>
        </w:rPr>
        <w:t xml:space="preserve">statistically significant evidence </w:t>
      </w:r>
      <w:r w:rsidR="00016472">
        <w:rPr>
          <w:rFonts w:cstheme="minorHAnsi"/>
          <w:szCs w:val="22"/>
        </w:rPr>
        <w:t>was</w:t>
      </w:r>
      <w:r w:rsidR="00274262">
        <w:rPr>
          <w:rFonts w:cstheme="minorHAnsi"/>
          <w:szCs w:val="22"/>
        </w:rPr>
        <w:t xml:space="preserve"> found </w:t>
      </w:r>
      <w:r w:rsidR="00736CD6" w:rsidRPr="00865574">
        <w:rPr>
          <w:rFonts w:cstheme="minorHAnsi"/>
          <w:szCs w:val="22"/>
        </w:rPr>
        <w:t>across the set of</w:t>
      </w:r>
      <w:del w:id="736" w:author="Mathieu" w:date="2020-06-01T13:42:00Z">
        <w:r w:rsidR="00736CD6" w:rsidRPr="00865574" w:rsidDel="00F642C5">
          <w:rPr>
            <w:rFonts w:cstheme="minorHAnsi"/>
            <w:szCs w:val="22"/>
          </w:rPr>
          <w:delText xml:space="preserve"> </w:delText>
        </w:r>
        <w:r w:rsidR="00894665" w:rsidRPr="00865574" w:rsidDel="00F642C5">
          <w:rPr>
            <w:rFonts w:cstheme="minorHAnsi"/>
            <w:szCs w:val="22"/>
          </w:rPr>
          <w:delText xml:space="preserve">the </w:delText>
        </w:r>
        <w:r w:rsidR="00E91430" w:rsidRPr="00865574" w:rsidDel="00F642C5">
          <w:rPr>
            <w:szCs w:val="22"/>
          </w:rPr>
          <w:delText>co</w:delText>
        </w:r>
      </w:del>
      <w:del w:id="737" w:author="Mathieu" w:date="2020-06-01T13:41:00Z">
        <w:r w:rsidR="00E91430" w:rsidRPr="00865574" w:rsidDel="00F642C5">
          <w:rPr>
            <w:szCs w:val="22"/>
          </w:rPr>
          <w:delText>nsidered</w:delText>
        </w:r>
      </w:del>
      <w:r w:rsidR="00736CD6" w:rsidRPr="00865574">
        <w:rPr>
          <w:rFonts w:cstheme="minorHAnsi"/>
          <w:szCs w:val="22"/>
        </w:rPr>
        <w:t xml:space="preserve"> </w:t>
      </w:r>
      <w:r w:rsidR="00E91430" w:rsidRPr="00865574">
        <w:rPr>
          <w:rFonts w:cstheme="minorHAnsi"/>
          <w:szCs w:val="22"/>
        </w:rPr>
        <w:t>cryptocurrencies</w:t>
      </w:r>
      <w:r w:rsidR="00736CD6" w:rsidRPr="00865574">
        <w:rPr>
          <w:rFonts w:cstheme="minorHAnsi"/>
          <w:szCs w:val="22"/>
        </w:rPr>
        <w:t xml:space="preserve">. </w:t>
      </w:r>
    </w:p>
    <w:p w14:paraId="74A348B4" w14:textId="37290B57" w:rsidR="00C576FC" w:rsidRDefault="00C576FC" w:rsidP="00C576FC">
      <w:pPr>
        <w:autoSpaceDE w:val="0"/>
        <w:autoSpaceDN w:val="0"/>
        <w:adjustRightInd w:val="0"/>
        <w:spacing w:after="0" w:line="240" w:lineRule="auto"/>
        <w:rPr>
          <w:rFonts w:cstheme="minorHAnsi"/>
          <w:szCs w:val="22"/>
        </w:rPr>
      </w:pPr>
    </w:p>
    <w:p w14:paraId="3CA4DC73" w14:textId="7F608F6E" w:rsidR="00C576FC" w:rsidRDefault="00C576FC" w:rsidP="00C576FC">
      <w:pPr>
        <w:autoSpaceDE w:val="0"/>
        <w:autoSpaceDN w:val="0"/>
        <w:adjustRightInd w:val="0"/>
        <w:spacing w:after="0" w:line="240" w:lineRule="auto"/>
        <w:rPr>
          <w:rFonts w:cstheme="minorHAnsi"/>
          <w:b/>
          <w:bCs/>
          <w:szCs w:val="22"/>
        </w:rPr>
      </w:pPr>
      <w:r w:rsidRPr="00C576FC">
        <w:rPr>
          <w:rFonts w:cstheme="minorHAnsi"/>
          <w:b/>
          <w:bCs/>
          <w:szCs w:val="22"/>
        </w:rPr>
        <w:t>6. Conclusion</w:t>
      </w:r>
    </w:p>
    <w:p w14:paraId="366B69B2" w14:textId="77777777" w:rsidR="003E7DEE" w:rsidRPr="00C576FC" w:rsidRDefault="003E7DEE" w:rsidP="00C576FC">
      <w:pPr>
        <w:autoSpaceDE w:val="0"/>
        <w:autoSpaceDN w:val="0"/>
        <w:adjustRightInd w:val="0"/>
        <w:spacing w:after="0" w:line="240" w:lineRule="auto"/>
        <w:rPr>
          <w:rFonts w:cstheme="minorHAnsi"/>
          <w:b/>
          <w:bCs/>
          <w:szCs w:val="22"/>
        </w:rPr>
      </w:pPr>
    </w:p>
    <w:p w14:paraId="1C5E4BE6" w14:textId="1A05041B" w:rsidR="00C576FC" w:rsidRPr="00016472" w:rsidRDefault="00286DAE" w:rsidP="00C576FC">
      <w:pPr>
        <w:autoSpaceDE w:val="0"/>
        <w:autoSpaceDN w:val="0"/>
        <w:adjustRightInd w:val="0"/>
        <w:spacing w:after="0" w:line="240" w:lineRule="auto"/>
        <w:rPr>
          <w:rFonts w:cstheme="minorHAnsi"/>
          <w:szCs w:val="22"/>
        </w:rPr>
      </w:pPr>
      <w:r>
        <w:rPr>
          <w:rFonts w:cstheme="minorHAnsi"/>
          <w:color w:val="FF0000"/>
          <w:sz w:val="20"/>
          <w:szCs w:val="20"/>
        </w:rPr>
        <w:tab/>
      </w:r>
      <w:r w:rsidR="00C576FC" w:rsidRPr="00016472">
        <w:rPr>
          <w:rFonts w:cstheme="minorHAnsi"/>
          <w:szCs w:val="22"/>
        </w:rPr>
        <w:t>This study examines calendar anomalies in daily cryptocurrency return</w:t>
      </w:r>
      <w:ins w:id="738" w:author="Mathieu" w:date="2020-06-02T13:35:00Z">
        <w:r w:rsidR="00AF76FF">
          <w:rPr>
            <w:rFonts w:cstheme="minorHAnsi"/>
            <w:szCs w:val="22"/>
          </w:rPr>
          <w:t>s</w:t>
        </w:r>
      </w:ins>
      <w:r w:rsidR="00C576FC" w:rsidRPr="00016472">
        <w:rPr>
          <w:rFonts w:cstheme="minorHAnsi"/>
          <w:szCs w:val="22"/>
        </w:rPr>
        <w:t xml:space="preserve">, </w:t>
      </w:r>
      <w:ins w:id="739" w:author="Mathieu" w:date="2020-06-01T13:42:00Z">
        <w:r w:rsidR="00F642C5">
          <w:rPr>
            <w:rFonts w:cstheme="minorHAnsi"/>
            <w:szCs w:val="22"/>
          </w:rPr>
          <w:t xml:space="preserve">along with </w:t>
        </w:r>
      </w:ins>
      <w:r w:rsidR="00C576FC" w:rsidRPr="00016472">
        <w:rPr>
          <w:rFonts w:cstheme="minorHAnsi"/>
          <w:szCs w:val="22"/>
        </w:rPr>
        <w:t>trading volume and volatility</w:t>
      </w:r>
      <w:r w:rsidR="00274262" w:rsidRPr="00016472">
        <w:rPr>
          <w:rFonts w:cstheme="minorHAnsi"/>
          <w:szCs w:val="22"/>
        </w:rPr>
        <w:t xml:space="preserve"> in multiple cryptocurrencies</w:t>
      </w:r>
      <w:r w:rsidR="00C576FC" w:rsidRPr="00016472">
        <w:rPr>
          <w:rFonts w:cstheme="minorHAnsi"/>
          <w:szCs w:val="22"/>
        </w:rPr>
        <w:t xml:space="preserve">. As </w:t>
      </w:r>
      <w:r w:rsidR="003E7DEE" w:rsidRPr="00016472">
        <w:rPr>
          <w:rFonts w:cstheme="minorHAnsi"/>
          <w:szCs w:val="22"/>
        </w:rPr>
        <w:t>calendar effects</w:t>
      </w:r>
      <w:r w:rsidR="00C576FC" w:rsidRPr="00016472">
        <w:rPr>
          <w:rFonts w:cstheme="minorHAnsi"/>
          <w:szCs w:val="22"/>
        </w:rPr>
        <w:t xml:space="preserve"> react sensitively to model specifications, the present research uses </w:t>
      </w:r>
      <w:ins w:id="740" w:author="Mathieu" w:date="2020-06-01T13:42:00Z">
        <w:r w:rsidR="00F642C5">
          <w:rPr>
            <w:rFonts w:cstheme="minorHAnsi"/>
            <w:szCs w:val="22"/>
          </w:rPr>
          <w:t xml:space="preserve">a </w:t>
        </w:r>
      </w:ins>
      <w:r w:rsidR="00C576FC" w:rsidRPr="00016472">
        <w:rPr>
          <w:rFonts w:cstheme="minorHAnsi"/>
          <w:szCs w:val="22"/>
        </w:rPr>
        <w:t xml:space="preserve">robust </w:t>
      </w:r>
      <w:r w:rsidR="00203F20">
        <w:rPr>
          <w:rFonts w:cstheme="minorHAnsi"/>
          <w:szCs w:val="22"/>
        </w:rPr>
        <w:t xml:space="preserve">method and </w:t>
      </w:r>
      <w:ins w:id="741" w:author="Mathieu" w:date="2020-06-01T13:43:00Z">
        <w:r w:rsidR="00F642C5">
          <w:rPr>
            <w:rFonts w:cstheme="minorHAnsi"/>
            <w:szCs w:val="22"/>
          </w:rPr>
          <w:t xml:space="preserve">an </w:t>
        </w:r>
      </w:ins>
      <w:r w:rsidR="00C576FC" w:rsidRPr="00016472">
        <w:rPr>
          <w:rFonts w:cstheme="minorHAnsi"/>
          <w:szCs w:val="22"/>
        </w:rPr>
        <w:t>estimator that accounts for the stylized facts of</w:t>
      </w:r>
      <w:r w:rsidR="00F2077B">
        <w:rPr>
          <w:rFonts w:cstheme="minorHAnsi"/>
          <w:szCs w:val="22"/>
        </w:rPr>
        <w:t xml:space="preserve"> </w:t>
      </w:r>
      <w:r w:rsidR="00C576FC" w:rsidRPr="00016472">
        <w:rPr>
          <w:rFonts w:cstheme="minorHAnsi"/>
          <w:szCs w:val="22"/>
        </w:rPr>
        <w:t>cryptocurrency returns. Overall, the results differ from those</w:t>
      </w:r>
      <w:r w:rsidR="003E7DEE" w:rsidRPr="00016472">
        <w:rPr>
          <w:rFonts w:cstheme="minorHAnsi"/>
          <w:szCs w:val="22"/>
        </w:rPr>
        <w:t xml:space="preserve"> </w:t>
      </w:r>
      <w:r w:rsidR="00C576FC" w:rsidRPr="00016472">
        <w:rPr>
          <w:rFonts w:cstheme="minorHAnsi"/>
          <w:szCs w:val="22"/>
        </w:rPr>
        <w:t xml:space="preserve">documented in the stock market. </w:t>
      </w:r>
      <w:r w:rsidR="00260677" w:rsidRPr="00016472">
        <w:rPr>
          <w:rFonts w:cstheme="minorHAnsi"/>
          <w:szCs w:val="22"/>
        </w:rPr>
        <w:t xml:space="preserve">In general, </w:t>
      </w:r>
      <w:r w:rsidR="00C576FC" w:rsidRPr="00016472">
        <w:rPr>
          <w:rFonts w:cstheme="minorHAnsi"/>
          <w:szCs w:val="22"/>
        </w:rPr>
        <w:t xml:space="preserve">no consistent evidence </w:t>
      </w:r>
      <w:ins w:id="742" w:author="Mathieu" w:date="2020-06-01T13:43:00Z">
        <w:r w:rsidR="00F642C5">
          <w:rPr>
            <w:rFonts w:cstheme="minorHAnsi"/>
            <w:szCs w:val="22"/>
          </w:rPr>
          <w:t xml:space="preserve">was found </w:t>
        </w:r>
      </w:ins>
      <w:r w:rsidR="00C576FC" w:rsidRPr="00016472">
        <w:rPr>
          <w:rFonts w:cstheme="minorHAnsi"/>
          <w:szCs w:val="22"/>
        </w:rPr>
        <w:t>of a Monday effect</w:t>
      </w:r>
      <w:r w:rsidR="0071717E" w:rsidRPr="00016472">
        <w:rPr>
          <w:rFonts w:cstheme="minorHAnsi"/>
          <w:szCs w:val="22"/>
        </w:rPr>
        <w:t>,</w:t>
      </w:r>
      <w:r w:rsidR="003E7DEE" w:rsidRPr="00016472">
        <w:rPr>
          <w:rFonts w:cstheme="minorHAnsi"/>
          <w:szCs w:val="22"/>
        </w:rPr>
        <w:t xml:space="preserve"> January effect </w:t>
      </w:r>
      <w:r w:rsidR="0071717E" w:rsidRPr="00016472">
        <w:rPr>
          <w:rFonts w:cstheme="minorHAnsi"/>
          <w:szCs w:val="22"/>
        </w:rPr>
        <w:t xml:space="preserve">or Halloween effect </w:t>
      </w:r>
      <w:r w:rsidR="003E7DEE" w:rsidRPr="00016472">
        <w:rPr>
          <w:rFonts w:cstheme="minorHAnsi"/>
          <w:szCs w:val="22"/>
        </w:rPr>
        <w:t>in</w:t>
      </w:r>
      <w:r w:rsidR="00F2077B">
        <w:rPr>
          <w:rFonts w:cstheme="minorHAnsi"/>
          <w:szCs w:val="22"/>
        </w:rPr>
        <w:t xml:space="preserve"> </w:t>
      </w:r>
      <w:r w:rsidR="003E7DEE" w:rsidRPr="00016472">
        <w:rPr>
          <w:rFonts w:cstheme="minorHAnsi"/>
          <w:szCs w:val="22"/>
        </w:rPr>
        <w:t>cryptocurrency returns</w:t>
      </w:r>
      <w:del w:id="743" w:author="Mathieu" w:date="2020-06-01T13:43:00Z">
        <w:r w:rsidR="00260677" w:rsidRPr="00016472" w:rsidDel="00F642C5">
          <w:rPr>
            <w:rFonts w:cstheme="minorHAnsi"/>
            <w:szCs w:val="22"/>
          </w:rPr>
          <w:delText xml:space="preserve"> were found</w:delText>
        </w:r>
      </w:del>
      <w:r w:rsidR="0071717E" w:rsidRPr="00016472">
        <w:rPr>
          <w:rFonts w:cstheme="minorHAnsi"/>
          <w:szCs w:val="22"/>
        </w:rPr>
        <w:t xml:space="preserve"> </w:t>
      </w:r>
      <w:r w:rsidR="003E7DEE" w:rsidRPr="00016472">
        <w:rPr>
          <w:rFonts w:cstheme="minorHAnsi"/>
          <w:szCs w:val="22"/>
        </w:rPr>
        <w:t>(</w:t>
      </w:r>
      <w:r w:rsidR="00C576FC" w:rsidRPr="00016472">
        <w:rPr>
          <w:rFonts w:cstheme="minorHAnsi"/>
          <w:szCs w:val="22"/>
        </w:rPr>
        <w:t xml:space="preserve">i.e. investors </w:t>
      </w:r>
      <w:r w:rsidR="00DE7D24" w:rsidRPr="00016472">
        <w:rPr>
          <w:rFonts w:cstheme="minorHAnsi"/>
          <w:szCs w:val="22"/>
        </w:rPr>
        <w:t>cannot</w:t>
      </w:r>
      <w:r w:rsidR="00C576FC" w:rsidRPr="00016472">
        <w:rPr>
          <w:rFonts w:cstheme="minorHAnsi"/>
          <w:szCs w:val="22"/>
        </w:rPr>
        <w:t xml:space="preserve"> </w:t>
      </w:r>
      <w:r w:rsidR="00260677" w:rsidRPr="00016472">
        <w:rPr>
          <w:rFonts w:cstheme="minorHAnsi"/>
          <w:szCs w:val="22"/>
        </w:rPr>
        <w:t>earn</w:t>
      </w:r>
      <w:r w:rsidR="00C576FC" w:rsidRPr="00016472">
        <w:rPr>
          <w:rFonts w:cstheme="minorHAnsi"/>
          <w:szCs w:val="22"/>
        </w:rPr>
        <w:t xml:space="preserve"> abnormal </w:t>
      </w:r>
      <w:r w:rsidR="003E7DEE" w:rsidRPr="00016472">
        <w:rPr>
          <w:rFonts w:cstheme="minorHAnsi"/>
          <w:szCs w:val="22"/>
        </w:rPr>
        <w:t>profits</w:t>
      </w:r>
      <w:r w:rsidR="00C576FC" w:rsidRPr="00016472">
        <w:rPr>
          <w:rFonts w:cstheme="minorHAnsi"/>
          <w:szCs w:val="22"/>
        </w:rPr>
        <w:t xml:space="preserve"> on Mondays</w:t>
      </w:r>
      <w:r w:rsidR="0071717E" w:rsidRPr="00016472">
        <w:rPr>
          <w:rFonts w:cstheme="minorHAnsi"/>
          <w:szCs w:val="22"/>
        </w:rPr>
        <w:t xml:space="preserve">, </w:t>
      </w:r>
      <w:r w:rsidR="003E7DEE" w:rsidRPr="00016472">
        <w:rPr>
          <w:rFonts w:cstheme="minorHAnsi"/>
          <w:szCs w:val="22"/>
        </w:rPr>
        <w:t>in January</w:t>
      </w:r>
      <w:r w:rsidR="0071717E" w:rsidRPr="00016472">
        <w:rPr>
          <w:rFonts w:cstheme="minorHAnsi"/>
          <w:szCs w:val="22"/>
        </w:rPr>
        <w:t xml:space="preserve"> or in non-summer months</w:t>
      </w:r>
      <w:r w:rsidR="003E7DEE" w:rsidRPr="00016472">
        <w:rPr>
          <w:rFonts w:cstheme="minorHAnsi"/>
          <w:szCs w:val="22"/>
        </w:rPr>
        <w:t>)</w:t>
      </w:r>
      <w:ins w:id="744" w:author="Mathieu" w:date="2020-06-01T13:43:00Z">
        <w:r w:rsidR="00F642C5">
          <w:rPr>
            <w:rFonts w:cstheme="minorHAnsi"/>
            <w:szCs w:val="22"/>
          </w:rPr>
          <w:t>.</w:t>
        </w:r>
      </w:ins>
    </w:p>
    <w:p w14:paraId="13CB4928" w14:textId="499E6F7A" w:rsidR="003E7DEE" w:rsidRPr="00016472" w:rsidRDefault="001D1CE0" w:rsidP="003E7DEE">
      <w:pPr>
        <w:autoSpaceDE w:val="0"/>
        <w:autoSpaceDN w:val="0"/>
        <w:adjustRightInd w:val="0"/>
        <w:spacing w:after="0" w:line="240" w:lineRule="auto"/>
        <w:ind w:firstLine="720"/>
        <w:rPr>
          <w:rFonts w:cstheme="minorHAnsi"/>
          <w:szCs w:val="22"/>
        </w:rPr>
      </w:pPr>
      <w:r>
        <w:rPr>
          <w:rFonts w:cstheme="minorHAnsi"/>
          <w:szCs w:val="22"/>
        </w:rPr>
        <w:t>As</w:t>
      </w:r>
      <w:r w:rsidR="00C576FC" w:rsidRPr="00016472">
        <w:rPr>
          <w:rFonts w:cstheme="minorHAnsi"/>
          <w:szCs w:val="22"/>
        </w:rPr>
        <w:t xml:space="preserve"> the existence of calendar anomalies is not consistent with the </w:t>
      </w:r>
      <w:del w:id="745" w:author="Mathieu" w:date="2020-06-01T13:44:00Z">
        <w:r w:rsidR="00C576FC" w:rsidRPr="00016472" w:rsidDel="00F642C5">
          <w:rPr>
            <w:rFonts w:cstheme="minorHAnsi"/>
            <w:szCs w:val="22"/>
          </w:rPr>
          <w:delText>Efficient Mark</w:delText>
        </w:r>
      </w:del>
      <w:del w:id="746" w:author="Mathieu" w:date="2020-06-01T13:43:00Z">
        <w:r w:rsidR="00C576FC" w:rsidRPr="00016472" w:rsidDel="00F642C5">
          <w:rPr>
            <w:rFonts w:cstheme="minorHAnsi"/>
            <w:szCs w:val="22"/>
          </w:rPr>
          <w:delText xml:space="preserve">et Hypothesis </w:delText>
        </w:r>
      </w:del>
      <w:del w:id="747" w:author="Mathieu" w:date="2020-06-01T13:44:00Z">
        <w:r w:rsidR="00C576FC" w:rsidRPr="00016472" w:rsidDel="00F642C5">
          <w:rPr>
            <w:rFonts w:cstheme="minorHAnsi"/>
            <w:szCs w:val="22"/>
          </w:rPr>
          <w:delText>(</w:delText>
        </w:r>
      </w:del>
      <w:r w:rsidR="00C576FC" w:rsidRPr="00016472">
        <w:rPr>
          <w:rFonts w:cstheme="minorHAnsi"/>
          <w:szCs w:val="22"/>
        </w:rPr>
        <w:t>EMH</w:t>
      </w:r>
      <w:del w:id="748" w:author="Mathieu" w:date="2020-06-01T13:44:00Z">
        <w:r w:rsidR="00C576FC" w:rsidRPr="00016472" w:rsidDel="00F642C5">
          <w:rPr>
            <w:rFonts w:cstheme="minorHAnsi"/>
            <w:szCs w:val="22"/>
          </w:rPr>
          <w:delText>)</w:delText>
        </w:r>
      </w:del>
      <w:r w:rsidR="003E7DEE" w:rsidRPr="00016472">
        <w:rPr>
          <w:rFonts w:cstheme="minorHAnsi"/>
          <w:szCs w:val="22"/>
        </w:rPr>
        <w:t>, t</w:t>
      </w:r>
      <w:r w:rsidR="00C576FC" w:rsidRPr="00016472">
        <w:rPr>
          <w:rFonts w:cstheme="minorHAnsi"/>
          <w:szCs w:val="22"/>
        </w:rPr>
        <w:t xml:space="preserve">he findings from </w:t>
      </w:r>
      <w:r w:rsidR="00203F20">
        <w:rPr>
          <w:rFonts w:cstheme="minorHAnsi"/>
          <w:szCs w:val="22"/>
        </w:rPr>
        <w:t>this</w:t>
      </w:r>
      <w:r w:rsidR="00C576FC" w:rsidRPr="00016472">
        <w:rPr>
          <w:rFonts w:cstheme="minorHAnsi"/>
          <w:szCs w:val="22"/>
        </w:rPr>
        <w:t xml:space="preserve"> research validate the view that cryptocurrency returns are mostly weak-form efficient with respect to calendar anomalies, which is in line with</w:t>
      </w:r>
      <w:del w:id="749" w:author="Mathieu" w:date="2020-06-01T13:45:00Z">
        <w:r w:rsidR="00C576FC" w:rsidRPr="00016472" w:rsidDel="00F642C5">
          <w:rPr>
            <w:rFonts w:cstheme="minorHAnsi"/>
            <w:szCs w:val="22"/>
          </w:rPr>
          <w:delText xml:space="preserve"> the findings of</w:delText>
        </w:r>
      </w:del>
      <w:r w:rsidR="003E7DEE" w:rsidRPr="00016472">
        <w:rPr>
          <w:rFonts w:cstheme="minorHAnsi"/>
          <w:szCs w:val="22"/>
        </w:rPr>
        <w:t xml:space="preserve"> </w:t>
      </w:r>
      <w:r w:rsidR="00274262" w:rsidRPr="00016472">
        <w:rPr>
          <w:rFonts w:cstheme="minorHAnsi"/>
          <w:szCs w:val="22"/>
        </w:rPr>
        <w:t xml:space="preserve">prior </w:t>
      </w:r>
      <w:del w:id="750" w:author="Mathieu" w:date="2020-06-01T13:45:00Z">
        <w:r w:rsidR="00274262" w:rsidRPr="00016472" w:rsidDel="00927082">
          <w:rPr>
            <w:rFonts w:cstheme="minorHAnsi"/>
            <w:szCs w:val="22"/>
          </w:rPr>
          <w:delText>literature.</w:delText>
        </w:r>
      </w:del>
      <w:del w:id="751" w:author="Mathieu" w:date="2020-06-02T13:36:00Z">
        <w:r w:rsidR="00274262" w:rsidRPr="00016472" w:rsidDel="00AF76FF">
          <w:rPr>
            <w:rFonts w:cstheme="minorHAnsi"/>
            <w:szCs w:val="22"/>
          </w:rPr>
          <w:delText xml:space="preserve"> </w:delText>
        </w:r>
      </w:del>
      <w:ins w:id="752" w:author="Mathieu" w:date="2020-06-01T13:45:00Z">
        <w:r w:rsidR="00927082">
          <w:rPr>
            <w:rFonts w:cstheme="minorHAnsi"/>
            <w:szCs w:val="22"/>
          </w:rPr>
          <w:t xml:space="preserve">studies </w:t>
        </w:r>
      </w:ins>
      <w:r w:rsidR="00274262" w:rsidRPr="00016472">
        <w:rPr>
          <w:rFonts w:cstheme="minorHAnsi"/>
          <w:szCs w:val="22"/>
        </w:rPr>
        <w:t>(</w:t>
      </w:r>
      <w:r w:rsidR="00C576FC" w:rsidRPr="00016472">
        <w:rPr>
          <w:rFonts w:cstheme="minorHAnsi"/>
          <w:szCs w:val="22"/>
        </w:rPr>
        <w:t>Nadarajah and Chu</w:t>
      </w:r>
      <w:ins w:id="753" w:author="Mathieu" w:date="2020-06-02T11:57:00Z">
        <w:r w:rsidR="00DB501A">
          <w:rPr>
            <w:rFonts w:cstheme="minorHAnsi"/>
            <w:szCs w:val="22"/>
          </w:rPr>
          <w:t>,</w:t>
        </w:r>
      </w:ins>
      <w:r w:rsidR="00C576FC" w:rsidRPr="00016472">
        <w:rPr>
          <w:rFonts w:cstheme="minorHAnsi"/>
          <w:szCs w:val="22"/>
        </w:rPr>
        <w:t xml:space="preserve"> 2017</w:t>
      </w:r>
      <w:ins w:id="754" w:author="Mathieu" w:date="2020-06-02T11:57:00Z">
        <w:r w:rsidR="00DB501A">
          <w:rPr>
            <w:rFonts w:cstheme="minorHAnsi"/>
            <w:szCs w:val="22"/>
          </w:rPr>
          <w:t>;</w:t>
        </w:r>
      </w:ins>
      <w:del w:id="755" w:author="Mathieu" w:date="2020-06-02T11:57:00Z">
        <w:r w:rsidR="003E7DEE" w:rsidRPr="00016472" w:rsidDel="00DB501A">
          <w:rPr>
            <w:rFonts w:cstheme="minorHAnsi"/>
            <w:szCs w:val="22"/>
          </w:rPr>
          <w:delText>,</w:delText>
        </w:r>
      </w:del>
      <w:r w:rsidR="003E7DEE" w:rsidRPr="00016472">
        <w:rPr>
          <w:rFonts w:cstheme="minorHAnsi"/>
          <w:szCs w:val="22"/>
        </w:rPr>
        <w:t xml:space="preserve"> </w:t>
      </w:r>
      <w:r w:rsidR="00C576FC" w:rsidRPr="00016472">
        <w:rPr>
          <w:rFonts w:cstheme="minorHAnsi"/>
          <w:szCs w:val="22"/>
        </w:rPr>
        <w:t>Baur et al.</w:t>
      </w:r>
      <w:ins w:id="756" w:author="Mathieu" w:date="2020-06-02T11:58:00Z">
        <w:r w:rsidR="00DB501A">
          <w:rPr>
            <w:rFonts w:cstheme="minorHAnsi"/>
            <w:szCs w:val="22"/>
          </w:rPr>
          <w:t>,</w:t>
        </w:r>
      </w:ins>
      <w:r w:rsidR="00C576FC" w:rsidRPr="00016472">
        <w:rPr>
          <w:rFonts w:cstheme="minorHAnsi"/>
          <w:szCs w:val="22"/>
        </w:rPr>
        <w:t xml:space="preserve"> 2019</w:t>
      </w:r>
      <w:ins w:id="757" w:author="Mathieu" w:date="2020-06-02T11:58:00Z">
        <w:r w:rsidR="00DB501A">
          <w:rPr>
            <w:rFonts w:cstheme="minorHAnsi"/>
            <w:szCs w:val="22"/>
          </w:rPr>
          <w:t>;</w:t>
        </w:r>
      </w:ins>
      <w:r w:rsidR="003E7DEE" w:rsidRPr="00016472">
        <w:rPr>
          <w:rFonts w:cstheme="minorHAnsi"/>
          <w:szCs w:val="22"/>
        </w:rPr>
        <w:t xml:space="preserve"> and</w:t>
      </w:r>
      <w:r w:rsidR="00C576FC" w:rsidRPr="00016472">
        <w:rPr>
          <w:rFonts w:cstheme="minorHAnsi"/>
          <w:szCs w:val="22"/>
        </w:rPr>
        <w:t xml:space="preserve"> </w:t>
      </w:r>
      <w:proofErr w:type="spellStart"/>
      <w:r w:rsidR="003E7DEE" w:rsidRPr="00016472">
        <w:rPr>
          <w:rFonts w:cstheme="minorHAnsi"/>
          <w:szCs w:val="22"/>
          <w:shd w:val="clear" w:color="auto" w:fill="FFFFFF"/>
        </w:rPr>
        <w:t>Kinateder</w:t>
      </w:r>
      <w:proofErr w:type="spellEnd"/>
      <w:r w:rsidR="003E7DEE" w:rsidRPr="00016472">
        <w:rPr>
          <w:rFonts w:cstheme="minorHAnsi"/>
          <w:szCs w:val="22"/>
          <w:shd w:val="clear" w:color="auto" w:fill="FFFFFF"/>
        </w:rPr>
        <w:t xml:space="preserve"> and </w:t>
      </w:r>
      <w:proofErr w:type="spellStart"/>
      <w:r w:rsidR="003E7DEE" w:rsidRPr="00016472">
        <w:rPr>
          <w:rFonts w:cstheme="minorHAnsi"/>
          <w:szCs w:val="22"/>
          <w:shd w:val="clear" w:color="auto" w:fill="FFFFFF"/>
        </w:rPr>
        <w:t>Papavassiliou</w:t>
      </w:r>
      <w:proofErr w:type="spellEnd"/>
      <w:ins w:id="758" w:author="Mathieu" w:date="2020-06-02T11:58:00Z">
        <w:r w:rsidR="00DB501A">
          <w:rPr>
            <w:rFonts w:cstheme="minorHAnsi"/>
            <w:szCs w:val="22"/>
            <w:shd w:val="clear" w:color="auto" w:fill="FFFFFF"/>
          </w:rPr>
          <w:t>,</w:t>
        </w:r>
      </w:ins>
      <w:r w:rsidR="003E7DEE" w:rsidRPr="00016472">
        <w:rPr>
          <w:rFonts w:cstheme="minorHAnsi"/>
          <w:szCs w:val="22"/>
        </w:rPr>
        <w:t xml:space="preserve"> 2019). T</w:t>
      </w:r>
      <w:r w:rsidR="00C576FC" w:rsidRPr="00016472">
        <w:rPr>
          <w:rFonts w:cstheme="minorHAnsi"/>
          <w:szCs w:val="22"/>
        </w:rPr>
        <w:t xml:space="preserve">he absence of significant calendar </w:t>
      </w:r>
      <w:r w:rsidR="003E7DEE" w:rsidRPr="00016472">
        <w:rPr>
          <w:rFonts w:cstheme="minorHAnsi"/>
          <w:szCs w:val="22"/>
        </w:rPr>
        <w:t>effects</w:t>
      </w:r>
      <w:r w:rsidR="00C576FC" w:rsidRPr="00016472">
        <w:rPr>
          <w:rFonts w:cstheme="minorHAnsi"/>
          <w:szCs w:val="22"/>
        </w:rPr>
        <w:t xml:space="preserve"> </w:t>
      </w:r>
      <w:r w:rsidR="003E7DEE" w:rsidRPr="00016472">
        <w:rPr>
          <w:rFonts w:cstheme="minorHAnsi"/>
          <w:szCs w:val="22"/>
        </w:rPr>
        <w:t xml:space="preserve">in </w:t>
      </w:r>
      <w:r w:rsidR="00260677" w:rsidRPr="00016472">
        <w:rPr>
          <w:rFonts w:cstheme="minorHAnsi"/>
          <w:szCs w:val="22"/>
        </w:rPr>
        <w:t xml:space="preserve">most </w:t>
      </w:r>
      <w:ins w:id="759" w:author="Mathieu" w:date="2020-06-01T13:46:00Z">
        <w:r w:rsidR="00927082">
          <w:rPr>
            <w:rFonts w:cstheme="minorHAnsi"/>
            <w:szCs w:val="22"/>
          </w:rPr>
          <w:t xml:space="preserve">of the </w:t>
        </w:r>
      </w:ins>
      <w:r>
        <w:rPr>
          <w:rFonts w:cstheme="minorHAnsi"/>
          <w:szCs w:val="22"/>
        </w:rPr>
        <w:t xml:space="preserve">cryptocurrencies under consideration </w:t>
      </w:r>
      <w:r w:rsidR="00C576FC" w:rsidRPr="00016472">
        <w:rPr>
          <w:rFonts w:cstheme="minorHAnsi"/>
          <w:szCs w:val="22"/>
        </w:rPr>
        <w:t xml:space="preserve">indicates that there are </w:t>
      </w:r>
      <w:r w:rsidR="0071717E" w:rsidRPr="00016472">
        <w:rPr>
          <w:rFonts w:cstheme="minorHAnsi"/>
          <w:szCs w:val="22"/>
        </w:rPr>
        <w:t xml:space="preserve">generally </w:t>
      </w:r>
      <w:r w:rsidR="00C576FC" w:rsidRPr="00016472">
        <w:rPr>
          <w:rFonts w:cstheme="minorHAnsi"/>
          <w:szCs w:val="22"/>
        </w:rPr>
        <w:t>no</w:t>
      </w:r>
      <w:r w:rsidR="003E7DEE" w:rsidRPr="00016472">
        <w:rPr>
          <w:rFonts w:cstheme="minorHAnsi"/>
          <w:szCs w:val="22"/>
        </w:rPr>
        <w:t xml:space="preserve"> </w:t>
      </w:r>
      <w:r w:rsidR="00C576FC" w:rsidRPr="00016472">
        <w:rPr>
          <w:rFonts w:cstheme="minorHAnsi"/>
          <w:szCs w:val="22"/>
        </w:rPr>
        <w:t xml:space="preserve">seasonal return </w:t>
      </w:r>
      <w:r w:rsidR="00F2077B">
        <w:rPr>
          <w:rFonts w:cstheme="minorHAnsi"/>
          <w:szCs w:val="22"/>
        </w:rPr>
        <w:t xml:space="preserve">patterns </w:t>
      </w:r>
      <w:r w:rsidR="00C576FC" w:rsidRPr="00016472">
        <w:rPr>
          <w:rFonts w:cstheme="minorHAnsi"/>
          <w:szCs w:val="22"/>
        </w:rPr>
        <w:t xml:space="preserve">that could be </w:t>
      </w:r>
      <w:r w:rsidR="003E7DEE" w:rsidRPr="00016472">
        <w:rPr>
          <w:rFonts w:cstheme="minorHAnsi"/>
          <w:szCs w:val="22"/>
        </w:rPr>
        <w:t>exploited</w:t>
      </w:r>
      <w:r w:rsidR="00C576FC" w:rsidRPr="00016472">
        <w:rPr>
          <w:rFonts w:cstheme="minorHAnsi"/>
          <w:szCs w:val="22"/>
        </w:rPr>
        <w:t xml:space="preserve"> by </w:t>
      </w:r>
      <w:r w:rsidR="003E7DEE" w:rsidRPr="00016472">
        <w:rPr>
          <w:rFonts w:cstheme="minorHAnsi"/>
          <w:szCs w:val="22"/>
        </w:rPr>
        <w:t>arbitragers</w:t>
      </w:r>
      <w:r w:rsidR="00C576FC" w:rsidRPr="00016472">
        <w:rPr>
          <w:rFonts w:cstheme="minorHAnsi"/>
          <w:szCs w:val="22"/>
        </w:rPr>
        <w:t xml:space="preserve"> to generate abnormal </w:t>
      </w:r>
      <w:r w:rsidR="00203F20">
        <w:rPr>
          <w:rFonts w:cstheme="minorHAnsi"/>
          <w:szCs w:val="22"/>
        </w:rPr>
        <w:t>profits</w:t>
      </w:r>
      <w:r w:rsidR="00C576FC" w:rsidRPr="00016472">
        <w:rPr>
          <w:rFonts w:cstheme="minorHAnsi"/>
          <w:szCs w:val="22"/>
        </w:rPr>
        <w:t>.</w:t>
      </w:r>
      <w:r w:rsidR="003E7DEE" w:rsidRPr="00016472">
        <w:rPr>
          <w:rFonts w:cstheme="minorHAnsi"/>
          <w:szCs w:val="22"/>
        </w:rPr>
        <w:t xml:space="preserve"> </w:t>
      </w:r>
    </w:p>
    <w:p w14:paraId="73F85432" w14:textId="77F3CC96" w:rsidR="00C576FC" w:rsidRPr="00016472" w:rsidRDefault="003E7DEE" w:rsidP="003E7DEE">
      <w:pPr>
        <w:autoSpaceDE w:val="0"/>
        <w:autoSpaceDN w:val="0"/>
        <w:adjustRightInd w:val="0"/>
        <w:spacing w:after="0" w:line="240" w:lineRule="auto"/>
        <w:ind w:firstLine="720"/>
        <w:rPr>
          <w:rFonts w:cstheme="minorHAnsi"/>
          <w:szCs w:val="22"/>
        </w:rPr>
      </w:pPr>
      <w:r w:rsidRPr="00016472">
        <w:rPr>
          <w:rFonts w:cstheme="minorHAnsi"/>
          <w:szCs w:val="22"/>
        </w:rPr>
        <w:t xml:space="preserve">However, two </w:t>
      </w:r>
      <w:r w:rsidR="00B55563">
        <w:rPr>
          <w:rFonts w:cstheme="minorHAnsi"/>
          <w:szCs w:val="22"/>
        </w:rPr>
        <w:t>major</w:t>
      </w:r>
      <w:r w:rsidR="00260677" w:rsidRPr="00016472">
        <w:rPr>
          <w:rFonts w:cstheme="minorHAnsi"/>
          <w:szCs w:val="22"/>
        </w:rPr>
        <w:t xml:space="preserve"> </w:t>
      </w:r>
      <w:r w:rsidRPr="00016472">
        <w:rPr>
          <w:rFonts w:cstheme="minorHAnsi"/>
          <w:szCs w:val="22"/>
        </w:rPr>
        <w:t xml:space="preserve">exceptions </w:t>
      </w:r>
      <w:r w:rsidR="00274262" w:rsidRPr="00016472">
        <w:rPr>
          <w:rFonts w:cstheme="minorHAnsi"/>
          <w:szCs w:val="22"/>
        </w:rPr>
        <w:t xml:space="preserve">were </w:t>
      </w:r>
      <w:ins w:id="760" w:author="Mathieu" w:date="2020-06-02T13:38:00Z">
        <w:r w:rsidR="000B1BA8">
          <w:rPr>
            <w:rFonts w:cstheme="minorHAnsi"/>
            <w:szCs w:val="22"/>
          </w:rPr>
          <w:t>discovered</w:t>
        </w:r>
      </w:ins>
      <w:del w:id="761" w:author="Mathieu" w:date="2020-06-02T13:38:00Z">
        <w:r w:rsidR="00274262" w:rsidRPr="00016472" w:rsidDel="000B1BA8">
          <w:rPr>
            <w:rFonts w:cstheme="minorHAnsi"/>
            <w:szCs w:val="22"/>
          </w:rPr>
          <w:delText>found</w:delText>
        </w:r>
      </w:del>
      <w:del w:id="762" w:author="Mathieu" w:date="2020-06-01T13:46:00Z">
        <w:r w:rsidR="00274262" w:rsidRPr="00016472" w:rsidDel="00927082">
          <w:rPr>
            <w:rFonts w:cstheme="minorHAnsi"/>
            <w:szCs w:val="22"/>
          </w:rPr>
          <w:delText xml:space="preserve"> in </w:delText>
        </w:r>
        <w:r w:rsidR="00C15ED3" w:rsidDel="00927082">
          <w:rPr>
            <w:rFonts w:cstheme="minorHAnsi"/>
            <w:szCs w:val="22"/>
          </w:rPr>
          <w:delText xml:space="preserve">this </w:delText>
        </w:r>
        <w:r w:rsidR="00274262" w:rsidRPr="00016472" w:rsidDel="00927082">
          <w:rPr>
            <w:rFonts w:cstheme="minorHAnsi"/>
            <w:szCs w:val="22"/>
          </w:rPr>
          <w:delText>study</w:delText>
        </w:r>
      </w:del>
      <w:r w:rsidRPr="00016472">
        <w:rPr>
          <w:rFonts w:cstheme="minorHAnsi"/>
          <w:szCs w:val="22"/>
        </w:rPr>
        <w:t xml:space="preserve">. First, it was found that </w:t>
      </w:r>
      <w:r w:rsidR="00260677" w:rsidRPr="00016472">
        <w:rPr>
          <w:rFonts w:cstheme="minorHAnsi"/>
          <w:szCs w:val="22"/>
        </w:rPr>
        <w:t xml:space="preserve">Ethereum </w:t>
      </w:r>
      <w:r w:rsidRPr="00016472">
        <w:rPr>
          <w:rFonts w:cstheme="minorHAnsi"/>
          <w:szCs w:val="22"/>
        </w:rPr>
        <w:t xml:space="preserve">investors can generate abnormal </w:t>
      </w:r>
      <w:r w:rsidR="00203F20">
        <w:rPr>
          <w:rFonts w:cstheme="minorHAnsi"/>
          <w:szCs w:val="22"/>
        </w:rPr>
        <w:t>returns</w:t>
      </w:r>
      <w:r w:rsidRPr="00016472">
        <w:rPr>
          <w:rFonts w:cstheme="minorHAnsi"/>
          <w:szCs w:val="22"/>
        </w:rPr>
        <w:t xml:space="preserve"> in January. </w:t>
      </w:r>
      <w:r w:rsidR="00260677" w:rsidRPr="00016472">
        <w:rPr>
          <w:rFonts w:cstheme="minorHAnsi"/>
          <w:szCs w:val="22"/>
        </w:rPr>
        <w:t>Second, abnormal profits</w:t>
      </w:r>
      <w:r w:rsidR="00BF3970">
        <w:rPr>
          <w:rFonts w:cstheme="minorHAnsi"/>
          <w:szCs w:val="22"/>
        </w:rPr>
        <w:t xml:space="preserve"> can be generated</w:t>
      </w:r>
      <w:r w:rsidR="00260677" w:rsidRPr="00016472">
        <w:rPr>
          <w:rFonts w:cstheme="minorHAnsi"/>
          <w:szCs w:val="22"/>
        </w:rPr>
        <w:t xml:space="preserve"> from short-selling Litecoin </w:t>
      </w:r>
      <w:ins w:id="763" w:author="Mathieu" w:date="2020-06-01T13:46:00Z">
        <w:r w:rsidR="00927082">
          <w:rPr>
            <w:rFonts w:cstheme="minorHAnsi"/>
            <w:szCs w:val="22"/>
          </w:rPr>
          <w:t>on</w:t>
        </w:r>
      </w:ins>
      <w:del w:id="764" w:author="Mathieu" w:date="2020-06-01T13:46:00Z">
        <w:r w:rsidR="00260677" w:rsidRPr="00016472" w:rsidDel="00927082">
          <w:rPr>
            <w:rFonts w:cstheme="minorHAnsi"/>
            <w:szCs w:val="22"/>
          </w:rPr>
          <w:delText>in</w:delText>
        </w:r>
      </w:del>
      <w:r w:rsidR="00260677" w:rsidRPr="00016472">
        <w:rPr>
          <w:rFonts w:cstheme="minorHAnsi"/>
          <w:szCs w:val="22"/>
        </w:rPr>
        <w:t xml:space="preserve"> Monday</w:t>
      </w:r>
      <w:ins w:id="765" w:author="Mathieu" w:date="2020-06-01T13:46:00Z">
        <w:r w:rsidR="00927082">
          <w:rPr>
            <w:rFonts w:cstheme="minorHAnsi"/>
            <w:szCs w:val="22"/>
          </w:rPr>
          <w:t>s</w:t>
        </w:r>
      </w:ins>
      <w:r w:rsidR="00260677" w:rsidRPr="00016472">
        <w:rPr>
          <w:rFonts w:cstheme="minorHAnsi"/>
          <w:szCs w:val="22"/>
        </w:rPr>
        <w:t xml:space="preserve">. These results are robust after </w:t>
      </w:r>
      <w:r w:rsidR="00BF3970">
        <w:rPr>
          <w:rFonts w:cstheme="minorHAnsi"/>
          <w:szCs w:val="22"/>
        </w:rPr>
        <w:t xml:space="preserve">the </w:t>
      </w:r>
      <w:r w:rsidR="00260677" w:rsidRPr="00016472">
        <w:rPr>
          <w:rFonts w:cstheme="minorHAnsi"/>
          <w:szCs w:val="22"/>
        </w:rPr>
        <w:t>consideration</w:t>
      </w:r>
      <w:r w:rsidR="00BF3970">
        <w:rPr>
          <w:rFonts w:cstheme="minorHAnsi"/>
          <w:szCs w:val="22"/>
        </w:rPr>
        <w:t>s</w:t>
      </w:r>
      <w:r w:rsidR="00260677" w:rsidRPr="00016472">
        <w:rPr>
          <w:rFonts w:cstheme="minorHAnsi"/>
          <w:szCs w:val="22"/>
        </w:rPr>
        <w:t xml:space="preserve"> of volatility-clustering</w:t>
      </w:r>
      <w:r w:rsidR="0071717E" w:rsidRPr="00016472">
        <w:rPr>
          <w:rFonts w:cstheme="minorHAnsi"/>
          <w:szCs w:val="22"/>
        </w:rPr>
        <w:t>,</w:t>
      </w:r>
      <w:r w:rsidR="00526A8F" w:rsidRPr="00016472">
        <w:rPr>
          <w:rFonts w:cstheme="minorHAnsi"/>
          <w:szCs w:val="22"/>
        </w:rPr>
        <w:t xml:space="preserve"> </w:t>
      </w:r>
      <w:r w:rsidR="00260677" w:rsidRPr="00016472">
        <w:rPr>
          <w:rFonts w:cstheme="minorHAnsi"/>
          <w:szCs w:val="22"/>
        </w:rPr>
        <w:t>non-normality</w:t>
      </w:r>
      <w:r w:rsidR="0071717E" w:rsidRPr="00016472">
        <w:rPr>
          <w:rFonts w:cstheme="minorHAnsi"/>
          <w:szCs w:val="22"/>
        </w:rPr>
        <w:t xml:space="preserve"> and changes in methodolog</w:t>
      </w:r>
      <w:r w:rsidR="001D1CE0">
        <w:rPr>
          <w:rFonts w:cstheme="minorHAnsi"/>
          <w:szCs w:val="22"/>
        </w:rPr>
        <w:t>ies</w:t>
      </w:r>
      <w:r w:rsidR="0071717E" w:rsidRPr="00016472">
        <w:rPr>
          <w:rFonts w:cstheme="minorHAnsi"/>
          <w:szCs w:val="22"/>
        </w:rPr>
        <w:t xml:space="preserve"> to detect </w:t>
      </w:r>
      <w:del w:id="766" w:author="Mathieu" w:date="2020-06-02T13:38:00Z">
        <w:r w:rsidR="0071717E" w:rsidRPr="00016472" w:rsidDel="000B1BA8">
          <w:rPr>
            <w:rFonts w:cstheme="minorHAnsi"/>
            <w:szCs w:val="22"/>
          </w:rPr>
          <w:delText xml:space="preserve">the </w:delText>
        </w:r>
      </w:del>
      <w:r w:rsidR="0071717E" w:rsidRPr="00016472">
        <w:rPr>
          <w:rFonts w:cstheme="minorHAnsi"/>
          <w:szCs w:val="22"/>
        </w:rPr>
        <w:t>anomalies</w:t>
      </w:r>
      <w:r w:rsidR="00260677" w:rsidRPr="00016472">
        <w:rPr>
          <w:rFonts w:cstheme="minorHAnsi"/>
          <w:szCs w:val="22"/>
        </w:rPr>
        <w:t xml:space="preserve">. </w:t>
      </w:r>
      <w:r w:rsidR="0071717E" w:rsidRPr="00016472">
        <w:rPr>
          <w:rFonts w:cstheme="minorHAnsi"/>
          <w:szCs w:val="22"/>
        </w:rPr>
        <w:t xml:space="preserve">Although the anomalies are at odds with the rest of the </w:t>
      </w:r>
      <w:r w:rsidR="00A11AE6" w:rsidRPr="00016472">
        <w:rPr>
          <w:rFonts w:cstheme="minorHAnsi"/>
          <w:szCs w:val="22"/>
        </w:rPr>
        <w:t xml:space="preserve">conducted </w:t>
      </w:r>
      <w:r w:rsidR="0071717E" w:rsidRPr="00016472">
        <w:rPr>
          <w:rFonts w:cstheme="minorHAnsi"/>
          <w:szCs w:val="22"/>
        </w:rPr>
        <w:t>tests, it is consistent with the</w:t>
      </w:r>
      <w:r w:rsidR="00A11AE6" w:rsidRPr="00016472">
        <w:rPr>
          <w:rFonts w:cstheme="minorHAnsi"/>
          <w:szCs w:val="22"/>
        </w:rPr>
        <w:t xml:space="preserve"> </w:t>
      </w:r>
      <w:r w:rsidR="00BF3970">
        <w:rPr>
          <w:rFonts w:cstheme="minorHAnsi"/>
          <w:szCs w:val="22"/>
        </w:rPr>
        <w:t>hypothesis</w:t>
      </w:r>
      <w:r w:rsidR="0071717E" w:rsidRPr="00016472">
        <w:rPr>
          <w:rFonts w:cstheme="minorHAnsi"/>
          <w:szCs w:val="22"/>
        </w:rPr>
        <w:t xml:space="preserve"> that each cryptocurrency has </w:t>
      </w:r>
      <w:ins w:id="767" w:author="Mathieu" w:date="2020-06-01T13:47:00Z">
        <w:r w:rsidR="00927082">
          <w:rPr>
            <w:rFonts w:cstheme="minorHAnsi"/>
            <w:szCs w:val="22"/>
          </w:rPr>
          <w:t xml:space="preserve">a </w:t>
        </w:r>
      </w:ins>
      <w:r w:rsidR="0071717E" w:rsidRPr="00016472">
        <w:rPr>
          <w:rFonts w:cstheme="minorHAnsi"/>
          <w:szCs w:val="22"/>
        </w:rPr>
        <w:t xml:space="preserve">different level of efficiency. In particular, the results </w:t>
      </w:r>
      <w:r w:rsidR="005F3959" w:rsidRPr="00016472">
        <w:rPr>
          <w:rFonts w:cstheme="minorHAnsi"/>
          <w:szCs w:val="22"/>
        </w:rPr>
        <w:t xml:space="preserve">are </w:t>
      </w:r>
      <w:ins w:id="768" w:author="Mathieu" w:date="2020-06-02T13:39:00Z">
        <w:r w:rsidR="0062086C">
          <w:rPr>
            <w:rFonts w:cstheme="minorHAnsi"/>
            <w:szCs w:val="22"/>
          </w:rPr>
          <w:t>in line</w:t>
        </w:r>
      </w:ins>
      <w:del w:id="769" w:author="Mathieu" w:date="2020-06-02T13:39:00Z">
        <w:r w:rsidR="005F3959" w:rsidRPr="00016472" w:rsidDel="0062086C">
          <w:rPr>
            <w:rFonts w:cstheme="minorHAnsi"/>
            <w:szCs w:val="22"/>
          </w:rPr>
          <w:delText>consistent</w:delText>
        </w:r>
      </w:del>
      <w:r w:rsidR="005F3959" w:rsidRPr="00016472">
        <w:rPr>
          <w:rFonts w:cstheme="minorHAnsi"/>
          <w:szCs w:val="22"/>
        </w:rPr>
        <w:t xml:space="preserve"> with</w:t>
      </w:r>
      <w:r w:rsidR="0071717E" w:rsidRPr="00016472">
        <w:rPr>
          <w:rFonts w:cstheme="minorHAnsi"/>
          <w:szCs w:val="22"/>
        </w:rPr>
        <w:t xml:space="preserve"> </w:t>
      </w:r>
      <w:proofErr w:type="spellStart"/>
      <w:r w:rsidR="0071717E" w:rsidRPr="00016472">
        <w:rPr>
          <w:rFonts w:cstheme="minorHAnsi"/>
          <w:szCs w:val="22"/>
          <w:shd w:val="clear" w:color="auto" w:fill="FFFFFF"/>
        </w:rPr>
        <w:t>Kristoufek</w:t>
      </w:r>
      <w:proofErr w:type="spellEnd"/>
      <w:r w:rsidR="0071717E" w:rsidRPr="00016472">
        <w:rPr>
          <w:rFonts w:cstheme="minorHAnsi"/>
          <w:szCs w:val="22"/>
          <w:shd w:val="clear" w:color="auto" w:fill="FFFFFF"/>
        </w:rPr>
        <w:t xml:space="preserve"> and </w:t>
      </w:r>
      <w:proofErr w:type="spellStart"/>
      <w:r w:rsidR="0071717E" w:rsidRPr="00016472">
        <w:rPr>
          <w:rFonts w:cstheme="minorHAnsi"/>
          <w:szCs w:val="22"/>
          <w:shd w:val="clear" w:color="auto" w:fill="FFFFFF"/>
        </w:rPr>
        <w:t>Vosvrda</w:t>
      </w:r>
      <w:proofErr w:type="spellEnd"/>
      <w:r w:rsidR="0071717E" w:rsidRPr="00016472">
        <w:rPr>
          <w:rFonts w:cstheme="minorHAnsi"/>
          <w:szCs w:val="22"/>
          <w:shd w:val="clear" w:color="auto" w:fill="FFFFFF"/>
        </w:rPr>
        <w:t xml:space="preserve"> (2019)</w:t>
      </w:r>
      <w:del w:id="770" w:author="Mathieu" w:date="2020-06-01T13:47:00Z">
        <w:r w:rsidR="0071717E" w:rsidRPr="00016472" w:rsidDel="00927082">
          <w:rPr>
            <w:rFonts w:cstheme="minorHAnsi"/>
            <w:szCs w:val="22"/>
            <w:shd w:val="clear" w:color="auto" w:fill="FFFFFF"/>
          </w:rPr>
          <w:delText>’s</w:delText>
        </w:r>
      </w:del>
      <w:r w:rsidR="0071717E" w:rsidRPr="00016472">
        <w:rPr>
          <w:rFonts w:cstheme="minorHAnsi"/>
          <w:szCs w:val="22"/>
          <w:shd w:val="clear" w:color="auto" w:fill="FFFFFF"/>
        </w:rPr>
        <w:t xml:space="preserve"> </w:t>
      </w:r>
      <w:ins w:id="771" w:author="Mathieu" w:date="2020-06-01T13:47:00Z">
        <w:r w:rsidR="00927082">
          <w:rPr>
            <w:rFonts w:cstheme="minorHAnsi"/>
            <w:szCs w:val="22"/>
            <w:shd w:val="clear" w:color="auto" w:fill="FFFFFF"/>
          </w:rPr>
          <w:t xml:space="preserve">who </w:t>
        </w:r>
      </w:ins>
      <w:r w:rsidR="0071717E" w:rsidRPr="00016472">
        <w:rPr>
          <w:rFonts w:cstheme="minorHAnsi"/>
          <w:szCs w:val="22"/>
          <w:shd w:val="clear" w:color="auto" w:fill="FFFFFF"/>
        </w:rPr>
        <w:t>posit that Ethereum and Litecoin are the least efficient cryptocurrenc</w:t>
      </w:r>
      <w:ins w:id="772" w:author="Mathieu" w:date="2020-06-02T13:39:00Z">
        <w:r w:rsidR="00874666">
          <w:rPr>
            <w:rFonts w:cstheme="minorHAnsi"/>
            <w:szCs w:val="22"/>
            <w:shd w:val="clear" w:color="auto" w:fill="FFFFFF"/>
          </w:rPr>
          <w:t>ies</w:t>
        </w:r>
      </w:ins>
      <w:del w:id="773" w:author="Mathieu" w:date="2020-06-02T13:39:00Z">
        <w:r w:rsidR="0071717E" w:rsidRPr="00016472" w:rsidDel="00874666">
          <w:rPr>
            <w:rFonts w:cstheme="minorHAnsi"/>
            <w:szCs w:val="22"/>
            <w:shd w:val="clear" w:color="auto" w:fill="FFFFFF"/>
          </w:rPr>
          <w:delText>y</w:delText>
        </w:r>
      </w:del>
      <w:r w:rsidR="005F3959" w:rsidRPr="00016472">
        <w:rPr>
          <w:rFonts w:cstheme="minorHAnsi"/>
          <w:szCs w:val="22"/>
        </w:rPr>
        <w:t xml:space="preserve">. Thus, </w:t>
      </w:r>
      <w:r w:rsidR="0071717E" w:rsidRPr="00016472">
        <w:rPr>
          <w:rFonts w:cstheme="minorHAnsi"/>
          <w:szCs w:val="22"/>
        </w:rPr>
        <w:t>future research about the</w:t>
      </w:r>
      <w:del w:id="774" w:author="Mathieu" w:date="2020-06-02T13:40:00Z">
        <w:r w:rsidR="0071717E" w:rsidRPr="00016472" w:rsidDel="00874666">
          <w:rPr>
            <w:rFonts w:cstheme="minorHAnsi"/>
            <w:szCs w:val="22"/>
          </w:rPr>
          <w:delText xml:space="preserve"> </w:delText>
        </w:r>
        <w:r w:rsidR="005F3959" w:rsidRPr="00016472" w:rsidDel="00874666">
          <w:rPr>
            <w:rFonts w:cstheme="minorHAnsi"/>
            <w:szCs w:val="22"/>
          </w:rPr>
          <w:delText>cr</w:delText>
        </w:r>
      </w:del>
      <w:del w:id="775" w:author="Mathieu" w:date="2020-06-02T13:39:00Z">
        <w:r w:rsidR="005F3959" w:rsidRPr="00016472" w:rsidDel="00874666">
          <w:rPr>
            <w:rFonts w:cstheme="minorHAnsi"/>
            <w:szCs w:val="22"/>
          </w:rPr>
          <w:delText>yptocurrenc</w:delText>
        </w:r>
        <w:r w:rsidR="00BF3970" w:rsidDel="00874666">
          <w:rPr>
            <w:rFonts w:cstheme="minorHAnsi"/>
            <w:szCs w:val="22"/>
          </w:rPr>
          <w:delText>ies</w:delText>
        </w:r>
      </w:del>
      <w:r w:rsidR="005F3959" w:rsidRPr="00016472">
        <w:rPr>
          <w:rFonts w:cstheme="minorHAnsi"/>
          <w:szCs w:val="22"/>
        </w:rPr>
        <w:t xml:space="preserve"> </w:t>
      </w:r>
      <w:r w:rsidR="0071717E" w:rsidRPr="00016472">
        <w:rPr>
          <w:rFonts w:cstheme="minorHAnsi"/>
          <w:szCs w:val="22"/>
        </w:rPr>
        <w:t xml:space="preserve">efficiency ranking </w:t>
      </w:r>
      <w:ins w:id="776" w:author="Mathieu" w:date="2020-06-02T13:40:00Z">
        <w:r w:rsidR="00874666">
          <w:rPr>
            <w:rFonts w:cstheme="minorHAnsi"/>
            <w:szCs w:val="22"/>
          </w:rPr>
          <w:t xml:space="preserve">of cryptocurrencies, </w:t>
        </w:r>
      </w:ins>
      <w:r w:rsidR="0071717E" w:rsidRPr="00016472">
        <w:rPr>
          <w:rFonts w:cstheme="minorHAnsi"/>
          <w:szCs w:val="22"/>
        </w:rPr>
        <w:t xml:space="preserve">as well as </w:t>
      </w:r>
      <w:r w:rsidR="005F3959" w:rsidRPr="00016472">
        <w:rPr>
          <w:rFonts w:cstheme="minorHAnsi"/>
          <w:szCs w:val="22"/>
        </w:rPr>
        <w:t xml:space="preserve">the potential reasons behind the phenomena are </w:t>
      </w:r>
      <w:r w:rsidR="00526A8F" w:rsidRPr="00016472">
        <w:rPr>
          <w:rFonts w:cstheme="minorHAnsi"/>
          <w:szCs w:val="22"/>
        </w:rPr>
        <w:t xml:space="preserve">highly </w:t>
      </w:r>
      <w:r w:rsidR="005F3959" w:rsidRPr="00016472">
        <w:rPr>
          <w:rFonts w:cstheme="minorHAnsi"/>
          <w:szCs w:val="22"/>
        </w:rPr>
        <w:t>encouraged</w:t>
      </w:r>
      <w:r w:rsidR="00526A8F" w:rsidRPr="00016472">
        <w:rPr>
          <w:rFonts w:cstheme="minorHAnsi"/>
          <w:szCs w:val="22"/>
        </w:rPr>
        <w:t>.</w:t>
      </w:r>
    </w:p>
    <w:p w14:paraId="30BD0343" w14:textId="2D06E5DF" w:rsidR="003E7DEE" w:rsidRPr="00016472" w:rsidRDefault="003E7DEE" w:rsidP="003E7DEE">
      <w:pPr>
        <w:autoSpaceDE w:val="0"/>
        <w:autoSpaceDN w:val="0"/>
        <w:adjustRightInd w:val="0"/>
        <w:spacing w:after="0" w:line="240" w:lineRule="auto"/>
        <w:ind w:firstLine="720"/>
        <w:rPr>
          <w:rFonts w:cstheme="minorHAnsi"/>
          <w:szCs w:val="22"/>
        </w:rPr>
      </w:pPr>
      <w:r w:rsidRPr="00016472">
        <w:rPr>
          <w:rFonts w:cstheme="minorHAnsi"/>
          <w:szCs w:val="22"/>
        </w:rPr>
        <w:t xml:space="preserve">Overall, </w:t>
      </w:r>
      <w:r w:rsidR="0071717E" w:rsidRPr="00016472">
        <w:rPr>
          <w:rFonts w:cstheme="minorHAnsi"/>
          <w:szCs w:val="22"/>
        </w:rPr>
        <w:t>th</w:t>
      </w:r>
      <w:r w:rsidR="00E8540D" w:rsidRPr="00016472">
        <w:rPr>
          <w:rFonts w:cstheme="minorHAnsi"/>
          <w:szCs w:val="22"/>
        </w:rPr>
        <w:t>is study</w:t>
      </w:r>
      <w:r w:rsidRPr="00016472">
        <w:rPr>
          <w:rFonts w:cstheme="minorHAnsi"/>
          <w:szCs w:val="22"/>
        </w:rPr>
        <w:t xml:space="preserve"> </w:t>
      </w:r>
      <w:r w:rsidR="00E8540D" w:rsidRPr="00016472">
        <w:rPr>
          <w:rFonts w:cstheme="minorHAnsi"/>
          <w:szCs w:val="22"/>
        </w:rPr>
        <w:t>contributes</w:t>
      </w:r>
      <w:r w:rsidRPr="00016472">
        <w:rPr>
          <w:rFonts w:cstheme="minorHAnsi"/>
          <w:szCs w:val="22"/>
        </w:rPr>
        <w:t xml:space="preserve"> to the literature on cryptocurrency market efficiency and seasonality</w:t>
      </w:r>
      <w:r w:rsidR="005F3959" w:rsidRPr="00016472">
        <w:rPr>
          <w:rFonts w:cstheme="minorHAnsi"/>
          <w:szCs w:val="22"/>
        </w:rPr>
        <w:t xml:space="preserve">. Besides academics, this study </w:t>
      </w:r>
      <w:r w:rsidRPr="00016472">
        <w:rPr>
          <w:rFonts w:cstheme="minorHAnsi"/>
          <w:szCs w:val="22"/>
        </w:rPr>
        <w:t xml:space="preserve">may </w:t>
      </w:r>
      <w:r w:rsidR="005F3959" w:rsidRPr="00016472">
        <w:rPr>
          <w:rFonts w:cstheme="minorHAnsi"/>
          <w:szCs w:val="22"/>
        </w:rPr>
        <w:t>help</w:t>
      </w:r>
      <w:r w:rsidRPr="00016472">
        <w:rPr>
          <w:rFonts w:cstheme="minorHAnsi"/>
          <w:szCs w:val="22"/>
        </w:rPr>
        <w:t xml:space="preserve"> Ethereum/Litecoin investors </w:t>
      </w:r>
      <w:r w:rsidR="005F3959" w:rsidRPr="00016472">
        <w:rPr>
          <w:rFonts w:cstheme="minorHAnsi"/>
          <w:szCs w:val="22"/>
        </w:rPr>
        <w:t xml:space="preserve">to </w:t>
      </w:r>
      <w:r w:rsidRPr="00016472">
        <w:rPr>
          <w:rFonts w:cstheme="minorHAnsi"/>
          <w:szCs w:val="22"/>
        </w:rPr>
        <w:t xml:space="preserve">improve their investment portfolio performance. </w:t>
      </w:r>
      <w:r w:rsidR="005F3959" w:rsidRPr="00016472">
        <w:rPr>
          <w:rFonts w:cstheme="minorHAnsi"/>
          <w:szCs w:val="22"/>
        </w:rPr>
        <w:t>Ultimately, t</w:t>
      </w:r>
      <w:r w:rsidRPr="00016472">
        <w:rPr>
          <w:rFonts w:cstheme="minorHAnsi"/>
          <w:szCs w:val="22"/>
        </w:rPr>
        <w:t xml:space="preserve">he </w:t>
      </w:r>
      <w:r w:rsidR="005F3959" w:rsidRPr="00016472">
        <w:rPr>
          <w:rFonts w:cstheme="minorHAnsi"/>
          <w:szCs w:val="22"/>
        </w:rPr>
        <w:t xml:space="preserve">practical implications </w:t>
      </w:r>
      <w:r w:rsidR="00260677" w:rsidRPr="00016472">
        <w:rPr>
          <w:rFonts w:cstheme="minorHAnsi"/>
          <w:szCs w:val="22"/>
        </w:rPr>
        <w:t xml:space="preserve">also </w:t>
      </w:r>
      <w:r w:rsidR="005F3959" w:rsidRPr="00016472">
        <w:rPr>
          <w:rFonts w:cstheme="minorHAnsi"/>
          <w:szCs w:val="22"/>
        </w:rPr>
        <w:t>extend to</w:t>
      </w:r>
      <w:r w:rsidR="00260677" w:rsidRPr="00016472">
        <w:rPr>
          <w:rFonts w:cstheme="minorHAnsi"/>
          <w:szCs w:val="22"/>
        </w:rPr>
        <w:t xml:space="preserve"> </w:t>
      </w:r>
      <w:r w:rsidRPr="00016472">
        <w:rPr>
          <w:rFonts w:cstheme="minorHAnsi"/>
          <w:szCs w:val="22"/>
        </w:rPr>
        <w:t>market regulators</w:t>
      </w:r>
      <w:ins w:id="777" w:author="Mathieu" w:date="2020-06-01T13:48:00Z">
        <w:r w:rsidR="00927082">
          <w:rPr>
            <w:rFonts w:cstheme="minorHAnsi"/>
            <w:szCs w:val="22"/>
          </w:rPr>
          <w:t>, offering guidance</w:t>
        </w:r>
      </w:ins>
      <w:r w:rsidR="00260677" w:rsidRPr="00016472">
        <w:rPr>
          <w:rFonts w:cstheme="minorHAnsi"/>
          <w:szCs w:val="22"/>
        </w:rPr>
        <w:t xml:space="preserve"> </w:t>
      </w:r>
      <w:del w:id="778" w:author="Mathieu" w:date="2020-06-01T13:48:00Z">
        <w:r w:rsidR="005F3959" w:rsidRPr="00016472" w:rsidDel="00927082">
          <w:rPr>
            <w:rFonts w:cstheme="minorHAnsi"/>
            <w:szCs w:val="22"/>
          </w:rPr>
          <w:delText>in order to</w:delText>
        </w:r>
      </w:del>
      <w:ins w:id="779" w:author="Mathieu" w:date="2020-06-01T13:48:00Z">
        <w:r w:rsidR="00927082">
          <w:rPr>
            <w:rFonts w:cstheme="minorHAnsi"/>
            <w:szCs w:val="22"/>
          </w:rPr>
          <w:t>in</w:t>
        </w:r>
      </w:ins>
      <w:r w:rsidR="005F3959" w:rsidRPr="00016472">
        <w:rPr>
          <w:rFonts w:cstheme="minorHAnsi"/>
          <w:szCs w:val="22"/>
        </w:rPr>
        <w:t xml:space="preserve"> </w:t>
      </w:r>
      <w:r w:rsidR="00260677" w:rsidRPr="00016472">
        <w:rPr>
          <w:rFonts w:cstheme="minorHAnsi"/>
          <w:szCs w:val="22"/>
        </w:rPr>
        <w:t>design</w:t>
      </w:r>
      <w:ins w:id="780" w:author="Mathieu" w:date="2020-06-01T13:48:00Z">
        <w:r w:rsidR="00927082">
          <w:rPr>
            <w:rFonts w:cstheme="minorHAnsi"/>
            <w:szCs w:val="22"/>
          </w:rPr>
          <w:t>ing</w:t>
        </w:r>
      </w:ins>
      <w:r w:rsidR="00260677" w:rsidRPr="00016472">
        <w:rPr>
          <w:rFonts w:cstheme="minorHAnsi"/>
          <w:szCs w:val="22"/>
        </w:rPr>
        <w:t xml:space="preserve"> </w:t>
      </w:r>
      <w:ins w:id="781" w:author="Mathieu" w:date="2020-06-01T13:48:00Z">
        <w:r w:rsidR="00927082">
          <w:rPr>
            <w:rFonts w:cstheme="minorHAnsi"/>
            <w:szCs w:val="22"/>
          </w:rPr>
          <w:t xml:space="preserve">the </w:t>
        </w:r>
      </w:ins>
      <w:r w:rsidR="005F3959" w:rsidRPr="00016472">
        <w:rPr>
          <w:rFonts w:cstheme="minorHAnsi"/>
          <w:szCs w:val="22"/>
        </w:rPr>
        <w:t>necessary</w:t>
      </w:r>
      <w:r w:rsidR="00260677" w:rsidRPr="00016472">
        <w:rPr>
          <w:rFonts w:cstheme="minorHAnsi"/>
          <w:szCs w:val="22"/>
        </w:rPr>
        <w:t xml:space="preserve"> regulation</w:t>
      </w:r>
      <w:r w:rsidR="005F3959" w:rsidRPr="00016472">
        <w:rPr>
          <w:rFonts w:cstheme="minorHAnsi"/>
          <w:szCs w:val="22"/>
        </w:rPr>
        <w:t>s</w:t>
      </w:r>
      <w:r w:rsidR="00260677" w:rsidRPr="00016472">
        <w:rPr>
          <w:rFonts w:cstheme="minorHAnsi"/>
          <w:szCs w:val="22"/>
        </w:rPr>
        <w:t xml:space="preserve"> to </w:t>
      </w:r>
      <w:r w:rsidR="005F3959" w:rsidRPr="00016472">
        <w:rPr>
          <w:rFonts w:cstheme="minorHAnsi"/>
          <w:szCs w:val="22"/>
        </w:rPr>
        <w:t xml:space="preserve">promote fair trade and </w:t>
      </w:r>
      <w:r w:rsidR="00260677" w:rsidRPr="00016472">
        <w:rPr>
          <w:rFonts w:cstheme="minorHAnsi"/>
          <w:szCs w:val="22"/>
        </w:rPr>
        <w:t xml:space="preserve">prevent </w:t>
      </w:r>
      <w:r w:rsidR="005F3959" w:rsidRPr="00016472">
        <w:rPr>
          <w:rFonts w:cstheme="minorHAnsi"/>
          <w:szCs w:val="22"/>
        </w:rPr>
        <w:t>arbitrage</w:t>
      </w:r>
      <w:r w:rsidR="00160085">
        <w:rPr>
          <w:rFonts w:cstheme="minorHAnsi"/>
          <w:szCs w:val="22"/>
        </w:rPr>
        <w:t xml:space="preserve"> </w:t>
      </w:r>
      <w:r w:rsidR="005F3959" w:rsidRPr="00016472">
        <w:rPr>
          <w:rFonts w:cstheme="minorHAnsi"/>
          <w:szCs w:val="22"/>
        </w:rPr>
        <w:t xml:space="preserve">in the </w:t>
      </w:r>
      <w:r w:rsidR="00D95F71">
        <w:rPr>
          <w:rFonts w:cstheme="minorHAnsi"/>
          <w:szCs w:val="22"/>
        </w:rPr>
        <w:t>fast-</w:t>
      </w:r>
      <w:r w:rsidR="005F3959" w:rsidRPr="00016472">
        <w:rPr>
          <w:rFonts w:cstheme="minorHAnsi"/>
          <w:szCs w:val="22"/>
        </w:rPr>
        <w:t>growing cryptocurrency markets</w:t>
      </w:r>
      <w:r w:rsidR="00260677" w:rsidRPr="00016472">
        <w:rPr>
          <w:rFonts w:cstheme="minorHAnsi"/>
          <w:szCs w:val="22"/>
        </w:rPr>
        <w:t xml:space="preserve">. </w:t>
      </w:r>
    </w:p>
    <w:p w14:paraId="19AFB106" w14:textId="0426E8D5" w:rsidR="003E7DEE" w:rsidRDefault="003E7DEE" w:rsidP="003E7DEE">
      <w:pPr>
        <w:autoSpaceDE w:val="0"/>
        <w:autoSpaceDN w:val="0"/>
        <w:adjustRightInd w:val="0"/>
        <w:spacing w:after="0" w:line="240" w:lineRule="auto"/>
        <w:ind w:firstLine="720"/>
        <w:rPr>
          <w:rFonts w:cstheme="minorHAnsi"/>
          <w:color w:val="FF0000"/>
          <w:sz w:val="20"/>
          <w:szCs w:val="20"/>
        </w:rPr>
      </w:pPr>
    </w:p>
    <w:p w14:paraId="7F0A8AD0" w14:textId="77777777" w:rsidR="00286DAE" w:rsidRDefault="00286DAE" w:rsidP="00040FFA">
      <w:pPr>
        <w:autoSpaceDE w:val="0"/>
        <w:autoSpaceDN w:val="0"/>
        <w:adjustRightInd w:val="0"/>
        <w:spacing w:after="0" w:line="240" w:lineRule="auto"/>
        <w:rPr>
          <w:rFonts w:cstheme="minorHAnsi"/>
          <w:color w:val="FF0000"/>
          <w:sz w:val="20"/>
          <w:szCs w:val="20"/>
        </w:rPr>
      </w:pPr>
    </w:p>
    <w:p w14:paraId="75632FC3" w14:textId="4DC7C7C3" w:rsidR="000E7346" w:rsidRDefault="00040FFA" w:rsidP="00040FFA">
      <w:pPr>
        <w:autoSpaceDE w:val="0"/>
        <w:autoSpaceDN w:val="0"/>
        <w:adjustRightInd w:val="0"/>
        <w:spacing w:after="0" w:line="240" w:lineRule="auto"/>
        <w:rPr>
          <w:rFonts w:cstheme="minorHAnsi"/>
          <w:b/>
          <w:bCs/>
          <w:sz w:val="20"/>
          <w:szCs w:val="20"/>
        </w:rPr>
      </w:pPr>
      <w:commentRangeStart w:id="782"/>
      <w:commentRangeStart w:id="783"/>
      <w:r w:rsidRPr="00040FFA">
        <w:rPr>
          <w:rFonts w:cstheme="minorHAnsi"/>
          <w:b/>
          <w:bCs/>
          <w:sz w:val="20"/>
          <w:szCs w:val="20"/>
        </w:rPr>
        <w:t>References</w:t>
      </w:r>
      <w:commentRangeEnd w:id="782"/>
      <w:r w:rsidR="002E3466">
        <w:rPr>
          <w:rStyle w:val="CommentReference"/>
        </w:rPr>
        <w:commentReference w:id="782"/>
      </w:r>
      <w:commentRangeEnd w:id="783"/>
      <w:r w:rsidR="00545D39">
        <w:rPr>
          <w:rStyle w:val="CommentReference"/>
        </w:rPr>
        <w:commentReference w:id="783"/>
      </w:r>
    </w:p>
    <w:p w14:paraId="0C14CC0E" w14:textId="14E4FC45" w:rsidR="007271AA" w:rsidRDefault="007271AA" w:rsidP="00040FFA">
      <w:pPr>
        <w:autoSpaceDE w:val="0"/>
        <w:autoSpaceDN w:val="0"/>
        <w:adjustRightInd w:val="0"/>
        <w:spacing w:after="0" w:line="240" w:lineRule="auto"/>
        <w:rPr>
          <w:rFonts w:cstheme="minorHAnsi"/>
          <w:sz w:val="20"/>
          <w:szCs w:val="20"/>
        </w:rPr>
      </w:pPr>
    </w:p>
    <w:p w14:paraId="1CE120AE" w14:textId="11BBFD51" w:rsidR="00337883" w:rsidRDefault="00337883" w:rsidP="007271AA">
      <w:pPr>
        <w:autoSpaceDE w:val="0"/>
        <w:autoSpaceDN w:val="0"/>
        <w:adjustRightInd w:val="0"/>
        <w:spacing w:after="0" w:line="240" w:lineRule="auto"/>
        <w:rPr>
          <w:rFonts w:cstheme="minorHAnsi"/>
          <w:sz w:val="20"/>
          <w:szCs w:val="20"/>
        </w:rPr>
      </w:pPr>
      <w:r w:rsidRPr="00337883">
        <w:rPr>
          <w:rFonts w:cstheme="minorHAnsi"/>
          <w:sz w:val="20"/>
          <w:szCs w:val="20"/>
        </w:rPr>
        <w:t xml:space="preserve">Abraham, A. and </w:t>
      </w:r>
      <w:proofErr w:type="spellStart"/>
      <w:r w:rsidRPr="00337883">
        <w:rPr>
          <w:rFonts w:cstheme="minorHAnsi"/>
          <w:sz w:val="20"/>
          <w:szCs w:val="20"/>
        </w:rPr>
        <w:t>Ikenberry</w:t>
      </w:r>
      <w:proofErr w:type="spellEnd"/>
      <w:r w:rsidRPr="00337883">
        <w:rPr>
          <w:rFonts w:cstheme="minorHAnsi"/>
          <w:sz w:val="20"/>
          <w:szCs w:val="20"/>
        </w:rPr>
        <w:t xml:space="preserve">, D. (1994), "The </w:t>
      </w:r>
      <w:ins w:id="784" w:author="Mephisto D" w:date="2020-06-04T09:27:00Z">
        <w:r w:rsidR="00D32DE5">
          <w:rPr>
            <w:rFonts w:cstheme="minorHAnsi"/>
            <w:sz w:val="20"/>
            <w:szCs w:val="20"/>
          </w:rPr>
          <w:t>i</w:t>
        </w:r>
      </w:ins>
      <w:del w:id="785" w:author="Mephisto D" w:date="2020-06-04T09:27:00Z">
        <w:r w:rsidRPr="00337883" w:rsidDel="00D32DE5">
          <w:rPr>
            <w:rFonts w:cstheme="minorHAnsi"/>
            <w:sz w:val="20"/>
            <w:szCs w:val="20"/>
          </w:rPr>
          <w:delText>I</w:delText>
        </w:r>
      </w:del>
      <w:r w:rsidRPr="00337883">
        <w:rPr>
          <w:rFonts w:cstheme="minorHAnsi"/>
          <w:sz w:val="20"/>
          <w:szCs w:val="20"/>
        </w:rPr>
        <w:t xml:space="preserve">ndividual </w:t>
      </w:r>
      <w:ins w:id="786" w:author="Mephisto D" w:date="2020-06-04T09:27:00Z">
        <w:r w:rsidR="00D32DE5">
          <w:rPr>
            <w:rFonts w:cstheme="minorHAnsi"/>
            <w:sz w:val="20"/>
            <w:szCs w:val="20"/>
          </w:rPr>
          <w:t>i</w:t>
        </w:r>
      </w:ins>
      <w:del w:id="787" w:author="Mephisto D" w:date="2020-06-04T09:27:00Z">
        <w:r w:rsidRPr="00337883" w:rsidDel="00D32DE5">
          <w:rPr>
            <w:rFonts w:cstheme="minorHAnsi"/>
            <w:sz w:val="20"/>
            <w:szCs w:val="20"/>
          </w:rPr>
          <w:delText>I</w:delText>
        </w:r>
      </w:del>
      <w:r w:rsidRPr="00337883">
        <w:rPr>
          <w:rFonts w:cstheme="minorHAnsi"/>
          <w:sz w:val="20"/>
          <w:szCs w:val="20"/>
        </w:rPr>
        <w:t xml:space="preserve">nvestor and the </w:t>
      </w:r>
      <w:ins w:id="788" w:author="Mephisto D" w:date="2020-06-04T09:27:00Z">
        <w:r w:rsidR="00D32DE5">
          <w:rPr>
            <w:rFonts w:cstheme="minorHAnsi"/>
            <w:sz w:val="20"/>
            <w:szCs w:val="20"/>
          </w:rPr>
          <w:t>w</w:t>
        </w:r>
      </w:ins>
      <w:del w:id="789" w:author="Mephisto D" w:date="2020-06-04T09:27:00Z">
        <w:r w:rsidRPr="00337883" w:rsidDel="00D32DE5">
          <w:rPr>
            <w:rFonts w:cstheme="minorHAnsi"/>
            <w:sz w:val="20"/>
            <w:szCs w:val="20"/>
          </w:rPr>
          <w:delText>W</w:delText>
        </w:r>
      </w:del>
      <w:r w:rsidRPr="00337883">
        <w:rPr>
          <w:rFonts w:cstheme="minorHAnsi"/>
          <w:sz w:val="20"/>
          <w:szCs w:val="20"/>
        </w:rPr>
        <w:t xml:space="preserve">eekend </w:t>
      </w:r>
      <w:ins w:id="790" w:author="Mephisto D" w:date="2020-06-04T09:27:00Z">
        <w:r w:rsidR="00D32DE5">
          <w:rPr>
            <w:rFonts w:cstheme="minorHAnsi"/>
            <w:sz w:val="20"/>
            <w:szCs w:val="20"/>
          </w:rPr>
          <w:t>e</w:t>
        </w:r>
      </w:ins>
      <w:del w:id="791" w:author="Mephisto D" w:date="2020-06-04T09:27:00Z">
        <w:r w:rsidRPr="00337883" w:rsidDel="00D32DE5">
          <w:rPr>
            <w:rFonts w:cstheme="minorHAnsi"/>
            <w:sz w:val="20"/>
            <w:szCs w:val="20"/>
          </w:rPr>
          <w:delText>E</w:delText>
        </w:r>
      </w:del>
      <w:r w:rsidRPr="00337883">
        <w:rPr>
          <w:rFonts w:cstheme="minorHAnsi"/>
          <w:sz w:val="20"/>
          <w:szCs w:val="20"/>
        </w:rPr>
        <w:t xml:space="preserve">ffect", </w:t>
      </w:r>
      <w:r w:rsidRPr="00337883">
        <w:rPr>
          <w:rFonts w:cstheme="minorHAnsi"/>
          <w:i/>
          <w:iCs/>
          <w:sz w:val="20"/>
          <w:szCs w:val="20"/>
        </w:rPr>
        <w:t>Journal of Financial and Quantitative Analysis</w:t>
      </w:r>
      <w:r w:rsidRPr="00337883">
        <w:rPr>
          <w:rFonts w:cstheme="minorHAnsi"/>
          <w:sz w:val="20"/>
          <w:szCs w:val="20"/>
        </w:rPr>
        <w:t>, Vol.29 No.2, pp.263-277</w:t>
      </w:r>
    </w:p>
    <w:p w14:paraId="7DE8DE3D" w14:textId="77777777" w:rsidR="00337883" w:rsidRDefault="00337883" w:rsidP="007271AA">
      <w:pPr>
        <w:autoSpaceDE w:val="0"/>
        <w:autoSpaceDN w:val="0"/>
        <w:adjustRightInd w:val="0"/>
        <w:spacing w:after="0" w:line="240" w:lineRule="auto"/>
        <w:rPr>
          <w:rFonts w:cstheme="minorHAnsi"/>
          <w:sz w:val="20"/>
          <w:szCs w:val="20"/>
        </w:rPr>
      </w:pPr>
    </w:p>
    <w:p w14:paraId="5B083F2E" w14:textId="03AF7A06" w:rsidR="007271AA" w:rsidRDefault="007271AA" w:rsidP="007271AA">
      <w:pPr>
        <w:autoSpaceDE w:val="0"/>
        <w:autoSpaceDN w:val="0"/>
        <w:adjustRightInd w:val="0"/>
        <w:spacing w:after="0" w:line="240" w:lineRule="auto"/>
        <w:rPr>
          <w:rFonts w:cstheme="minorHAnsi"/>
          <w:sz w:val="20"/>
          <w:szCs w:val="20"/>
        </w:rPr>
      </w:pPr>
      <w:proofErr w:type="spellStart"/>
      <w:r w:rsidRPr="00165364">
        <w:rPr>
          <w:rFonts w:cstheme="minorHAnsi"/>
          <w:sz w:val="20"/>
          <w:szCs w:val="20"/>
        </w:rPr>
        <w:t>Aharon</w:t>
      </w:r>
      <w:proofErr w:type="spellEnd"/>
      <w:r w:rsidRPr="00165364">
        <w:rPr>
          <w:rFonts w:cstheme="minorHAnsi"/>
          <w:sz w:val="20"/>
          <w:szCs w:val="20"/>
        </w:rPr>
        <w:t xml:space="preserve">, D.Y. and </w:t>
      </w:r>
      <w:proofErr w:type="spellStart"/>
      <w:r w:rsidRPr="00165364">
        <w:rPr>
          <w:rFonts w:cstheme="minorHAnsi"/>
          <w:sz w:val="20"/>
          <w:szCs w:val="20"/>
        </w:rPr>
        <w:t>Qadan</w:t>
      </w:r>
      <w:proofErr w:type="spellEnd"/>
      <w:r w:rsidRPr="00165364">
        <w:rPr>
          <w:rFonts w:cstheme="minorHAnsi"/>
          <w:sz w:val="20"/>
          <w:szCs w:val="20"/>
        </w:rPr>
        <w:t xml:space="preserve">, M. (2019), </w:t>
      </w:r>
      <w:r w:rsidRPr="00D57FBF">
        <w:rPr>
          <w:rFonts w:cstheme="minorHAnsi"/>
          <w:sz w:val="20"/>
          <w:szCs w:val="20"/>
          <w:shd w:val="clear" w:color="auto" w:fill="FFFFFF"/>
        </w:rPr>
        <w:t>"</w:t>
      </w:r>
      <w:r w:rsidRPr="00165364">
        <w:rPr>
          <w:rFonts w:cstheme="minorHAnsi"/>
          <w:sz w:val="20"/>
          <w:szCs w:val="20"/>
        </w:rPr>
        <w:t>Bitcoin and the day-of-the-week effect</w:t>
      </w:r>
      <w:r w:rsidRPr="00D57FBF">
        <w:rPr>
          <w:rFonts w:cstheme="minorHAnsi"/>
          <w:sz w:val="20"/>
          <w:szCs w:val="20"/>
          <w:shd w:val="clear" w:color="auto" w:fill="FFFFFF"/>
        </w:rPr>
        <w:t>"</w:t>
      </w:r>
      <w:r w:rsidRPr="00165364">
        <w:rPr>
          <w:rFonts w:cstheme="minorHAnsi"/>
          <w:sz w:val="20"/>
          <w:szCs w:val="20"/>
        </w:rPr>
        <w:t xml:space="preserve">, </w:t>
      </w:r>
      <w:r w:rsidRPr="00165364">
        <w:rPr>
          <w:rFonts w:cstheme="minorHAnsi"/>
          <w:i/>
          <w:iCs/>
          <w:sz w:val="20"/>
          <w:szCs w:val="20"/>
        </w:rPr>
        <w:t>Finance Research Letters</w:t>
      </w:r>
      <w:r w:rsidRPr="00165364">
        <w:rPr>
          <w:rFonts w:cstheme="minorHAnsi"/>
          <w:sz w:val="20"/>
          <w:szCs w:val="20"/>
        </w:rPr>
        <w:t xml:space="preserve">, Vol.31, </w:t>
      </w:r>
      <w:commentRangeStart w:id="792"/>
      <w:commentRangeStart w:id="793"/>
      <w:r w:rsidRPr="00165364">
        <w:rPr>
          <w:rFonts w:cstheme="minorHAnsi"/>
          <w:sz w:val="20"/>
          <w:szCs w:val="20"/>
        </w:rPr>
        <w:t>pp</w:t>
      </w:r>
      <w:commentRangeEnd w:id="792"/>
      <w:r w:rsidR="008A7FF9">
        <w:rPr>
          <w:rStyle w:val="CommentReference"/>
        </w:rPr>
        <w:commentReference w:id="792"/>
      </w:r>
      <w:commentRangeEnd w:id="793"/>
      <w:r w:rsidR="00545D39">
        <w:rPr>
          <w:rStyle w:val="CommentReference"/>
        </w:rPr>
        <w:commentReference w:id="793"/>
      </w:r>
      <w:r w:rsidRPr="00165364">
        <w:rPr>
          <w:rFonts w:cstheme="minorHAnsi"/>
          <w:sz w:val="20"/>
          <w:szCs w:val="20"/>
        </w:rPr>
        <w:t>. 415-424</w:t>
      </w:r>
    </w:p>
    <w:p w14:paraId="299937DE" w14:textId="760105B4" w:rsidR="007271AA" w:rsidRDefault="007271AA" w:rsidP="007271AA">
      <w:pPr>
        <w:autoSpaceDE w:val="0"/>
        <w:autoSpaceDN w:val="0"/>
        <w:adjustRightInd w:val="0"/>
        <w:spacing w:after="0" w:line="240" w:lineRule="auto"/>
        <w:rPr>
          <w:rFonts w:cstheme="minorHAnsi"/>
          <w:sz w:val="20"/>
          <w:szCs w:val="20"/>
        </w:rPr>
      </w:pPr>
    </w:p>
    <w:p w14:paraId="2044C43A" w14:textId="4A1CDA4C" w:rsidR="007271AA" w:rsidRDefault="007271AA" w:rsidP="007271AA">
      <w:pPr>
        <w:autoSpaceDE w:val="0"/>
        <w:autoSpaceDN w:val="0"/>
        <w:adjustRightInd w:val="0"/>
        <w:spacing w:after="0" w:line="240" w:lineRule="auto"/>
        <w:rPr>
          <w:rFonts w:cstheme="minorHAnsi"/>
          <w:sz w:val="20"/>
          <w:szCs w:val="20"/>
        </w:rPr>
      </w:pPr>
      <w:r w:rsidRPr="007271AA">
        <w:rPr>
          <w:rFonts w:cstheme="minorHAnsi"/>
          <w:sz w:val="20"/>
          <w:szCs w:val="20"/>
        </w:rPr>
        <w:t xml:space="preserve">Andrade, S.C., </w:t>
      </w:r>
      <w:proofErr w:type="spellStart"/>
      <w:r w:rsidRPr="007271AA">
        <w:rPr>
          <w:rFonts w:cstheme="minorHAnsi"/>
          <w:sz w:val="20"/>
          <w:szCs w:val="20"/>
        </w:rPr>
        <w:t>Chhaochharia</w:t>
      </w:r>
      <w:proofErr w:type="spellEnd"/>
      <w:r w:rsidRPr="007271AA">
        <w:rPr>
          <w:rFonts w:cstheme="minorHAnsi"/>
          <w:sz w:val="20"/>
          <w:szCs w:val="20"/>
        </w:rPr>
        <w:t xml:space="preserve">, V. and </w:t>
      </w:r>
      <w:proofErr w:type="spellStart"/>
      <w:r w:rsidRPr="007271AA">
        <w:rPr>
          <w:rFonts w:cstheme="minorHAnsi"/>
          <w:sz w:val="20"/>
          <w:szCs w:val="20"/>
        </w:rPr>
        <w:t>Fuerst</w:t>
      </w:r>
      <w:proofErr w:type="spellEnd"/>
      <w:r w:rsidRPr="007271AA">
        <w:rPr>
          <w:rFonts w:cstheme="minorHAnsi"/>
          <w:sz w:val="20"/>
          <w:szCs w:val="20"/>
        </w:rPr>
        <w:t>,</w:t>
      </w:r>
      <w:ins w:id="794" w:author="Mathieu" w:date="2020-06-02T12:03:00Z">
        <w:r w:rsidR="008A7FF9">
          <w:rPr>
            <w:rFonts w:cstheme="minorHAnsi"/>
            <w:sz w:val="20"/>
            <w:szCs w:val="20"/>
          </w:rPr>
          <w:t xml:space="preserve"> </w:t>
        </w:r>
      </w:ins>
      <w:r w:rsidRPr="007271AA">
        <w:rPr>
          <w:rFonts w:cstheme="minorHAnsi"/>
          <w:sz w:val="20"/>
          <w:szCs w:val="20"/>
        </w:rPr>
        <w:t>M.</w:t>
      </w:r>
      <w:del w:id="795" w:author="Mathieu" w:date="2020-06-02T12:03:00Z">
        <w:r w:rsidRPr="007271AA" w:rsidDel="008A7FF9">
          <w:rPr>
            <w:rFonts w:cstheme="minorHAnsi"/>
            <w:sz w:val="20"/>
            <w:szCs w:val="20"/>
          </w:rPr>
          <w:delText xml:space="preserve"> </w:delText>
        </w:r>
      </w:del>
      <w:r w:rsidRPr="007271AA">
        <w:rPr>
          <w:rFonts w:cstheme="minorHAnsi"/>
          <w:sz w:val="20"/>
          <w:szCs w:val="20"/>
        </w:rPr>
        <w:t xml:space="preserve">E. (2013), "Sell in </w:t>
      </w:r>
      <w:ins w:id="796" w:author="Mephisto D" w:date="2020-06-04T09:27:00Z">
        <w:r w:rsidR="00D32DE5">
          <w:rPr>
            <w:rFonts w:cstheme="minorHAnsi"/>
            <w:sz w:val="20"/>
            <w:szCs w:val="20"/>
          </w:rPr>
          <w:t>M</w:t>
        </w:r>
      </w:ins>
      <w:del w:id="797" w:author="Mephisto D" w:date="2020-06-04T09:27:00Z">
        <w:r w:rsidRPr="007271AA" w:rsidDel="00D32DE5">
          <w:rPr>
            <w:rFonts w:cstheme="minorHAnsi"/>
            <w:sz w:val="20"/>
            <w:szCs w:val="20"/>
          </w:rPr>
          <w:delText>M</w:delText>
        </w:r>
      </w:del>
      <w:r w:rsidRPr="007271AA">
        <w:rPr>
          <w:rFonts w:cstheme="minorHAnsi"/>
          <w:sz w:val="20"/>
          <w:szCs w:val="20"/>
        </w:rPr>
        <w:t xml:space="preserve">ay and go away. Just won't go away", </w:t>
      </w:r>
      <w:r w:rsidRPr="007271AA">
        <w:rPr>
          <w:rFonts w:cstheme="minorHAnsi"/>
          <w:i/>
          <w:iCs/>
          <w:sz w:val="20"/>
          <w:szCs w:val="20"/>
        </w:rPr>
        <w:t>Financial Analysts Journal</w:t>
      </w:r>
      <w:r w:rsidRPr="007271AA">
        <w:rPr>
          <w:rFonts w:cstheme="minorHAnsi"/>
          <w:sz w:val="20"/>
          <w:szCs w:val="20"/>
        </w:rPr>
        <w:t>, Vol.69</w:t>
      </w:r>
      <w:r w:rsidR="00D3755F">
        <w:rPr>
          <w:rFonts w:cstheme="minorHAnsi"/>
          <w:sz w:val="20"/>
          <w:szCs w:val="20"/>
        </w:rPr>
        <w:t xml:space="preserve"> No.4</w:t>
      </w:r>
      <w:r w:rsidRPr="007271AA">
        <w:rPr>
          <w:rFonts w:cstheme="minorHAnsi"/>
          <w:sz w:val="20"/>
          <w:szCs w:val="20"/>
        </w:rPr>
        <w:t>, pp. 94–105</w:t>
      </w:r>
    </w:p>
    <w:p w14:paraId="3E4789B7" w14:textId="597B1416" w:rsidR="00865574" w:rsidRDefault="00865574" w:rsidP="007271AA">
      <w:pPr>
        <w:autoSpaceDE w:val="0"/>
        <w:autoSpaceDN w:val="0"/>
        <w:adjustRightInd w:val="0"/>
        <w:spacing w:after="0" w:line="240" w:lineRule="auto"/>
        <w:rPr>
          <w:rFonts w:cstheme="minorHAnsi"/>
          <w:sz w:val="20"/>
          <w:szCs w:val="20"/>
        </w:rPr>
      </w:pPr>
    </w:p>
    <w:p w14:paraId="61BE6B54" w14:textId="6860CB94" w:rsidR="00865574" w:rsidRDefault="00865574" w:rsidP="007271AA">
      <w:pPr>
        <w:autoSpaceDE w:val="0"/>
        <w:autoSpaceDN w:val="0"/>
        <w:adjustRightInd w:val="0"/>
        <w:spacing w:after="0" w:line="240" w:lineRule="auto"/>
        <w:rPr>
          <w:rFonts w:cstheme="minorHAnsi"/>
          <w:sz w:val="20"/>
          <w:szCs w:val="20"/>
        </w:rPr>
      </w:pPr>
      <w:r w:rsidRPr="00BF5A74">
        <w:rPr>
          <w:rFonts w:cstheme="minorHAnsi"/>
          <w:sz w:val="20"/>
          <w:szCs w:val="20"/>
        </w:rPr>
        <w:t xml:space="preserve">Ariel, R.A. (1987), "A monthly effect in stock returns", </w:t>
      </w:r>
      <w:r w:rsidRPr="00BF5A74">
        <w:rPr>
          <w:rFonts w:cstheme="minorHAnsi"/>
          <w:i/>
          <w:iCs/>
          <w:sz w:val="20"/>
          <w:szCs w:val="20"/>
        </w:rPr>
        <w:t>Journal of Financial Economics</w:t>
      </w:r>
      <w:r w:rsidRPr="00BF5A74">
        <w:rPr>
          <w:rFonts w:cstheme="minorHAnsi"/>
          <w:sz w:val="20"/>
          <w:szCs w:val="20"/>
        </w:rPr>
        <w:t>, Vol.18</w:t>
      </w:r>
      <w:r w:rsidR="00D3755F">
        <w:rPr>
          <w:rFonts w:cstheme="minorHAnsi"/>
          <w:sz w:val="20"/>
          <w:szCs w:val="20"/>
        </w:rPr>
        <w:t xml:space="preserve"> No.1</w:t>
      </w:r>
      <w:r w:rsidRPr="00BF5A74">
        <w:rPr>
          <w:rFonts w:cstheme="minorHAnsi"/>
          <w:sz w:val="20"/>
          <w:szCs w:val="20"/>
        </w:rPr>
        <w:t>, pp.</w:t>
      </w:r>
      <w:r>
        <w:rPr>
          <w:rFonts w:cstheme="minorHAnsi"/>
          <w:sz w:val="20"/>
          <w:szCs w:val="20"/>
        </w:rPr>
        <w:t xml:space="preserve"> </w:t>
      </w:r>
      <w:r w:rsidRPr="00BF5A74">
        <w:rPr>
          <w:rFonts w:cstheme="minorHAnsi"/>
          <w:sz w:val="20"/>
          <w:szCs w:val="20"/>
        </w:rPr>
        <w:t>116–174</w:t>
      </w:r>
    </w:p>
    <w:p w14:paraId="7437833A" w14:textId="10B24F8B" w:rsidR="00865574" w:rsidRDefault="00865574" w:rsidP="007271AA">
      <w:pPr>
        <w:autoSpaceDE w:val="0"/>
        <w:autoSpaceDN w:val="0"/>
        <w:adjustRightInd w:val="0"/>
        <w:spacing w:after="0" w:line="240" w:lineRule="auto"/>
        <w:rPr>
          <w:rFonts w:cstheme="minorHAnsi"/>
          <w:sz w:val="20"/>
          <w:szCs w:val="20"/>
        </w:rPr>
      </w:pPr>
    </w:p>
    <w:p w14:paraId="2413193B" w14:textId="77777777" w:rsidR="00865574" w:rsidRDefault="00865574" w:rsidP="00865574">
      <w:pPr>
        <w:autoSpaceDE w:val="0"/>
        <w:autoSpaceDN w:val="0"/>
        <w:adjustRightInd w:val="0"/>
        <w:spacing w:after="0" w:line="240" w:lineRule="auto"/>
        <w:rPr>
          <w:rFonts w:cstheme="minorHAnsi"/>
          <w:sz w:val="20"/>
          <w:szCs w:val="20"/>
        </w:rPr>
      </w:pPr>
      <w:proofErr w:type="spellStart"/>
      <w:r w:rsidRPr="007350F7">
        <w:rPr>
          <w:rFonts w:cstheme="minorHAnsi"/>
          <w:sz w:val="20"/>
          <w:szCs w:val="20"/>
        </w:rPr>
        <w:t>Atanasova</w:t>
      </w:r>
      <w:proofErr w:type="spellEnd"/>
      <w:r w:rsidRPr="007350F7">
        <w:rPr>
          <w:rFonts w:cstheme="minorHAnsi"/>
          <w:sz w:val="20"/>
          <w:szCs w:val="20"/>
        </w:rPr>
        <w:t xml:space="preserve">, C.V. and Hudson, R.S. (2010), "Technical trading rules and calendar anomalies </w:t>
      </w:r>
      <w:r>
        <w:rPr>
          <w:rFonts w:cstheme="minorHAnsi"/>
          <w:sz w:val="20"/>
          <w:szCs w:val="20"/>
        </w:rPr>
        <w:t>- a</w:t>
      </w:r>
      <w:r w:rsidRPr="007350F7">
        <w:rPr>
          <w:rFonts w:cstheme="minorHAnsi"/>
          <w:sz w:val="20"/>
          <w:szCs w:val="20"/>
        </w:rPr>
        <w:t xml:space="preserve">re they the same phenomena?", </w:t>
      </w:r>
      <w:r w:rsidRPr="00766170">
        <w:rPr>
          <w:rFonts w:cstheme="minorHAnsi"/>
          <w:i/>
          <w:iCs/>
          <w:sz w:val="20"/>
          <w:szCs w:val="20"/>
        </w:rPr>
        <w:t>Economics Letters</w:t>
      </w:r>
      <w:r w:rsidRPr="007350F7">
        <w:rPr>
          <w:rFonts w:cstheme="minorHAnsi"/>
          <w:sz w:val="20"/>
          <w:szCs w:val="20"/>
        </w:rPr>
        <w:t>, Vol.106 No.2, pp. 128–130</w:t>
      </w:r>
    </w:p>
    <w:p w14:paraId="4531D911" w14:textId="24613A91" w:rsidR="00FE103B" w:rsidRDefault="00FE103B" w:rsidP="00040FFA">
      <w:pPr>
        <w:autoSpaceDE w:val="0"/>
        <w:autoSpaceDN w:val="0"/>
        <w:adjustRightInd w:val="0"/>
        <w:spacing w:after="0" w:line="240" w:lineRule="auto"/>
        <w:rPr>
          <w:rFonts w:cstheme="minorHAnsi"/>
          <w:sz w:val="20"/>
          <w:szCs w:val="20"/>
        </w:rPr>
      </w:pPr>
    </w:p>
    <w:p w14:paraId="41109AE7" w14:textId="11119C13" w:rsidR="00FE103B" w:rsidRPr="007350F7" w:rsidRDefault="00FE103B" w:rsidP="00040FFA">
      <w:pPr>
        <w:autoSpaceDE w:val="0"/>
        <w:autoSpaceDN w:val="0"/>
        <w:adjustRightInd w:val="0"/>
        <w:spacing w:after="0" w:line="240" w:lineRule="auto"/>
        <w:rPr>
          <w:rFonts w:cstheme="minorHAnsi"/>
          <w:sz w:val="20"/>
          <w:szCs w:val="20"/>
        </w:rPr>
      </w:pPr>
      <w:r>
        <w:rPr>
          <w:rFonts w:cstheme="minorHAnsi"/>
          <w:sz w:val="20"/>
          <w:szCs w:val="20"/>
        </w:rPr>
        <w:t xml:space="preserve">Auer, B.R. and </w:t>
      </w:r>
      <w:proofErr w:type="spellStart"/>
      <w:r>
        <w:rPr>
          <w:rFonts w:cstheme="minorHAnsi"/>
          <w:sz w:val="20"/>
          <w:szCs w:val="20"/>
        </w:rPr>
        <w:t>Rottman</w:t>
      </w:r>
      <w:proofErr w:type="spellEnd"/>
      <w:r>
        <w:rPr>
          <w:rFonts w:cstheme="minorHAnsi"/>
          <w:sz w:val="20"/>
          <w:szCs w:val="20"/>
        </w:rPr>
        <w:t xml:space="preserve">, H. (2014), </w:t>
      </w:r>
      <w:r w:rsidRPr="00FE103B">
        <w:rPr>
          <w:rFonts w:cstheme="minorHAnsi"/>
          <w:sz w:val="20"/>
          <w:szCs w:val="20"/>
        </w:rPr>
        <w:t xml:space="preserve">"Is there a Friday the 13th effect in emerging </w:t>
      </w:r>
      <w:del w:id="798" w:author="Mephisto D" w:date="2020-06-04T09:28:00Z">
        <w:r w:rsidRPr="00FE103B" w:rsidDel="00D32DE5">
          <w:rPr>
            <w:rFonts w:cstheme="minorHAnsi"/>
            <w:sz w:val="20"/>
            <w:szCs w:val="20"/>
          </w:rPr>
          <w:delText>Asian</w:delText>
        </w:r>
      </w:del>
      <w:ins w:id="799" w:author="Mephisto D" w:date="2020-06-04T09:28:00Z">
        <w:r w:rsidR="00D32DE5">
          <w:rPr>
            <w:rFonts w:cstheme="minorHAnsi"/>
            <w:sz w:val="20"/>
            <w:szCs w:val="20"/>
          </w:rPr>
          <w:t>A</w:t>
        </w:r>
        <w:r w:rsidR="00D32DE5" w:rsidRPr="00FE103B">
          <w:rPr>
            <w:rFonts w:cstheme="minorHAnsi"/>
            <w:sz w:val="20"/>
            <w:szCs w:val="20"/>
          </w:rPr>
          <w:t>sian</w:t>
        </w:r>
      </w:ins>
      <w:r w:rsidRPr="00FE103B">
        <w:rPr>
          <w:rFonts w:cstheme="minorHAnsi"/>
          <w:sz w:val="20"/>
          <w:szCs w:val="20"/>
        </w:rPr>
        <w:t xml:space="preserve"> stock markets?", </w:t>
      </w:r>
      <w:r w:rsidRPr="00FE103B">
        <w:rPr>
          <w:rFonts w:cstheme="minorHAnsi"/>
          <w:i/>
          <w:iCs/>
          <w:sz w:val="20"/>
          <w:szCs w:val="20"/>
        </w:rPr>
        <w:t>Journal of Behavioural and Experimental Finance</w:t>
      </w:r>
      <w:r w:rsidRPr="00FE103B">
        <w:rPr>
          <w:rFonts w:cstheme="minorHAnsi"/>
          <w:sz w:val="20"/>
          <w:szCs w:val="20"/>
        </w:rPr>
        <w:t>, Vol.</w:t>
      </w:r>
      <w:commentRangeStart w:id="800"/>
      <w:commentRangeStart w:id="801"/>
      <w:r w:rsidRPr="00FE103B">
        <w:rPr>
          <w:rFonts w:cstheme="minorHAnsi"/>
          <w:sz w:val="20"/>
          <w:szCs w:val="20"/>
        </w:rPr>
        <w:t>1</w:t>
      </w:r>
      <w:commentRangeEnd w:id="800"/>
      <w:r w:rsidR="008A7FF9">
        <w:rPr>
          <w:rStyle w:val="CommentReference"/>
        </w:rPr>
        <w:commentReference w:id="800"/>
      </w:r>
      <w:commentRangeEnd w:id="801"/>
      <w:r w:rsidR="00545D39">
        <w:rPr>
          <w:rStyle w:val="CommentReference"/>
        </w:rPr>
        <w:commentReference w:id="801"/>
      </w:r>
      <w:r w:rsidRPr="00FE103B">
        <w:rPr>
          <w:rFonts w:cstheme="minorHAnsi"/>
          <w:sz w:val="20"/>
          <w:szCs w:val="20"/>
        </w:rPr>
        <w:t>, pp. 17-26</w:t>
      </w:r>
    </w:p>
    <w:p w14:paraId="3273FEEC" w14:textId="285853C0" w:rsidR="000E7346" w:rsidRDefault="000E7346" w:rsidP="000E7346">
      <w:pPr>
        <w:autoSpaceDE w:val="0"/>
        <w:autoSpaceDN w:val="0"/>
        <w:adjustRightInd w:val="0"/>
        <w:spacing w:after="0" w:line="240" w:lineRule="auto"/>
        <w:rPr>
          <w:rFonts w:cstheme="minorHAnsi"/>
          <w:color w:val="FF0000"/>
          <w:sz w:val="20"/>
          <w:szCs w:val="20"/>
        </w:rPr>
      </w:pPr>
    </w:p>
    <w:p w14:paraId="2FA208F3" w14:textId="79AF712A" w:rsidR="003417B6" w:rsidRDefault="00165364" w:rsidP="00314705">
      <w:pPr>
        <w:autoSpaceDE w:val="0"/>
        <w:autoSpaceDN w:val="0"/>
        <w:adjustRightInd w:val="0"/>
        <w:spacing w:after="0" w:line="240" w:lineRule="auto"/>
        <w:rPr>
          <w:rFonts w:cstheme="minorHAnsi"/>
          <w:sz w:val="20"/>
          <w:szCs w:val="20"/>
        </w:rPr>
      </w:pPr>
      <w:proofErr w:type="spellStart"/>
      <w:r w:rsidRPr="00165364">
        <w:rPr>
          <w:rFonts w:cstheme="minorHAnsi"/>
          <w:sz w:val="20"/>
          <w:szCs w:val="20"/>
        </w:rPr>
        <w:t>Bartos</w:t>
      </w:r>
      <w:proofErr w:type="spellEnd"/>
      <w:r w:rsidR="0068220A">
        <w:rPr>
          <w:rFonts w:cstheme="minorHAnsi"/>
          <w:sz w:val="20"/>
          <w:szCs w:val="20"/>
        </w:rPr>
        <w:t>, J.</w:t>
      </w:r>
      <w:r w:rsidRPr="00165364">
        <w:rPr>
          <w:rFonts w:cstheme="minorHAnsi"/>
          <w:sz w:val="20"/>
          <w:szCs w:val="20"/>
        </w:rPr>
        <w:t xml:space="preserve"> (2015), </w:t>
      </w:r>
      <w:r w:rsidR="00052735" w:rsidRPr="00D57FBF">
        <w:rPr>
          <w:rFonts w:cstheme="minorHAnsi"/>
          <w:sz w:val="20"/>
          <w:szCs w:val="20"/>
          <w:shd w:val="clear" w:color="auto" w:fill="FFFFFF"/>
        </w:rPr>
        <w:t>"</w:t>
      </w:r>
      <w:r w:rsidR="0068220A" w:rsidRPr="0068220A">
        <w:rPr>
          <w:rFonts w:cstheme="minorHAnsi"/>
          <w:sz w:val="20"/>
          <w:szCs w:val="20"/>
        </w:rPr>
        <w:t>Does Bitcoin follow the hypothesis of efficient market?</w:t>
      </w:r>
      <w:r w:rsidR="00052735" w:rsidRPr="00D57FBF">
        <w:rPr>
          <w:rFonts w:cstheme="minorHAnsi"/>
          <w:sz w:val="20"/>
          <w:szCs w:val="20"/>
          <w:shd w:val="clear" w:color="auto" w:fill="FFFFFF"/>
        </w:rPr>
        <w:t>"</w:t>
      </w:r>
      <w:ins w:id="802" w:author="Mathieu" w:date="2020-06-02T12:05:00Z">
        <w:r w:rsidR="008A7FF9">
          <w:rPr>
            <w:rFonts w:cstheme="minorHAnsi"/>
            <w:sz w:val="20"/>
            <w:szCs w:val="20"/>
          </w:rPr>
          <w:t>,</w:t>
        </w:r>
      </w:ins>
      <w:del w:id="803" w:author="Mathieu" w:date="2020-06-02T12:05:00Z">
        <w:r w:rsidR="0068220A" w:rsidRPr="0068220A" w:rsidDel="008A7FF9">
          <w:rPr>
            <w:rFonts w:cstheme="minorHAnsi"/>
            <w:sz w:val="20"/>
            <w:szCs w:val="20"/>
          </w:rPr>
          <w:delText>.</w:delText>
        </w:r>
      </w:del>
      <w:r w:rsidR="0068220A" w:rsidRPr="0068220A">
        <w:rPr>
          <w:rFonts w:cstheme="minorHAnsi"/>
          <w:sz w:val="20"/>
          <w:szCs w:val="20"/>
        </w:rPr>
        <w:t xml:space="preserve"> </w:t>
      </w:r>
      <w:r w:rsidR="0068220A" w:rsidRPr="0068220A">
        <w:rPr>
          <w:rFonts w:cstheme="minorHAnsi"/>
          <w:i/>
          <w:iCs/>
          <w:sz w:val="20"/>
          <w:szCs w:val="20"/>
        </w:rPr>
        <w:t>International Journal of Economic Sciences</w:t>
      </w:r>
      <w:r w:rsidR="0068220A" w:rsidRPr="0068220A">
        <w:rPr>
          <w:rFonts w:cstheme="minorHAnsi"/>
          <w:sz w:val="20"/>
          <w:szCs w:val="20"/>
        </w:rPr>
        <w:t>, Vol.</w:t>
      </w:r>
      <w:r w:rsidR="0068220A">
        <w:rPr>
          <w:rFonts w:cstheme="minorHAnsi"/>
          <w:sz w:val="20"/>
          <w:szCs w:val="20"/>
        </w:rPr>
        <w:t>4 No.</w:t>
      </w:r>
      <w:r w:rsidR="0068220A" w:rsidRPr="0068220A">
        <w:rPr>
          <w:rFonts w:cstheme="minorHAnsi"/>
          <w:sz w:val="20"/>
          <w:szCs w:val="20"/>
        </w:rPr>
        <w:t>2, pp. 10-23</w:t>
      </w:r>
    </w:p>
    <w:p w14:paraId="48F8DA8A" w14:textId="77777777" w:rsidR="003417B6" w:rsidRDefault="003417B6" w:rsidP="00314705">
      <w:pPr>
        <w:autoSpaceDE w:val="0"/>
        <w:autoSpaceDN w:val="0"/>
        <w:adjustRightInd w:val="0"/>
        <w:spacing w:after="0" w:line="240" w:lineRule="auto"/>
        <w:rPr>
          <w:rFonts w:cstheme="minorHAnsi"/>
          <w:sz w:val="20"/>
          <w:szCs w:val="20"/>
        </w:rPr>
      </w:pPr>
    </w:p>
    <w:p w14:paraId="44C0CFC3" w14:textId="34F5A320" w:rsidR="00314705" w:rsidRDefault="003417B6" w:rsidP="00314705">
      <w:pPr>
        <w:autoSpaceDE w:val="0"/>
        <w:autoSpaceDN w:val="0"/>
        <w:adjustRightInd w:val="0"/>
        <w:spacing w:after="0" w:line="240" w:lineRule="auto"/>
        <w:rPr>
          <w:rFonts w:cstheme="minorHAnsi"/>
          <w:color w:val="FF0000"/>
          <w:sz w:val="20"/>
          <w:szCs w:val="20"/>
        </w:rPr>
      </w:pPr>
      <w:r w:rsidRPr="003417B6">
        <w:rPr>
          <w:rFonts w:cstheme="minorHAnsi"/>
          <w:sz w:val="20"/>
          <w:szCs w:val="20"/>
        </w:rPr>
        <w:t>Baur, D.</w:t>
      </w:r>
      <w:del w:id="804" w:author="Mephisto D" w:date="2020-06-04T09:23:00Z">
        <w:r w:rsidRPr="003417B6" w:rsidDel="00D32DE5">
          <w:rPr>
            <w:rFonts w:cstheme="minorHAnsi"/>
            <w:sz w:val="20"/>
            <w:szCs w:val="20"/>
          </w:rPr>
          <w:delText xml:space="preserve"> </w:delText>
        </w:r>
      </w:del>
      <w:r w:rsidRPr="003417B6">
        <w:rPr>
          <w:rFonts w:cstheme="minorHAnsi"/>
          <w:sz w:val="20"/>
          <w:szCs w:val="20"/>
        </w:rPr>
        <w:t>G., Cahill, D., Godfrey, K.</w:t>
      </w:r>
      <w:del w:id="805" w:author="Mathieu" w:date="2020-06-02T12:05:00Z">
        <w:r w:rsidRPr="003417B6" w:rsidDel="008A7FF9">
          <w:rPr>
            <w:rFonts w:cstheme="minorHAnsi"/>
            <w:sz w:val="20"/>
            <w:szCs w:val="20"/>
          </w:rPr>
          <w:delText>, &amp;</w:delText>
        </w:r>
      </w:del>
      <w:r w:rsidRPr="003417B6">
        <w:rPr>
          <w:rFonts w:cstheme="minorHAnsi"/>
          <w:sz w:val="20"/>
          <w:szCs w:val="20"/>
        </w:rPr>
        <w:t xml:space="preserve"> </w:t>
      </w:r>
      <w:ins w:id="806" w:author="Mathieu" w:date="2020-06-02T12:05:00Z">
        <w:r w:rsidR="008A7FF9">
          <w:rPr>
            <w:rFonts w:cstheme="minorHAnsi"/>
            <w:sz w:val="20"/>
            <w:szCs w:val="20"/>
          </w:rPr>
          <w:t xml:space="preserve">and </w:t>
        </w:r>
      </w:ins>
      <w:del w:id="807" w:author="Mephisto D" w:date="2020-06-04T08:41:00Z">
        <w:r w:rsidRPr="003417B6" w:rsidDel="00DA035F">
          <w:rPr>
            <w:rFonts w:cstheme="minorHAnsi"/>
            <w:sz w:val="20"/>
            <w:szCs w:val="20"/>
          </w:rPr>
          <w:delText>(Frank)</w:delText>
        </w:r>
      </w:del>
      <w:commentRangeStart w:id="808"/>
      <w:commentRangeStart w:id="809"/>
      <w:r w:rsidRPr="003417B6">
        <w:rPr>
          <w:rFonts w:cstheme="minorHAnsi"/>
          <w:sz w:val="20"/>
          <w:szCs w:val="20"/>
        </w:rPr>
        <w:t>Liu</w:t>
      </w:r>
      <w:commentRangeEnd w:id="808"/>
      <w:r w:rsidR="008A7FF9">
        <w:rPr>
          <w:rStyle w:val="CommentReference"/>
        </w:rPr>
        <w:commentReference w:id="808"/>
      </w:r>
      <w:commentRangeEnd w:id="809"/>
      <w:r w:rsidR="00DA035F">
        <w:rPr>
          <w:rStyle w:val="CommentReference"/>
        </w:rPr>
        <w:commentReference w:id="809"/>
      </w:r>
      <w:r w:rsidRPr="003417B6">
        <w:rPr>
          <w:rFonts w:cstheme="minorHAnsi"/>
          <w:sz w:val="20"/>
          <w:szCs w:val="20"/>
        </w:rPr>
        <w:t xml:space="preserve">, Z. (2019), </w:t>
      </w:r>
      <w:r w:rsidRPr="003417B6">
        <w:rPr>
          <w:rFonts w:cstheme="minorHAnsi"/>
          <w:sz w:val="20"/>
          <w:szCs w:val="20"/>
          <w:shd w:val="clear" w:color="auto" w:fill="FFFFFF"/>
        </w:rPr>
        <w:t>"</w:t>
      </w:r>
      <w:r w:rsidRPr="003417B6">
        <w:rPr>
          <w:rFonts w:cstheme="minorHAnsi"/>
          <w:sz w:val="20"/>
          <w:szCs w:val="20"/>
        </w:rPr>
        <w:t>Bitcoin time-of-day, day-of-week and month-of-year effects in returns and trading volume</w:t>
      </w:r>
      <w:r w:rsidRPr="003417B6">
        <w:rPr>
          <w:rFonts w:cstheme="minorHAnsi"/>
          <w:sz w:val="20"/>
          <w:szCs w:val="20"/>
          <w:shd w:val="clear" w:color="auto" w:fill="FFFFFF"/>
        </w:rPr>
        <w:t>"</w:t>
      </w:r>
      <w:ins w:id="810" w:author="Mathieu" w:date="2020-06-02T12:06:00Z">
        <w:r w:rsidR="008A7FF9">
          <w:rPr>
            <w:rFonts w:cstheme="minorHAnsi"/>
            <w:sz w:val="20"/>
            <w:szCs w:val="20"/>
          </w:rPr>
          <w:t>,</w:t>
        </w:r>
      </w:ins>
      <w:del w:id="811" w:author="Mathieu" w:date="2020-06-02T12:06:00Z">
        <w:r w:rsidRPr="003417B6" w:rsidDel="008A7FF9">
          <w:rPr>
            <w:rFonts w:cstheme="minorHAnsi"/>
            <w:sz w:val="20"/>
            <w:szCs w:val="20"/>
          </w:rPr>
          <w:delText>.</w:delText>
        </w:r>
      </w:del>
      <w:r w:rsidRPr="003417B6">
        <w:rPr>
          <w:rFonts w:cstheme="minorHAnsi"/>
          <w:sz w:val="20"/>
          <w:szCs w:val="20"/>
        </w:rPr>
        <w:t xml:space="preserve"> </w:t>
      </w:r>
      <w:r w:rsidRPr="003417B6">
        <w:rPr>
          <w:rFonts w:cstheme="minorHAnsi"/>
          <w:i/>
          <w:iCs/>
          <w:sz w:val="20"/>
          <w:szCs w:val="20"/>
        </w:rPr>
        <w:t>Finance Research Letters</w:t>
      </w:r>
      <w:r w:rsidRPr="003417B6">
        <w:rPr>
          <w:rFonts w:cstheme="minorHAnsi"/>
          <w:sz w:val="20"/>
          <w:szCs w:val="20"/>
        </w:rPr>
        <w:t>, Vol.</w:t>
      </w:r>
      <w:del w:id="812" w:author="Mephisto D" w:date="2020-06-04T09:21:00Z">
        <w:r w:rsidRPr="003417B6" w:rsidDel="00545D39">
          <w:rPr>
            <w:rFonts w:cstheme="minorHAnsi"/>
            <w:sz w:val="20"/>
            <w:szCs w:val="20"/>
          </w:rPr>
          <w:delText xml:space="preserve"> </w:delText>
        </w:r>
      </w:del>
      <w:r w:rsidRPr="003417B6">
        <w:rPr>
          <w:rFonts w:cstheme="minorHAnsi"/>
          <w:sz w:val="20"/>
          <w:szCs w:val="20"/>
        </w:rPr>
        <w:t>31, pp. 78-92</w:t>
      </w:r>
      <w:r w:rsidR="0090784A">
        <w:rPr>
          <w:rFonts w:cstheme="minorHAnsi"/>
          <w:color w:val="FF0000"/>
          <w:sz w:val="20"/>
          <w:szCs w:val="20"/>
        </w:rPr>
        <w:br/>
      </w:r>
    </w:p>
    <w:p w14:paraId="0DEFAB73" w14:textId="000C998D" w:rsidR="00E53AFB" w:rsidRPr="00BE11BF" w:rsidRDefault="000E7346" w:rsidP="000E7346">
      <w:pPr>
        <w:autoSpaceDE w:val="0"/>
        <w:autoSpaceDN w:val="0"/>
        <w:adjustRightInd w:val="0"/>
        <w:spacing w:after="0" w:line="240" w:lineRule="auto"/>
        <w:rPr>
          <w:rStyle w:val="HTMLCite"/>
          <w:rFonts w:cstheme="minorHAnsi"/>
          <w:i w:val="0"/>
          <w:iCs w:val="0"/>
          <w:sz w:val="20"/>
          <w:szCs w:val="20"/>
          <w:shd w:val="clear" w:color="auto" w:fill="FFFFFF"/>
        </w:rPr>
      </w:pPr>
      <w:proofErr w:type="spellStart"/>
      <w:r w:rsidRPr="00BE11BF">
        <w:rPr>
          <w:rFonts w:cstheme="minorHAnsi"/>
          <w:sz w:val="20"/>
          <w:szCs w:val="20"/>
          <w:shd w:val="clear" w:color="auto" w:fill="FFFFFF"/>
        </w:rPr>
        <w:t>Bollerslev</w:t>
      </w:r>
      <w:proofErr w:type="spellEnd"/>
      <w:r w:rsidRPr="00BE11BF">
        <w:rPr>
          <w:rFonts w:cstheme="minorHAnsi"/>
          <w:sz w:val="20"/>
          <w:szCs w:val="20"/>
          <w:shd w:val="clear" w:color="auto" w:fill="FFFFFF"/>
        </w:rPr>
        <w:t>, T</w:t>
      </w:r>
      <w:r w:rsidR="000F2B06" w:rsidRPr="00BE11BF">
        <w:rPr>
          <w:rFonts w:cstheme="minorHAnsi"/>
          <w:sz w:val="20"/>
          <w:szCs w:val="20"/>
          <w:shd w:val="clear" w:color="auto" w:fill="FFFFFF"/>
        </w:rPr>
        <w:t>.</w:t>
      </w:r>
      <w:r w:rsidRPr="00BE11BF">
        <w:rPr>
          <w:rStyle w:val="HTMLCite"/>
          <w:rFonts w:cstheme="minorHAnsi"/>
          <w:sz w:val="20"/>
          <w:szCs w:val="20"/>
          <w:shd w:val="clear" w:color="auto" w:fill="FFFFFF"/>
        </w:rPr>
        <w:t> </w:t>
      </w:r>
      <w:r w:rsidRPr="00BE11BF">
        <w:rPr>
          <w:rStyle w:val="HTMLCite"/>
          <w:rFonts w:cstheme="minorHAnsi"/>
          <w:i w:val="0"/>
          <w:iCs w:val="0"/>
          <w:sz w:val="20"/>
          <w:szCs w:val="20"/>
          <w:shd w:val="clear" w:color="auto" w:fill="FFFFFF"/>
        </w:rPr>
        <w:t>(1986)</w:t>
      </w:r>
      <w:r w:rsidR="000F2B06" w:rsidRPr="00BE11BF">
        <w:rPr>
          <w:rStyle w:val="HTMLCite"/>
          <w:rFonts w:cstheme="minorHAnsi"/>
          <w:i w:val="0"/>
          <w:iCs w:val="0"/>
          <w:sz w:val="20"/>
          <w:szCs w:val="20"/>
          <w:shd w:val="clear" w:color="auto" w:fill="FFFFFF"/>
        </w:rPr>
        <w:t>,</w:t>
      </w:r>
      <w:r w:rsidRPr="00BE11BF">
        <w:rPr>
          <w:rStyle w:val="HTMLCite"/>
          <w:rFonts w:cstheme="minorHAnsi"/>
          <w:i w:val="0"/>
          <w:iCs w:val="0"/>
          <w:sz w:val="20"/>
          <w:szCs w:val="20"/>
          <w:shd w:val="clear" w:color="auto" w:fill="FFFFFF"/>
        </w:rPr>
        <w:t xml:space="preserve"> "Generalized </w:t>
      </w:r>
      <w:ins w:id="813" w:author="Mephisto D" w:date="2020-06-04T09:28:00Z">
        <w:r w:rsidR="00D32DE5">
          <w:rPr>
            <w:rStyle w:val="HTMLCite"/>
            <w:rFonts w:cstheme="minorHAnsi"/>
            <w:i w:val="0"/>
            <w:iCs w:val="0"/>
            <w:sz w:val="20"/>
            <w:szCs w:val="20"/>
            <w:shd w:val="clear" w:color="auto" w:fill="FFFFFF"/>
          </w:rPr>
          <w:t>a</w:t>
        </w:r>
      </w:ins>
      <w:del w:id="814" w:author="Mephisto D" w:date="2020-06-04T09:28:00Z">
        <w:r w:rsidRPr="00BE11BF" w:rsidDel="00D32DE5">
          <w:rPr>
            <w:rStyle w:val="HTMLCite"/>
            <w:rFonts w:cstheme="minorHAnsi"/>
            <w:i w:val="0"/>
            <w:iCs w:val="0"/>
            <w:sz w:val="20"/>
            <w:szCs w:val="20"/>
            <w:shd w:val="clear" w:color="auto" w:fill="FFFFFF"/>
          </w:rPr>
          <w:delText>A</w:delText>
        </w:r>
      </w:del>
      <w:r w:rsidRPr="00BE11BF">
        <w:rPr>
          <w:rStyle w:val="HTMLCite"/>
          <w:rFonts w:cstheme="minorHAnsi"/>
          <w:i w:val="0"/>
          <w:iCs w:val="0"/>
          <w:sz w:val="20"/>
          <w:szCs w:val="20"/>
          <w:shd w:val="clear" w:color="auto" w:fill="FFFFFF"/>
        </w:rPr>
        <w:t xml:space="preserve">utoregressive </w:t>
      </w:r>
      <w:ins w:id="815" w:author="Mephisto D" w:date="2020-06-04T09:28:00Z">
        <w:r w:rsidR="00D32DE5">
          <w:rPr>
            <w:rStyle w:val="HTMLCite"/>
            <w:rFonts w:cstheme="minorHAnsi"/>
            <w:i w:val="0"/>
            <w:iCs w:val="0"/>
            <w:sz w:val="20"/>
            <w:szCs w:val="20"/>
            <w:shd w:val="clear" w:color="auto" w:fill="FFFFFF"/>
          </w:rPr>
          <w:t>c</w:t>
        </w:r>
      </w:ins>
      <w:del w:id="816" w:author="Mephisto D" w:date="2020-06-04T09:28:00Z">
        <w:r w:rsidRPr="00BE11BF" w:rsidDel="00D32DE5">
          <w:rPr>
            <w:rStyle w:val="HTMLCite"/>
            <w:rFonts w:cstheme="minorHAnsi"/>
            <w:i w:val="0"/>
            <w:iCs w:val="0"/>
            <w:sz w:val="20"/>
            <w:szCs w:val="20"/>
            <w:shd w:val="clear" w:color="auto" w:fill="FFFFFF"/>
          </w:rPr>
          <w:delText>C</w:delText>
        </w:r>
      </w:del>
      <w:r w:rsidRPr="00BE11BF">
        <w:rPr>
          <w:rStyle w:val="HTMLCite"/>
          <w:rFonts w:cstheme="minorHAnsi"/>
          <w:i w:val="0"/>
          <w:iCs w:val="0"/>
          <w:sz w:val="20"/>
          <w:szCs w:val="20"/>
          <w:shd w:val="clear" w:color="auto" w:fill="FFFFFF"/>
        </w:rPr>
        <w:t xml:space="preserve">onditional </w:t>
      </w:r>
      <w:ins w:id="817" w:author="Mephisto D" w:date="2020-06-04T09:28:00Z">
        <w:r w:rsidR="00D32DE5">
          <w:rPr>
            <w:rStyle w:val="HTMLCite"/>
            <w:rFonts w:cstheme="minorHAnsi"/>
            <w:i w:val="0"/>
            <w:iCs w:val="0"/>
            <w:sz w:val="20"/>
            <w:szCs w:val="20"/>
            <w:shd w:val="clear" w:color="auto" w:fill="FFFFFF"/>
          </w:rPr>
          <w:t>h</w:t>
        </w:r>
      </w:ins>
      <w:del w:id="818" w:author="Mephisto D" w:date="2020-06-04T09:28:00Z">
        <w:r w:rsidRPr="00BE11BF" w:rsidDel="00D32DE5">
          <w:rPr>
            <w:rStyle w:val="HTMLCite"/>
            <w:rFonts w:cstheme="minorHAnsi"/>
            <w:i w:val="0"/>
            <w:iCs w:val="0"/>
            <w:sz w:val="20"/>
            <w:szCs w:val="20"/>
            <w:shd w:val="clear" w:color="auto" w:fill="FFFFFF"/>
          </w:rPr>
          <w:delText>H</w:delText>
        </w:r>
      </w:del>
      <w:r w:rsidRPr="00BE11BF">
        <w:rPr>
          <w:rStyle w:val="HTMLCite"/>
          <w:rFonts w:cstheme="minorHAnsi"/>
          <w:i w:val="0"/>
          <w:iCs w:val="0"/>
          <w:sz w:val="20"/>
          <w:szCs w:val="20"/>
          <w:shd w:val="clear" w:color="auto" w:fill="FFFFFF"/>
        </w:rPr>
        <w:t>eteroskedasticity"</w:t>
      </w:r>
      <w:ins w:id="819" w:author="Mathieu" w:date="2020-06-02T12:06:00Z">
        <w:r w:rsidR="008A7FF9">
          <w:rPr>
            <w:rStyle w:val="HTMLCite"/>
            <w:rFonts w:cstheme="minorHAnsi"/>
            <w:sz w:val="20"/>
            <w:szCs w:val="20"/>
            <w:shd w:val="clear" w:color="auto" w:fill="FFFFFF"/>
          </w:rPr>
          <w:t>,</w:t>
        </w:r>
      </w:ins>
      <w:del w:id="820" w:author="Mathieu" w:date="2020-06-02T12:06:00Z">
        <w:r w:rsidRPr="00BE11BF" w:rsidDel="008A7FF9">
          <w:rPr>
            <w:rStyle w:val="HTMLCite"/>
            <w:rFonts w:cstheme="minorHAnsi"/>
            <w:sz w:val="20"/>
            <w:szCs w:val="20"/>
            <w:shd w:val="clear" w:color="auto" w:fill="FFFFFF"/>
          </w:rPr>
          <w:delText>.</w:delText>
        </w:r>
      </w:del>
      <w:r w:rsidRPr="00BE11BF">
        <w:rPr>
          <w:rStyle w:val="HTMLCite"/>
          <w:rFonts w:cstheme="minorHAnsi"/>
          <w:sz w:val="20"/>
          <w:szCs w:val="20"/>
          <w:shd w:val="clear" w:color="auto" w:fill="FFFFFF"/>
        </w:rPr>
        <w:t> </w:t>
      </w:r>
      <w:r w:rsidRPr="00BE11BF">
        <w:rPr>
          <w:rFonts w:cstheme="minorHAnsi"/>
          <w:i/>
          <w:iCs/>
          <w:sz w:val="20"/>
          <w:szCs w:val="20"/>
          <w:shd w:val="clear" w:color="auto" w:fill="FFFFFF"/>
        </w:rPr>
        <w:t>Journal of Econometrics</w:t>
      </w:r>
      <w:r w:rsidR="000F2B06" w:rsidRPr="00BE11BF">
        <w:rPr>
          <w:rStyle w:val="HTMLCite"/>
          <w:rFonts w:cstheme="minorHAnsi"/>
          <w:sz w:val="20"/>
          <w:szCs w:val="20"/>
          <w:shd w:val="clear" w:color="auto" w:fill="FFFFFF"/>
        </w:rPr>
        <w:t xml:space="preserve">, </w:t>
      </w:r>
      <w:r w:rsidR="000F2B06" w:rsidRPr="00BE11BF">
        <w:rPr>
          <w:rStyle w:val="HTMLCite"/>
          <w:rFonts w:cstheme="minorHAnsi"/>
          <w:i w:val="0"/>
          <w:iCs w:val="0"/>
          <w:sz w:val="20"/>
          <w:szCs w:val="20"/>
          <w:shd w:val="clear" w:color="auto" w:fill="FFFFFF"/>
        </w:rPr>
        <w:t>Vol.</w:t>
      </w:r>
      <w:del w:id="821" w:author="Mephisto D" w:date="2020-06-04T09:21:00Z">
        <w:r w:rsidR="000F2B06" w:rsidRPr="00BE11BF" w:rsidDel="00545D39">
          <w:rPr>
            <w:rStyle w:val="HTMLCite"/>
            <w:rFonts w:cstheme="minorHAnsi"/>
            <w:i w:val="0"/>
            <w:iCs w:val="0"/>
            <w:sz w:val="20"/>
            <w:szCs w:val="20"/>
            <w:shd w:val="clear" w:color="auto" w:fill="FFFFFF"/>
          </w:rPr>
          <w:delText xml:space="preserve"> </w:delText>
        </w:r>
      </w:del>
      <w:r w:rsidR="000F2B06" w:rsidRPr="00BE11BF">
        <w:rPr>
          <w:rStyle w:val="HTMLCite"/>
          <w:rFonts w:cstheme="minorHAnsi"/>
          <w:i w:val="0"/>
          <w:iCs w:val="0"/>
          <w:sz w:val="20"/>
          <w:szCs w:val="20"/>
          <w:shd w:val="clear" w:color="auto" w:fill="FFFFFF"/>
        </w:rPr>
        <w:t>31 No.3, pp.</w:t>
      </w:r>
      <w:r w:rsidRPr="00BE11BF">
        <w:rPr>
          <w:rStyle w:val="HTMLCite"/>
          <w:rFonts w:cstheme="minorHAnsi"/>
          <w:i w:val="0"/>
          <w:iCs w:val="0"/>
          <w:sz w:val="20"/>
          <w:szCs w:val="20"/>
          <w:shd w:val="clear" w:color="auto" w:fill="FFFFFF"/>
        </w:rPr>
        <w:t xml:space="preserve"> 307–327. </w:t>
      </w:r>
    </w:p>
    <w:p w14:paraId="2F30F7DC" w14:textId="04A17E27" w:rsidR="00766170" w:rsidRDefault="00766170" w:rsidP="000E7346">
      <w:pPr>
        <w:autoSpaceDE w:val="0"/>
        <w:autoSpaceDN w:val="0"/>
        <w:adjustRightInd w:val="0"/>
        <w:spacing w:after="0" w:line="240" w:lineRule="auto"/>
        <w:rPr>
          <w:rStyle w:val="HTMLCite"/>
          <w:rFonts w:cstheme="minorHAnsi"/>
          <w:i w:val="0"/>
          <w:iCs w:val="0"/>
          <w:color w:val="FF0000"/>
          <w:sz w:val="20"/>
          <w:szCs w:val="20"/>
          <w:shd w:val="clear" w:color="auto" w:fill="FFFFFF"/>
        </w:rPr>
      </w:pPr>
    </w:p>
    <w:p w14:paraId="42715FBB" w14:textId="49874476" w:rsidR="00766170" w:rsidRPr="00766170" w:rsidRDefault="00766170" w:rsidP="000E7346">
      <w:pPr>
        <w:autoSpaceDE w:val="0"/>
        <w:autoSpaceDN w:val="0"/>
        <w:adjustRightInd w:val="0"/>
        <w:spacing w:after="0" w:line="240" w:lineRule="auto"/>
        <w:rPr>
          <w:rStyle w:val="HTMLCite"/>
          <w:rFonts w:cstheme="minorHAnsi"/>
          <w:i w:val="0"/>
          <w:iCs w:val="0"/>
          <w:sz w:val="20"/>
          <w:szCs w:val="20"/>
          <w:shd w:val="clear" w:color="auto" w:fill="FFFFFF"/>
        </w:rPr>
      </w:pPr>
      <w:proofErr w:type="spellStart"/>
      <w:r w:rsidRPr="00766170">
        <w:rPr>
          <w:rStyle w:val="HTMLCite"/>
          <w:rFonts w:cstheme="minorHAnsi"/>
          <w:i w:val="0"/>
          <w:iCs w:val="0"/>
          <w:sz w:val="20"/>
          <w:szCs w:val="20"/>
          <w:shd w:val="clear" w:color="auto" w:fill="FFFFFF"/>
        </w:rPr>
        <w:t>Bouman</w:t>
      </w:r>
      <w:proofErr w:type="spellEnd"/>
      <w:r w:rsidRPr="00766170">
        <w:rPr>
          <w:rStyle w:val="HTMLCite"/>
          <w:rFonts w:cstheme="minorHAnsi"/>
          <w:i w:val="0"/>
          <w:iCs w:val="0"/>
          <w:sz w:val="20"/>
          <w:szCs w:val="20"/>
          <w:shd w:val="clear" w:color="auto" w:fill="FFFFFF"/>
        </w:rPr>
        <w:t xml:space="preserve">, S. and Jacobsen, B. (2002), "The </w:t>
      </w:r>
      <w:del w:id="822" w:author="Mephisto D" w:date="2020-06-04T09:28:00Z">
        <w:r w:rsidRPr="00766170" w:rsidDel="00D32DE5">
          <w:rPr>
            <w:rStyle w:val="HTMLCite"/>
            <w:rFonts w:cstheme="minorHAnsi"/>
            <w:i w:val="0"/>
            <w:iCs w:val="0"/>
            <w:sz w:val="20"/>
            <w:szCs w:val="20"/>
            <w:shd w:val="clear" w:color="auto" w:fill="FFFFFF"/>
          </w:rPr>
          <w:delText>Halloween</w:delText>
        </w:r>
      </w:del>
      <w:ins w:id="823" w:author="Mephisto D" w:date="2020-06-04T09:28:00Z">
        <w:r w:rsidR="00D32DE5">
          <w:rPr>
            <w:rStyle w:val="HTMLCite"/>
            <w:rFonts w:cstheme="minorHAnsi"/>
            <w:i w:val="0"/>
            <w:iCs w:val="0"/>
            <w:sz w:val="20"/>
            <w:szCs w:val="20"/>
            <w:shd w:val="clear" w:color="auto" w:fill="FFFFFF"/>
          </w:rPr>
          <w:t>H</w:t>
        </w:r>
        <w:r w:rsidR="00D32DE5" w:rsidRPr="00766170">
          <w:rPr>
            <w:rStyle w:val="HTMLCite"/>
            <w:rFonts w:cstheme="minorHAnsi"/>
            <w:i w:val="0"/>
            <w:iCs w:val="0"/>
            <w:sz w:val="20"/>
            <w:szCs w:val="20"/>
            <w:shd w:val="clear" w:color="auto" w:fill="FFFFFF"/>
          </w:rPr>
          <w:t>alloween</w:t>
        </w:r>
      </w:ins>
      <w:r w:rsidRPr="00766170">
        <w:rPr>
          <w:rStyle w:val="HTMLCite"/>
          <w:rFonts w:cstheme="minorHAnsi"/>
          <w:i w:val="0"/>
          <w:iCs w:val="0"/>
          <w:sz w:val="20"/>
          <w:szCs w:val="20"/>
          <w:shd w:val="clear" w:color="auto" w:fill="FFFFFF"/>
        </w:rPr>
        <w:t xml:space="preserve"> indicator: Sell in May and go away", </w:t>
      </w:r>
      <w:r w:rsidRPr="00766170">
        <w:rPr>
          <w:rStyle w:val="HTMLCite"/>
          <w:rFonts w:cstheme="minorHAnsi"/>
          <w:sz w:val="20"/>
          <w:szCs w:val="20"/>
          <w:shd w:val="clear" w:color="auto" w:fill="FFFFFF"/>
        </w:rPr>
        <w:t>The American Economic Review</w:t>
      </w:r>
      <w:r w:rsidRPr="00766170">
        <w:rPr>
          <w:rStyle w:val="HTMLCite"/>
          <w:rFonts w:cstheme="minorHAnsi"/>
          <w:i w:val="0"/>
          <w:iCs w:val="0"/>
          <w:sz w:val="20"/>
          <w:szCs w:val="20"/>
          <w:shd w:val="clear" w:color="auto" w:fill="FFFFFF"/>
        </w:rPr>
        <w:t>, Vol.</w:t>
      </w:r>
      <w:commentRangeStart w:id="824"/>
      <w:commentRangeStart w:id="825"/>
      <w:r w:rsidRPr="00766170">
        <w:rPr>
          <w:rStyle w:val="HTMLCite"/>
          <w:rFonts w:cstheme="minorHAnsi"/>
          <w:i w:val="0"/>
          <w:iCs w:val="0"/>
          <w:sz w:val="20"/>
          <w:szCs w:val="20"/>
          <w:shd w:val="clear" w:color="auto" w:fill="FFFFFF"/>
        </w:rPr>
        <w:t>92</w:t>
      </w:r>
      <w:commentRangeEnd w:id="824"/>
      <w:r w:rsidR="008A7FF9">
        <w:rPr>
          <w:rStyle w:val="CommentReference"/>
        </w:rPr>
        <w:commentReference w:id="824"/>
      </w:r>
      <w:commentRangeEnd w:id="825"/>
      <w:ins w:id="826" w:author="Mephisto D" w:date="2020-06-04T09:20:00Z">
        <w:r w:rsidR="00545D39">
          <w:rPr>
            <w:rStyle w:val="HTMLCite"/>
            <w:rFonts w:cstheme="minorHAnsi"/>
            <w:i w:val="0"/>
            <w:iCs w:val="0"/>
            <w:sz w:val="20"/>
            <w:szCs w:val="20"/>
            <w:shd w:val="clear" w:color="auto" w:fill="FFFFFF"/>
          </w:rPr>
          <w:t xml:space="preserve"> No.5</w:t>
        </w:r>
      </w:ins>
      <w:r w:rsidR="00545D39">
        <w:rPr>
          <w:rStyle w:val="CommentReference"/>
        </w:rPr>
        <w:commentReference w:id="825"/>
      </w:r>
      <w:r w:rsidRPr="00766170">
        <w:rPr>
          <w:rStyle w:val="HTMLCite"/>
          <w:rFonts w:cstheme="minorHAnsi"/>
          <w:i w:val="0"/>
          <w:iCs w:val="0"/>
          <w:sz w:val="20"/>
          <w:szCs w:val="20"/>
          <w:shd w:val="clear" w:color="auto" w:fill="FFFFFF"/>
        </w:rPr>
        <w:t>, pp. 1618–1635</w:t>
      </w:r>
    </w:p>
    <w:p w14:paraId="061EB75E" w14:textId="636D528F" w:rsidR="004B6D60" w:rsidRDefault="004B6D60" w:rsidP="000E7346">
      <w:pPr>
        <w:autoSpaceDE w:val="0"/>
        <w:autoSpaceDN w:val="0"/>
        <w:adjustRightInd w:val="0"/>
        <w:spacing w:after="0" w:line="240" w:lineRule="auto"/>
        <w:rPr>
          <w:rStyle w:val="HTMLCite"/>
          <w:rFonts w:cstheme="minorHAnsi"/>
          <w:i w:val="0"/>
          <w:iCs w:val="0"/>
          <w:color w:val="FF0000"/>
          <w:sz w:val="20"/>
          <w:szCs w:val="20"/>
          <w:shd w:val="clear" w:color="auto" w:fill="FFFFFF"/>
        </w:rPr>
      </w:pPr>
    </w:p>
    <w:p w14:paraId="35C721C5" w14:textId="079460C4" w:rsidR="004B6D60" w:rsidRDefault="004B6D60" w:rsidP="004B6D60">
      <w:pPr>
        <w:autoSpaceDE w:val="0"/>
        <w:autoSpaceDN w:val="0"/>
        <w:adjustRightInd w:val="0"/>
        <w:spacing w:after="0" w:line="240" w:lineRule="auto"/>
        <w:rPr>
          <w:rFonts w:cstheme="minorHAnsi"/>
          <w:sz w:val="20"/>
          <w:szCs w:val="20"/>
        </w:rPr>
      </w:pPr>
      <w:proofErr w:type="spellStart"/>
      <w:r w:rsidRPr="004B6D60">
        <w:rPr>
          <w:rFonts w:cstheme="minorHAnsi"/>
          <w:sz w:val="20"/>
          <w:szCs w:val="20"/>
        </w:rPr>
        <w:t>Caporale</w:t>
      </w:r>
      <w:proofErr w:type="spellEnd"/>
      <w:r w:rsidRPr="004B6D60">
        <w:rPr>
          <w:rFonts w:cstheme="minorHAnsi"/>
          <w:sz w:val="20"/>
          <w:szCs w:val="20"/>
        </w:rPr>
        <w:t>,</w:t>
      </w:r>
      <w:r>
        <w:rPr>
          <w:rFonts w:cstheme="minorHAnsi"/>
          <w:sz w:val="20"/>
          <w:szCs w:val="20"/>
        </w:rPr>
        <w:t xml:space="preserve"> G.M.,</w:t>
      </w:r>
      <w:r w:rsidRPr="004B6D60">
        <w:rPr>
          <w:rFonts w:cstheme="minorHAnsi"/>
          <w:sz w:val="20"/>
          <w:szCs w:val="20"/>
        </w:rPr>
        <w:t xml:space="preserve"> Gil-Alana,</w:t>
      </w:r>
      <w:r>
        <w:rPr>
          <w:rFonts w:cstheme="minorHAnsi"/>
          <w:sz w:val="20"/>
          <w:szCs w:val="20"/>
        </w:rPr>
        <w:t xml:space="preserve"> L. and</w:t>
      </w:r>
      <w:r w:rsidRPr="004B6D60">
        <w:rPr>
          <w:rFonts w:cstheme="minorHAnsi"/>
          <w:sz w:val="20"/>
          <w:szCs w:val="20"/>
        </w:rPr>
        <w:t xml:space="preserve"> </w:t>
      </w:r>
      <w:proofErr w:type="spellStart"/>
      <w:r w:rsidRPr="004B6D60">
        <w:rPr>
          <w:rFonts w:cstheme="minorHAnsi"/>
          <w:sz w:val="20"/>
          <w:szCs w:val="20"/>
        </w:rPr>
        <w:t>Plastun</w:t>
      </w:r>
      <w:proofErr w:type="spellEnd"/>
      <w:r w:rsidRPr="004B6D60">
        <w:rPr>
          <w:rFonts w:cstheme="minorHAnsi"/>
          <w:sz w:val="20"/>
          <w:szCs w:val="20"/>
        </w:rPr>
        <w:t>,</w:t>
      </w:r>
      <w:r w:rsidR="00834D9A">
        <w:rPr>
          <w:rFonts w:cstheme="minorHAnsi"/>
          <w:sz w:val="20"/>
          <w:szCs w:val="20"/>
        </w:rPr>
        <w:t xml:space="preserve"> </w:t>
      </w:r>
      <w:r>
        <w:rPr>
          <w:rFonts w:cstheme="minorHAnsi"/>
          <w:sz w:val="20"/>
          <w:szCs w:val="20"/>
        </w:rPr>
        <w:t>A.</w:t>
      </w:r>
      <w:del w:id="827" w:author="Mathieu" w:date="2020-06-02T12:07:00Z">
        <w:r w:rsidR="00834D9A" w:rsidDel="008A7FF9">
          <w:rPr>
            <w:rFonts w:cstheme="minorHAnsi"/>
            <w:sz w:val="20"/>
            <w:szCs w:val="20"/>
          </w:rPr>
          <w:delText>,</w:delText>
        </w:r>
      </w:del>
      <w:r>
        <w:rPr>
          <w:rFonts w:cstheme="minorHAnsi"/>
          <w:sz w:val="20"/>
          <w:szCs w:val="20"/>
        </w:rPr>
        <w:t xml:space="preserve"> (2018),</w:t>
      </w:r>
      <w:r w:rsidRPr="004B6D60">
        <w:rPr>
          <w:rFonts w:cstheme="minorHAnsi"/>
          <w:sz w:val="20"/>
          <w:szCs w:val="20"/>
          <w:shd w:val="clear" w:color="auto" w:fill="FFFFFF"/>
        </w:rPr>
        <w:t xml:space="preserve"> </w:t>
      </w:r>
      <w:r w:rsidRPr="00D57FBF">
        <w:rPr>
          <w:rFonts w:cstheme="minorHAnsi"/>
          <w:sz w:val="20"/>
          <w:szCs w:val="20"/>
          <w:shd w:val="clear" w:color="auto" w:fill="FFFFFF"/>
        </w:rPr>
        <w:t>"</w:t>
      </w:r>
      <w:r w:rsidRPr="004B6D60">
        <w:rPr>
          <w:rFonts w:cstheme="minorHAnsi"/>
          <w:sz w:val="20"/>
          <w:szCs w:val="20"/>
        </w:rPr>
        <w:t>Persistence in the cryptocurrency market</w:t>
      </w:r>
      <w:r w:rsidRPr="00D57FBF">
        <w:rPr>
          <w:rFonts w:cstheme="minorHAnsi"/>
          <w:sz w:val="20"/>
          <w:szCs w:val="20"/>
          <w:shd w:val="clear" w:color="auto" w:fill="FFFFFF"/>
        </w:rPr>
        <w:t>"</w:t>
      </w:r>
      <w:r w:rsidRPr="004B6D60">
        <w:rPr>
          <w:rFonts w:cstheme="minorHAnsi"/>
          <w:sz w:val="20"/>
          <w:szCs w:val="20"/>
        </w:rPr>
        <w:t>,</w:t>
      </w:r>
      <w:r>
        <w:rPr>
          <w:rFonts w:cstheme="minorHAnsi"/>
          <w:sz w:val="20"/>
          <w:szCs w:val="20"/>
        </w:rPr>
        <w:t xml:space="preserve"> </w:t>
      </w:r>
      <w:r w:rsidRPr="004B6D60">
        <w:rPr>
          <w:rFonts w:cstheme="minorHAnsi"/>
          <w:i/>
          <w:iCs/>
          <w:sz w:val="20"/>
          <w:szCs w:val="20"/>
        </w:rPr>
        <w:t>Research in International Business and Finance</w:t>
      </w:r>
      <w:r w:rsidRPr="004B6D60">
        <w:rPr>
          <w:rFonts w:cstheme="minorHAnsi"/>
          <w:sz w:val="20"/>
          <w:szCs w:val="20"/>
        </w:rPr>
        <w:t>,</w:t>
      </w:r>
      <w:r>
        <w:rPr>
          <w:rFonts w:cstheme="minorHAnsi"/>
          <w:sz w:val="20"/>
          <w:szCs w:val="20"/>
        </w:rPr>
        <w:t xml:space="preserve"> </w:t>
      </w:r>
      <w:r w:rsidRPr="004B6D60">
        <w:rPr>
          <w:rFonts w:cstheme="minorHAnsi"/>
          <w:sz w:val="20"/>
          <w:szCs w:val="20"/>
        </w:rPr>
        <w:t>Vol</w:t>
      </w:r>
      <w:r>
        <w:rPr>
          <w:rFonts w:cstheme="minorHAnsi"/>
          <w:sz w:val="20"/>
          <w:szCs w:val="20"/>
        </w:rPr>
        <w:t>.</w:t>
      </w:r>
      <w:del w:id="828" w:author="Mephisto D" w:date="2020-06-04T09:21:00Z">
        <w:r w:rsidRPr="004B6D60" w:rsidDel="00545D39">
          <w:rPr>
            <w:rFonts w:cstheme="minorHAnsi"/>
            <w:sz w:val="20"/>
            <w:szCs w:val="20"/>
          </w:rPr>
          <w:delText xml:space="preserve"> </w:delText>
        </w:r>
      </w:del>
      <w:r w:rsidRPr="004B6D60">
        <w:rPr>
          <w:rFonts w:cstheme="minorHAnsi"/>
          <w:sz w:val="20"/>
          <w:szCs w:val="20"/>
        </w:rPr>
        <w:t>46,</w:t>
      </w:r>
      <w:r>
        <w:rPr>
          <w:rFonts w:cstheme="minorHAnsi"/>
          <w:sz w:val="20"/>
          <w:szCs w:val="20"/>
        </w:rPr>
        <w:t xml:space="preserve"> pp. </w:t>
      </w:r>
      <w:r w:rsidRPr="004B6D60">
        <w:rPr>
          <w:rFonts w:cstheme="minorHAnsi"/>
          <w:sz w:val="20"/>
          <w:szCs w:val="20"/>
        </w:rPr>
        <w:t>141-148</w:t>
      </w:r>
    </w:p>
    <w:p w14:paraId="7B700341" w14:textId="77777777" w:rsidR="004B6D60" w:rsidRPr="004B6D60" w:rsidRDefault="004B6D60" w:rsidP="004B6D60">
      <w:pPr>
        <w:autoSpaceDE w:val="0"/>
        <w:autoSpaceDN w:val="0"/>
        <w:adjustRightInd w:val="0"/>
        <w:spacing w:after="0" w:line="240" w:lineRule="auto"/>
        <w:rPr>
          <w:rStyle w:val="HTMLCite"/>
          <w:rFonts w:cstheme="minorHAnsi"/>
          <w:i w:val="0"/>
          <w:iCs w:val="0"/>
          <w:sz w:val="20"/>
          <w:szCs w:val="20"/>
        </w:rPr>
      </w:pPr>
    </w:p>
    <w:p w14:paraId="4C223DCA" w14:textId="2A0056AA" w:rsidR="00314705" w:rsidRDefault="00314705" w:rsidP="00314705">
      <w:pPr>
        <w:autoSpaceDE w:val="0"/>
        <w:autoSpaceDN w:val="0"/>
        <w:adjustRightInd w:val="0"/>
        <w:spacing w:after="0" w:line="240" w:lineRule="auto"/>
        <w:rPr>
          <w:rFonts w:cstheme="minorHAnsi"/>
          <w:sz w:val="20"/>
          <w:szCs w:val="20"/>
        </w:rPr>
      </w:pPr>
      <w:proofErr w:type="spellStart"/>
      <w:r>
        <w:rPr>
          <w:rFonts w:cstheme="minorHAnsi"/>
          <w:sz w:val="20"/>
          <w:szCs w:val="20"/>
        </w:rPr>
        <w:t>Caporale</w:t>
      </w:r>
      <w:proofErr w:type="spellEnd"/>
      <w:r>
        <w:rPr>
          <w:rFonts w:cstheme="minorHAnsi"/>
          <w:sz w:val="20"/>
          <w:szCs w:val="20"/>
        </w:rPr>
        <w:t xml:space="preserve">, G.M. and </w:t>
      </w:r>
      <w:proofErr w:type="spellStart"/>
      <w:r>
        <w:rPr>
          <w:rFonts w:cstheme="minorHAnsi"/>
          <w:sz w:val="20"/>
          <w:szCs w:val="20"/>
        </w:rPr>
        <w:t>Plastun</w:t>
      </w:r>
      <w:proofErr w:type="spellEnd"/>
      <w:r>
        <w:rPr>
          <w:rFonts w:cstheme="minorHAnsi"/>
          <w:sz w:val="20"/>
          <w:szCs w:val="20"/>
        </w:rPr>
        <w:t xml:space="preserve">, </w:t>
      </w:r>
      <w:commentRangeStart w:id="829"/>
      <w:commentRangeStart w:id="830"/>
      <w:commentRangeStart w:id="831"/>
      <w:r>
        <w:rPr>
          <w:rFonts w:cstheme="minorHAnsi"/>
          <w:sz w:val="20"/>
          <w:szCs w:val="20"/>
        </w:rPr>
        <w:t>A</w:t>
      </w:r>
      <w:commentRangeEnd w:id="829"/>
      <w:r w:rsidR="008A7FF9">
        <w:rPr>
          <w:rStyle w:val="CommentReference"/>
        </w:rPr>
        <w:commentReference w:id="829"/>
      </w:r>
      <w:commentRangeEnd w:id="830"/>
      <w:r w:rsidR="00AF4342">
        <w:rPr>
          <w:rStyle w:val="CommentReference"/>
        </w:rPr>
        <w:commentReference w:id="830"/>
      </w:r>
      <w:commentRangeEnd w:id="831"/>
      <w:r w:rsidR="00C712DC">
        <w:rPr>
          <w:rStyle w:val="CommentReference"/>
        </w:rPr>
        <w:commentReference w:id="831"/>
      </w:r>
      <w:r>
        <w:rPr>
          <w:rFonts w:cstheme="minorHAnsi"/>
          <w:sz w:val="20"/>
          <w:szCs w:val="20"/>
        </w:rPr>
        <w:t>.</w:t>
      </w:r>
      <w:del w:id="833" w:author="Mathieu" w:date="2020-06-02T12:08:00Z">
        <w:r w:rsidDel="008A7FF9">
          <w:rPr>
            <w:rFonts w:cstheme="minorHAnsi"/>
            <w:sz w:val="20"/>
            <w:szCs w:val="20"/>
          </w:rPr>
          <w:delText>,</w:delText>
        </w:r>
      </w:del>
      <w:r>
        <w:rPr>
          <w:rFonts w:cstheme="minorHAnsi"/>
          <w:sz w:val="20"/>
          <w:szCs w:val="20"/>
        </w:rPr>
        <w:t xml:space="preserve"> (2019),</w:t>
      </w:r>
      <w:r w:rsidR="00834D9A">
        <w:rPr>
          <w:rFonts w:cstheme="minorHAnsi"/>
          <w:sz w:val="20"/>
          <w:szCs w:val="20"/>
        </w:rPr>
        <w:t xml:space="preserve"> </w:t>
      </w:r>
      <w:r w:rsidR="00052735" w:rsidRPr="00D57FBF">
        <w:rPr>
          <w:rFonts w:cstheme="minorHAnsi"/>
          <w:sz w:val="20"/>
          <w:szCs w:val="20"/>
          <w:shd w:val="clear" w:color="auto" w:fill="FFFFFF"/>
        </w:rPr>
        <w:t>"</w:t>
      </w:r>
      <w:r>
        <w:rPr>
          <w:rFonts w:cstheme="minorHAnsi"/>
          <w:sz w:val="20"/>
          <w:szCs w:val="20"/>
        </w:rPr>
        <w:t>The day of the week effect in the cryptocurrency market</w:t>
      </w:r>
      <w:r w:rsidR="00052735" w:rsidRPr="00D57FBF">
        <w:rPr>
          <w:rFonts w:cstheme="minorHAnsi"/>
          <w:sz w:val="20"/>
          <w:szCs w:val="20"/>
          <w:shd w:val="clear" w:color="auto" w:fill="FFFFFF"/>
        </w:rPr>
        <w:t>"</w:t>
      </w:r>
      <w:r>
        <w:rPr>
          <w:rFonts w:cstheme="minorHAnsi"/>
          <w:sz w:val="20"/>
          <w:szCs w:val="20"/>
        </w:rPr>
        <w:t xml:space="preserve">, </w:t>
      </w:r>
      <w:r w:rsidRPr="00BF5A74">
        <w:rPr>
          <w:rFonts w:cstheme="minorHAnsi"/>
          <w:i/>
          <w:iCs/>
          <w:sz w:val="20"/>
          <w:szCs w:val="20"/>
        </w:rPr>
        <w:t>Finance Research Letters</w:t>
      </w:r>
      <w:r>
        <w:rPr>
          <w:rFonts w:cstheme="minorHAnsi"/>
          <w:sz w:val="20"/>
          <w:szCs w:val="20"/>
        </w:rPr>
        <w:t>, Vol.</w:t>
      </w:r>
      <w:del w:id="834" w:author="Mephisto D" w:date="2020-06-04T09:21:00Z">
        <w:r w:rsidDel="00545D39">
          <w:rPr>
            <w:rFonts w:cstheme="minorHAnsi"/>
            <w:sz w:val="20"/>
            <w:szCs w:val="20"/>
          </w:rPr>
          <w:delText xml:space="preserve"> </w:delText>
        </w:r>
      </w:del>
      <w:r>
        <w:rPr>
          <w:rFonts w:cstheme="minorHAnsi"/>
          <w:sz w:val="20"/>
          <w:szCs w:val="20"/>
        </w:rPr>
        <w:t>31, pp.</w:t>
      </w:r>
      <w:r w:rsidR="004E51A1">
        <w:rPr>
          <w:rFonts w:cstheme="minorHAnsi"/>
          <w:sz w:val="20"/>
          <w:szCs w:val="20"/>
        </w:rPr>
        <w:t xml:space="preserve"> </w:t>
      </w:r>
      <w:r w:rsidR="00D458ED">
        <w:rPr>
          <w:rFonts w:cstheme="minorHAnsi"/>
          <w:sz w:val="20"/>
          <w:szCs w:val="20"/>
        </w:rPr>
        <w:t>258-269</w:t>
      </w:r>
    </w:p>
    <w:p w14:paraId="0D3E6153" w14:textId="2D286D38" w:rsidR="00D1375C" w:rsidRDefault="00D1375C" w:rsidP="00314705">
      <w:pPr>
        <w:autoSpaceDE w:val="0"/>
        <w:autoSpaceDN w:val="0"/>
        <w:adjustRightInd w:val="0"/>
        <w:spacing w:after="0" w:line="240" w:lineRule="auto"/>
        <w:rPr>
          <w:rFonts w:cstheme="minorHAnsi"/>
          <w:sz w:val="20"/>
          <w:szCs w:val="20"/>
        </w:rPr>
      </w:pPr>
    </w:p>
    <w:p w14:paraId="02F2BC70" w14:textId="001F1D24" w:rsidR="00D1375C" w:rsidRDefault="00D1375C" w:rsidP="00314705">
      <w:pPr>
        <w:autoSpaceDE w:val="0"/>
        <w:autoSpaceDN w:val="0"/>
        <w:adjustRightInd w:val="0"/>
        <w:spacing w:after="0" w:line="240" w:lineRule="auto"/>
        <w:rPr>
          <w:rFonts w:cstheme="minorHAnsi"/>
          <w:sz w:val="20"/>
          <w:szCs w:val="20"/>
        </w:rPr>
      </w:pPr>
      <w:r w:rsidRPr="008A7FF9">
        <w:rPr>
          <w:rFonts w:cstheme="minorHAnsi"/>
          <w:sz w:val="20"/>
          <w:szCs w:val="20"/>
          <w:lang w:val="fr-FR"/>
          <w:rPrChange w:id="835" w:author="Mathieu" w:date="2020-06-02T12:09:00Z">
            <w:rPr>
              <w:rFonts w:cstheme="minorHAnsi"/>
              <w:sz w:val="20"/>
              <w:szCs w:val="20"/>
            </w:rPr>
          </w:rPrChange>
        </w:rPr>
        <w:t xml:space="preserve">Caporale, G.M., </w:t>
      </w:r>
      <w:proofErr w:type="spellStart"/>
      <w:r w:rsidRPr="008A7FF9">
        <w:rPr>
          <w:rFonts w:cstheme="minorHAnsi"/>
          <w:sz w:val="20"/>
          <w:szCs w:val="20"/>
          <w:lang w:val="fr-FR"/>
          <w:rPrChange w:id="836" w:author="Mathieu" w:date="2020-06-02T12:09:00Z">
            <w:rPr>
              <w:rFonts w:cstheme="minorHAnsi"/>
              <w:sz w:val="20"/>
              <w:szCs w:val="20"/>
            </w:rPr>
          </w:rPrChange>
        </w:rPr>
        <w:t>Plastun</w:t>
      </w:r>
      <w:proofErr w:type="spellEnd"/>
      <w:r w:rsidRPr="008A7FF9">
        <w:rPr>
          <w:rFonts w:cstheme="minorHAnsi"/>
          <w:sz w:val="20"/>
          <w:szCs w:val="20"/>
          <w:lang w:val="fr-FR"/>
          <w:rPrChange w:id="837" w:author="Mathieu" w:date="2020-06-02T12:09:00Z">
            <w:rPr>
              <w:rFonts w:cstheme="minorHAnsi"/>
              <w:sz w:val="20"/>
              <w:szCs w:val="20"/>
            </w:rPr>
          </w:rPrChange>
        </w:rPr>
        <w:t>, A.</w:t>
      </w:r>
      <w:del w:id="838" w:author="Mathieu" w:date="2020-06-02T12:08:00Z">
        <w:r w:rsidR="00E9371B" w:rsidRPr="008A7FF9" w:rsidDel="008A7FF9">
          <w:rPr>
            <w:rFonts w:cstheme="minorHAnsi"/>
            <w:sz w:val="20"/>
            <w:szCs w:val="20"/>
            <w:lang w:val="fr-FR"/>
            <w:rPrChange w:id="839" w:author="Mathieu" w:date="2020-06-02T12:09:00Z">
              <w:rPr>
                <w:rFonts w:cstheme="minorHAnsi"/>
                <w:sz w:val="20"/>
                <w:szCs w:val="20"/>
              </w:rPr>
            </w:rPrChange>
          </w:rPr>
          <w:delText>,</w:delText>
        </w:r>
      </w:del>
      <w:r w:rsidRPr="008A7FF9">
        <w:rPr>
          <w:rFonts w:cstheme="minorHAnsi"/>
          <w:sz w:val="20"/>
          <w:szCs w:val="20"/>
          <w:lang w:val="fr-FR"/>
          <w:rPrChange w:id="840" w:author="Mathieu" w:date="2020-06-02T12:09:00Z">
            <w:rPr>
              <w:rFonts w:cstheme="minorHAnsi"/>
              <w:sz w:val="20"/>
              <w:szCs w:val="20"/>
            </w:rPr>
          </w:rPrChange>
        </w:rPr>
        <w:t xml:space="preserve"> </w:t>
      </w:r>
      <w:ins w:id="841" w:author="Mathieu" w:date="2020-06-02T12:08:00Z">
        <w:r w:rsidR="008A7FF9">
          <w:rPr>
            <w:rFonts w:cstheme="minorHAnsi"/>
            <w:sz w:val="20"/>
            <w:szCs w:val="20"/>
          </w:rPr>
          <w:t xml:space="preserve">and </w:t>
        </w:r>
      </w:ins>
      <w:proofErr w:type="spellStart"/>
      <w:r w:rsidRPr="00D1375C">
        <w:rPr>
          <w:rFonts w:cstheme="minorHAnsi"/>
          <w:sz w:val="20"/>
          <w:szCs w:val="20"/>
        </w:rPr>
        <w:t>Oliinyk</w:t>
      </w:r>
      <w:proofErr w:type="spellEnd"/>
      <w:r w:rsidRPr="00D1375C">
        <w:rPr>
          <w:rFonts w:cstheme="minorHAnsi"/>
          <w:sz w:val="20"/>
          <w:szCs w:val="20"/>
        </w:rPr>
        <w:t xml:space="preserve">, V. </w:t>
      </w:r>
      <w:r w:rsidR="00D57FBF">
        <w:rPr>
          <w:rFonts w:cstheme="minorHAnsi"/>
          <w:sz w:val="20"/>
          <w:szCs w:val="20"/>
        </w:rPr>
        <w:t xml:space="preserve">(2019), </w:t>
      </w:r>
      <w:bookmarkStart w:id="842" w:name="_Hlk40098484"/>
      <w:r w:rsidR="00052735" w:rsidRPr="00D57FBF">
        <w:rPr>
          <w:rFonts w:cstheme="minorHAnsi"/>
          <w:sz w:val="20"/>
          <w:szCs w:val="20"/>
          <w:shd w:val="clear" w:color="auto" w:fill="FFFFFF"/>
        </w:rPr>
        <w:t>"</w:t>
      </w:r>
      <w:bookmarkEnd w:id="842"/>
      <w:r w:rsidRPr="00D1375C">
        <w:rPr>
          <w:rFonts w:cstheme="minorHAnsi"/>
          <w:sz w:val="20"/>
          <w:szCs w:val="20"/>
        </w:rPr>
        <w:t>Bitcoin fluctuations and the frequency of price overreactions</w:t>
      </w:r>
      <w:r w:rsidR="00052735" w:rsidRPr="00D57FBF">
        <w:rPr>
          <w:rFonts w:cstheme="minorHAnsi"/>
          <w:sz w:val="20"/>
          <w:szCs w:val="20"/>
          <w:shd w:val="clear" w:color="auto" w:fill="FFFFFF"/>
        </w:rPr>
        <w:t>"</w:t>
      </w:r>
      <w:r w:rsidR="00D57FBF">
        <w:rPr>
          <w:rFonts w:cstheme="minorHAnsi"/>
          <w:sz w:val="20"/>
          <w:szCs w:val="20"/>
        </w:rPr>
        <w:t xml:space="preserve">, </w:t>
      </w:r>
      <w:r w:rsidRPr="00D57FBF">
        <w:rPr>
          <w:rFonts w:cstheme="minorHAnsi"/>
          <w:i/>
          <w:iCs/>
          <w:sz w:val="20"/>
          <w:szCs w:val="20"/>
        </w:rPr>
        <w:t>Financ</w:t>
      </w:r>
      <w:r w:rsidR="00D57FBF" w:rsidRPr="00D57FBF">
        <w:rPr>
          <w:rFonts w:cstheme="minorHAnsi"/>
          <w:i/>
          <w:iCs/>
          <w:sz w:val="20"/>
          <w:szCs w:val="20"/>
        </w:rPr>
        <w:t>ial</w:t>
      </w:r>
      <w:r w:rsidRPr="00D57FBF">
        <w:rPr>
          <w:rFonts w:cstheme="minorHAnsi"/>
          <w:i/>
          <w:iCs/>
          <w:sz w:val="20"/>
          <w:szCs w:val="20"/>
        </w:rPr>
        <w:t xml:space="preserve"> Mark</w:t>
      </w:r>
      <w:r w:rsidR="00D57FBF" w:rsidRPr="00D57FBF">
        <w:rPr>
          <w:rFonts w:cstheme="minorHAnsi"/>
          <w:i/>
          <w:iCs/>
          <w:sz w:val="20"/>
          <w:szCs w:val="20"/>
        </w:rPr>
        <w:t>ets and</w:t>
      </w:r>
      <w:r w:rsidRPr="00D57FBF">
        <w:rPr>
          <w:rFonts w:cstheme="minorHAnsi"/>
          <w:i/>
          <w:iCs/>
          <w:sz w:val="20"/>
          <w:szCs w:val="20"/>
        </w:rPr>
        <w:t xml:space="preserve"> Portf</w:t>
      </w:r>
      <w:r w:rsidR="00D57FBF" w:rsidRPr="00D57FBF">
        <w:rPr>
          <w:rFonts w:cstheme="minorHAnsi"/>
          <w:i/>
          <w:iCs/>
          <w:sz w:val="20"/>
          <w:szCs w:val="20"/>
        </w:rPr>
        <w:t>olio</w:t>
      </w:r>
      <w:r w:rsidRPr="00D57FBF">
        <w:rPr>
          <w:rFonts w:cstheme="minorHAnsi"/>
          <w:i/>
          <w:iCs/>
          <w:sz w:val="20"/>
          <w:szCs w:val="20"/>
        </w:rPr>
        <w:t xml:space="preserve"> Manag</w:t>
      </w:r>
      <w:r w:rsidR="00D57FBF" w:rsidRPr="00D57FBF">
        <w:rPr>
          <w:rFonts w:cstheme="minorHAnsi"/>
          <w:i/>
          <w:iCs/>
          <w:sz w:val="20"/>
          <w:szCs w:val="20"/>
        </w:rPr>
        <w:t>ement</w:t>
      </w:r>
      <w:r w:rsidR="00D57FBF">
        <w:rPr>
          <w:rFonts w:cstheme="minorHAnsi"/>
          <w:sz w:val="20"/>
          <w:szCs w:val="20"/>
        </w:rPr>
        <w:t>, Vol.</w:t>
      </w:r>
      <w:del w:id="843" w:author="Mephisto D" w:date="2020-06-04T09:21:00Z">
        <w:r w:rsidRPr="00D1375C" w:rsidDel="00545D39">
          <w:rPr>
            <w:rFonts w:cstheme="minorHAnsi"/>
            <w:sz w:val="20"/>
            <w:szCs w:val="20"/>
          </w:rPr>
          <w:delText xml:space="preserve"> </w:delText>
        </w:r>
      </w:del>
      <w:r w:rsidRPr="00D1375C">
        <w:rPr>
          <w:rFonts w:cstheme="minorHAnsi"/>
          <w:sz w:val="20"/>
          <w:szCs w:val="20"/>
        </w:rPr>
        <w:t xml:space="preserve">33, </w:t>
      </w:r>
      <w:r w:rsidR="00D57FBF">
        <w:rPr>
          <w:rFonts w:cstheme="minorHAnsi"/>
          <w:sz w:val="20"/>
          <w:szCs w:val="20"/>
        </w:rPr>
        <w:t xml:space="preserve">pp. </w:t>
      </w:r>
      <w:r w:rsidRPr="00D1375C">
        <w:rPr>
          <w:rFonts w:cstheme="minorHAnsi"/>
          <w:sz w:val="20"/>
          <w:szCs w:val="20"/>
        </w:rPr>
        <w:t>109–131</w:t>
      </w:r>
    </w:p>
    <w:p w14:paraId="74600FCE" w14:textId="244B4F1E" w:rsidR="00DF1D0F" w:rsidRDefault="00DF1D0F" w:rsidP="00314705">
      <w:pPr>
        <w:autoSpaceDE w:val="0"/>
        <w:autoSpaceDN w:val="0"/>
        <w:adjustRightInd w:val="0"/>
        <w:spacing w:after="0" w:line="240" w:lineRule="auto"/>
        <w:rPr>
          <w:rFonts w:cstheme="minorHAnsi"/>
          <w:sz w:val="20"/>
          <w:szCs w:val="20"/>
        </w:rPr>
      </w:pPr>
    </w:p>
    <w:p w14:paraId="78270058" w14:textId="6D63E9D0" w:rsidR="00DF1D0F" w:rsidRDefault="00DF1D0F" w:rsidP="00314705">
      <w:pPr>
        <w:autoSpaceDE w:val="0"/>
        <w:autoSpaceDN w:val="0"/>
        <w:adjustRightInd w:val="0"/>
        <w:spacing w:after="0" w:line="240" w:lineRule="auto"/>
        <w:rPr>
          <w:rFonts w:cstheme="minorHAnsi"/>
          <w:sz w:val="20"/>
          <w:szCs w:val="20"/>
        </w:rPr>
      </w:pPr>
      <w:r w:rsidRPr="00DF1D0F">
        <w:rPr>
          <w:rFonts w:cstheme="minorHAnsi"/>
          <w:sz w:val="20"/>
          <w:szCs w:val="20"/>
        </w:rPr>
        <w:t>Carrick</w:t>
      </w:r>
      <w:r>
        <w:rPr>
          <w:rFonts w:cstheme="minorHAnsi"/>
          <w:sz w:val="20"/>
          <w:szCs w:val="20"/>
        </w:rPr>
        <w:t>, J.</w:t>
      </w:r>
      <w:r w:rsidRPr="00DF1D0F">
        <w:rPr>
          <w:rFonts w:cstheme="minorHAnsi"/>
          <w:sz w:val="20"/>
          <w:szCs w:val="20"/>
        </w:rPr>
        <w:t xml:space="preserve"> (2016)</w:t>
      </w:r>
      <w:r>
        <w:rPr>
          <w:rFonts w:cstheme="minorHAnsi"/>
          <w:sz w:val="20"/>
          <w:szCs w:val="20"/>
        </w:rPr>
        <w:t>,</w:t>
      </w:r>
      <w:r w:rsidRPr="00DF1D0F">
        <w:rPr>
          <w:rFonts w:cstheme="minorHAnsi"/>
          <w:sz w:val="20"/>
          <w:szCs w:val="20"/>
        </w:rPr>
        <w:t xml:space="preserve"> </w:t>
      </w:r>
      <w:r w:rsidRPr="00D57FBF">
        <w:rPr>
          <w:rFonts w:cstheme="minorHAnsi"/>
          <w:sz w:val="20"/>
          <w:szCs w:val="20"/>
          <w:shd w:val="clear" w:color="auto" w:fill="FFFFFF"/>
        </w:rPr>
        <w:t>"</w:t>
      </w:r>
      <w:r w:rsidRPr="00DF1D0F">
        <w:rPr>
          <w:rFonts w:cstheme="minorHAnsi"/>
          <w:sz w:val="20"/>
          <w:szCs w:val="20"/>
        </w:rPr>
        <w:t xml:space="preserve">Bitcoin as a </w:t>
      </w:r>
      <w:ins w:id="844" w:author="Mephisto D" w:date="2020-06-04T09:28:00Z">
        <w:r w:rsidR="00D32DE5">
          <w:rPr>
            <w:rFonts w:cstheme="minorHAnsi"/>
            <w:sz w:val="20"/>
            <w:szCs w:val="20"/>
          </w:rPr>
          <w:t>c</w:t>
        </w:r>
      </w:ins>
      <w:del w:id="845" w:author="Mephisto D" w:date="2020-06-04T09:28:00Z">
        <w:r w:rsidRPr="00DF1D0F" w:rsidDel="00D32DE5">
          <w:rPr>
            <w:rFonts w:cstheme="minorHAnsi"/>
            <w:sz w:val="20"/>
            <w:szCs w:val="20"/>
          </w:rPr>
          <w:delText>C</w:delText>
        </w:r>
      </w:del>
      <w:r w:rsidRPr="00DF1D0F">
        <w:rPr>
          <w:rFonts w:cstheme="minorHAnsi"/>
          <w:sz w:val="20"/>
          <w:szCs w:val="20"/>
        </w:rPr>
        <w:t xml:space="preserve">omplement to </w:t>
      </w:r>
      <w:ins w:id="846" w:author="Mephisto D" w:date="2020-06-04T09:28:00Z">
        <w:r w:rsidR="00D32DE5">
          <w:rPr>
            <w:rFonts w:cstheme="minorHAnsi"/>
            <w:sz w:val="20"/>
            <w:szCs w:val="20"/>
          </w:rPr>
          <w:t>e</w:t>
        </w:r>
      </w:ins>
      <w:del w:id="847" w:author="Mephisto D" w:date="2020-06-04T09:28:00Z">
        <w:r w:rsidRPr="00DF1D0F" w:rsidDel="00D32DE5">
          <w:rPr>
            <w:rFonts w:cstheme="minorHAnsi"/>
            <w:sz w:val="20"/>
            <w:szCs w:val="20"/>
          </w:rPr>
          <w:delText>E</w:delText>
        </w:r>
      </w:del>
      <w:r w:rsidRPr="00DF1D0F">
        <w:rPr>
          <w:rFonts w:cstheme="minorHAnsi"/>
          <w:sz w:val="20"/>
          <w:szCs w:val="20"/>
        </w:rPr>
        <w:t xml:space="preserve">merging </w:t>
      </w:r>
      <w:ins w:id="848" w:author="Mephisto D" w:date="2020-06-04T09:28:00Z">
        <w:r w:rsidR="00D32DE5">
          <w:rPr>
            <w:rFonts w:cstheme="minorHAnsi"/>
            <w:sz w:val="20"/>
            <w:szCs w:val="20"/>
          </w:rPr>
          <w:t>m</w:t>
        </w:r>
      </w:ins>
      <w:del w:id="849" w:author="Mephisto D" w:date="2020-06-04T09:28:00Z">
        <w:r w:rsidRPr="00DF1D0F" w:rsidDel="00D32DE5">
          <w:rPr>
            <w:rFonts w:cstheme="minorHAnsi"/>
            <w:sz w:val="20"/>
            <w:szCs w:val="20"/>
          </w:rPr>
          <w:delText>M</w:delText>
        </w:r>
      </w:del>
      <w:r w:rsidRPr="00DF1D0F">
        <w:rPr>
          <w:rFonts w:cstheme="minorHAnsi"/>
          <w:sz w:val="20"/>
          <w:szCs w:val="20"/>
        </w:rPr>
        <w:t xml:space="preserve">arket </w:t>
      </w:r>
      <w:ins w:id="850" w:author="Mephisto D" w:date="2020-06-04T09:28:00Z">
        <w:r w:rsidR="00D32DE5">
          <w:rPr>
            <w:rFonts w:cstheme="minorHAnsi"/>
            <w:sz w:val="20"/>
            <w:szCs w:val="20"/>
          </w:rPr>
          <w:t>c</w:t>
        </w:r>
      </w:ins>
      <w:del w:id="851" w:author="Mephisto D" w:date="2020-06-04T09:28:00Z">
        <w:r w:rsidRPr="00DF1D0F" w:rsidDel="00D32DE5">
          <w:rPr>
            <w:rFonts w:cstheme="minorHAnsi"/>
            <w:sz w:val="20"/>
            <w:szCs w:val="20"/>
          </w:rPr>
          <w:delText>C</w:delText>
        </w:r>
      </w:del>
      <w:r w:rsidRPr="00DF1D0F">
        <w:rPr>
          <w:rFonts w:cstheme="minorHAnsi"/>
          <w:sz w:val="20"/>
          <w:szCs w:val="20"/>
        </w:rPr>
        <w:t>urrencies</w:t>
      </w:r>
      <w:r w:rsidRPr="00D57FBF">
        <w:rPr>
          <w:rFonts w:cstheme="minorHAnsi"/>
          <w:sz w:val="20"/>
          <w:szCs w:val="20"/>
          <w:shd w:val="clear" w:color="auto" w:fill="FFFFFF"/>
        </w:rPr>
        <w:t>"</w:t>
      </w:r>
      <w:r w:rsidRPr="00DF1D0F">
        <w:rPr>
          <w:rFonts w:cstheme="minorHAnsi"/>
          <w:sz w:val="20"/>
          <w:szCs w:val="20"/>
        </w:rPr>
        <w:t xml:space="preserve">, </w:t>
      </w:r>
      <w:r w:rsidRPr="00DF1D0F">
        <w:rPr>
          <w:rFonts w:cstheme="minorHAnsi"/>
          <w:i/>
          <w:iCs/>
          <w:sz w:val="20"/>
          <w:szCs w:val="20"/>
        </w:rPr>
        <w:t>Emerging Markets Finance and Trade</w:t>
      </w:r>
      <w:r w:rsidRPr="00DF1D0F">
        <w:rPr>
          <w:rFonts w:cstheme="minorHAnsi"/>
          <w:sz w:val="20"/>
          <w:szCs w:val="20"/>
        </w:rPr>
        <w:t xml:space="preserve">, </w:t>
      </w:r>
      <w:r>
        <w:rPr>
          <w:rFonts w:cstheme="minorHAnsi"/>
          <w:sz w:val="20"/>
          <w:szCs w:val="20"/>
        </w:rPr>
        <w:t>Vol.</w:t>
      </w:r>
      <w:del w:id="852" w:author="Mephisto D" w:date="2020-06-04T09:21:00Z">
        <w:r w:rsidDel="00545D39">
          <w:rPr>
            <w:rFonts w:cstheme="minorHAnsi"/>
            <w:sz w:val="20"/>
            <w:szCs w:val="20"/>
          </w:rPr>
          <w:delText xml:space="preserve"> </w:delText>
        </w:r>
      </w:del>
      <w:r w:rsidRPr="00DF1D0F">
        <w:rPr>
          <w:rFonts w:cstheme="minorHAnsi"/>
          <w:sz w:val="20"/>
          <w:szCs w:val="20"/>
        </w:rPr>
        <w:t>52</w:t>
      </w:r>
      <w:r>
        <w:rPr>
          <w:rFonts w:cstheme="minorHAnsi"/>
          <w:sz w:val="20"/>
          <w:szCs w:val="20"/>
        </w:rPr>
        <w:t xml:space="preserve"> No.</w:t>
      </w:r>
      <w:r w:rsidRPr="00DF1D0F">
        <w:rPr>
          <w:rFonts w:cstheme="minorHAnsi"/>
          <w:sz w:val="20"/>
          <w:szCs w:val="20"/>
        </w:rPr>
        <w:t xml:space="preserve">10, </w:t>
      </w:r>
      <w:r>
        <w:rPr>
          <w:rFonts w:cstheme="minorHAnsi"/>
          <w:sz w:val="20"/>
          <w:szCs w:val="20"/>
        </w:rPr>
        <w:t>pp.</w:t>
      </w:r>
      <w:r w:rsidR="004E51A1">
        <w:rPr>
          <w:rFonts w:cstheme="minorHAnsi"/>
          <w:sz w:val="20"/>
          <w:szCs w:val="20"/>
        </w:rPr>
        <w:t xml:space="preserve"> </w:t>
      </w:r>
      <w:r w:rsidRPr="00DF1D0F">
        <w:rPr>
          <w:rFonts w:cstheme="minorHAnsi"/>
          <w:sz w:val="20"/>
          <w:szCs w:val="20"/>
        </w:rPr>
        <w:t>2321-2334</w:t>
      </w:r>
    </w:p>
    <w:p w14:paraId="50D34C24" w14:textId="551CDFF0" w:rsidR="00C77477" w:rsidRDefault="00C77477" w:rsidP="00314705">
      <w:pPr>
        <w:autoSpaceDE w:val="0"/>
        <w:autoSpaceDN w:val="0"/>
        <w:adjustRightInd w:val="0"/>
        <w:spacing w:after="0" w:line="240" w:lineRule="auto"/>
        <w:rPr>
          <w:rFonts w:cstheme="minorHAnsi"/>
          <w:sz w:val="20"/>
          <w:szCs w:val="20"/>
        </w:rPr>
      </w:pPr>
    </w:p>
    <w:p w14:paraId="4FC7D261" w14:textId="4354B74B" w:rsidR="00C77477" w:rsidRDefault="00C77477" w:rsidP="00314705">
      <w:pPr>
        <w:autoSpaceDE w:val="0"/>
        <w:autoSpaceDN w:val="0"/>
        <w:adjustRightInd w:val="0"/>
        <w:spacing w:after="0" w:line="240" w:lineRule="auto"/>
        <w:rPr>
          <w:rFonts w:cstheme="minorHAnsi"/>
          <w:sz w:val="20"/>
          <w:szCs w:val="20"/>
        </w:rPr>
      </w:pPr>
      <w:r w:rsidRPr="00C77477">
        <w:rPr>
          <w:rFonts w:cstheme="minorHAnsi"/>
          <w:sz w:val="20"/>
          <w:szCs w:val="20"/>
        </w:rPr>
        <w:t xml:space="preserve">Chang, E.C. and </w:t>
      </w:r>
      <w:proofErr w:type="spellStart"/>
      <w:r w:rsidRPr="00C77477">
        <w:rPr>
          <w:rFonts w:cstheme="minorHAnsi"/>
          <w:sz w:val="20"/>
          <w:szCs w:val="20"/>
        </w:rPr>
        <w:t>Pinegar</w:t>
      </w:r>
      <w:proofErr w:type="spellEnd"/>
      <w:r w:rsidRPr="00C77477">
        <w:rPr>
          <w:rFonts w:cstheme="minorHAnsi"/>
          <w:sz w:val="20"/>
          <w:szCs w:val="20"/>
        </w:rPr>
        <w:t>,</w:t>
      </w:r>
      <w:r>
        <w:rPr>
          <w:rFonts w:cstheme="minorHAnsi"/>
          <w:sz w:val="20"/>
          <w:szCs w:val="20"/>
        </w:rPr>
        <w:t xml:space="preserve"> </w:t>
      </w:r>
      <w:r w:rsidRPr="00C77477">
        <w:rPr>
          <w:rFonts w:cstheme="minorHAnsi"/>
          <w:sz w:val="20"/>
          <w:szCs w:val="20"/>
        </w:rPr>
        <w:t>J.M. (1986), "Return seasonality and tax-loss selling in the market for long-term government and corporate bonds",</w:t>
      </w:r>
      <w:r>
        <w:rPr>
          <w:rFonts w:cstheme="minorHAnsi"/>
          <w:sz w:val="20"/>
          <w:szCs w:val="20"/>
        </w:rPr>
        <w:t xml:space="preserve"> </w:t>
      </w:r>
      <w:r w:rsidRPr="00C77477">
        <w:rPr>
          <w:rFonts w:cstheme="minorHAnsi"/>
          <w:i/>
          <w:iCs/>
          <w:sz w:val="20"/>
          <w:szCs w:val="20"/>
        </w:rPr>
        <w:t>Journal of Financial Economics</w:t>
      </w:r>
      <w:r w:rsidRPr="00C77477">
        <w:rPr>
          <w:rFonts w:cstheme="minorHAnsi"/>
          <w:sz w:val="20"/>
          <w:szCs w:val="20"/>
        </w:rPr>
        <w:t>, Vol.17 No.2, pp. 391-415</w:t>
      </w:r>
    </w:p>
    <w:p w14:paraId="45C004E6" w14:textId="7288B3EF" w:rsidR="00515FFD" w:rsidRDefault="00515FFD" w:rsidP="00314705">
      <w:pPr>
        <w:autoSpaceDE w:val="0"/>
        <w:autoSpaceDN w:val="0"/>
        <w:adjustRightInd w:val="0"/>
        <w:spacing w:after="0" w:line="240" w:lineRule="auto"/>
        <w:rPr>
          <w:rFonts w:cstheme="minorHAnsi"/>
          <w:sz w:val="20"/>
          <w:szCs w:val="20"/>
        </w:rPr>
      </w:pPr>
    </w:p>
    <w:p w14:paraId="016BC380" w14:textId="35A4EEC5" w:rsidR="00515FFD" w:rsidRDefault="00515FFD" w:rsidP="00314705">
      <w:pPr>
        <w:autoSpaceDE w:val="0"/>
        <w:autoSpaceDN w:val="0"/>
        <w:adjustRightInd w:val="0"/>
        <w:spacing w:after="0" w:line="240" w:lineRule="auto"/>
        <w:rPr>
          <w:rFonts w:cstheme="minorHAnsi"/>
          <w:sz w:val="20"/>
          <w:szCs w:val="20"/>
        </w:rPr>
      </w:pPr>
      <w:r w:rsidRPr="00515FFD">
        <w:rPr>
          <w:rFonts w:cstheme="minorHAnsi"/>
          <w:sz w:val="20"/>
          <w:szCs w:val="20"/>
        </w:rPr>
        <w:t xml:space="preserve">Chen, H, Estes, J. and Ngo, T. (2011), "Tax </w:t>
      </w:r>
      <w:ins w:id="853" w:author="Mephisto D" w:date="2020-06-04T09:29:00Z">
        <w:r w:rsidR="00D32DE5">
          <w:rPr>
            <w:rFonts w:cstheme="minorHAnsi"/>
            <w:sz w:val="20"/>
            <w:szCs w:val="20"/>
          </w:rPr>
          <w:t>c</w:t>
        </w:r>
      </w:ins>
      <w:del w:id="854" w:author="Mephisto D" w:date="2020-06-04T09:29:00Z">
        <w:r w:rsidRPr="00515FFD" w:rsidDel="00D32DE5">
          <w:rPr>
            <w:rFonts w:cstheme="minorHAnsi"/>
            <w:sz w:val="20"/>
            <w:szCs w:val="20"/>
          </w:rPr>
          <w:delText>C</w:delText>
        </w:r>
      </w:del>
      <w:r w:rsidRPr="00515FFD">
        <w:rPr>
          <w:rFonts w:cstheme="minorHAnsi"/>
          <w:sz w:val="20"/>
          <w:szCs w:val="20"/>
        </w:rPr>
        <w:t xml:space="preserve">alendar </w:t>
      </w:r>
      <w:ins w:id="855" w:author="Mephisto D" w:date="2020-06-04T09:29:00Z">
        <w:r w:rsidR="00D32DE5">
          <w:rPr>
            <w:rFonts w:cstheme="minorHAnsi"/>
            <w:sz w:val="20"/>
            <w:szCs w:val="20"/>
          </w:rPr>
          <w:t>e</w:t>
        </w:r>
      </w:ins>
      <w:del w:id="856" w:author="Mephisto D" w:date="2020-06-04T09:29:00Z">
        <w:r w:rsidRPr="00515FFD" w:rsidDel="00D32DE5">
          <w:rPr>
            <w:rFonts w:cstheme="minorHAnsi"/>
            <w:sz w:val="20"/>
            <w:szCs w:val="20"/>
          </w:rPr>
          <w:delText>E</w:delText>
        </w:r>
      </w:del>
      <w:r w:rsidRPr="00515FFD">
        <w:rPr>
          <w:rFonts w:cstheme="minorHAnsi"/>
          <w:sz w:val="20"/>
          <w:szCs w:val="20"/>
        </w:rPr>
        <w:t xml:space="preserve">ffects in the </w:t>
      </w:r>
      <w:ins w:id="857" w:author="Mephisto D" w:date="2020-06-04T09:29:00Z">
        <w:r w:rsidR="00D32DE5">
          <w:rPr>
            <w:rFonts w:cstheme="minorHAnsi"/>
            <w:sz w:val="20"/>
            <w:szCs w:val="20"/>
          </w:rPr>
          <w:t>m</w:t>
        </w:r>
      </w:ins>
      <w:del w:id="858" w:author="Mephisto D" w:date="2020-06-04T09:29:00Z">
        <w:r w:rsidRPr="00515FFD" w:rsidDel="00D32DE5">
          <w:rPr>
            <w:rFonts w:cstheme="minorHAnsi"/>
            <w:sz w:val="20"/>
            <w:szCs w:val="20"/>
          </w:rPr>
          <w:delText>M</w:delText>
        </w:r>
      </w:del>
      <w:r w:rsidRPr="00515FFD">
        <w:rPr>
          <w:rFonts w:cstheme="minorHAnsi"/>
          <w:sz w:val="20"/>
          <w:szCs w:val="20"/>
        </w:rPr>
        <w:t xml:space="preserve">unicipal </w:t>
      </w:r>
      <w:ins w:id="859" w:author="Mephisto D" w:date="2020-06-04T09:29:00Z">
        <w:r w:rsidR="00D32DE5">
          <w:rPr>
            <w:rFonts w:cstheme="minorHAnsi"/>
            <w:sz w:val="20"/>
            <w:szCs w:val="20"/>
          </w:rPr>
          <w:t>b</w:t>
        </w:r>
      </w:ins>
      <w:del w:id="860" w:author="Mephisto D" w:date="2020-06-04T09:29:00Z">
        <w:r w:rsidRPr="00515FFD" w:rsidDel="00D32DE5">
          <w:rPr>
            <w:rFonts w:cstheme="minorHAnsi"/>
            <w:sz w:val="20"/>
            <w:szCs w:val="20"/>
          </w:rPr>
          <w:delText>B</w:delText>
        </w:r>
      </w:del>
      <w:r w:rsidRPr="00515FFD">
        <w:rPr>
          <w:rFonts w:cstheme="minorHAnsi"/>
          <w:sz w:val="20"/>
          <w:szCs w:val="20"/>
        </w:rPr>
        <w:t xml:space="preserve">ond </w:t>
      </w:r>
      <w:ins w:id="861" w:author="Mephisto D" w:date="2020-06-04T09:29:00Z">
        <w:r w:rsidR="00D32DE5">
          <w:rPr>
            <w:rFonts w:cstheme="minorHAnsi"/>
            <w:sz w:val="20"/>
            <w:szCs w:val="20"/>
          </w:rPr>
          <w:t>m</w:t>
        </w:r>
      </w:ins>
      <w:del w:id="862" w:author="Mephisto D" w:date="2020-06-04T09:29:00Z">
        <w:r w:rsidRPr="00515FFD" w:rsidDel="00D32DE5">
          <w:rPr>
            <w:rFonts w:cstheme="minorHAnsi"/>
            <w:sz w:val="20"/>
            <w:szCs w:val="20"/>
          </w:rPr>
          <w:delText>M</w:delText>
        </w:r>
      </w:del>
      <w:r w:rsidRPr="00515FFD">
        <w:rPr>
          <w:rFonts w:cstheme="minorHAnsi"/>
          <w:sz w:val="20"/>
          <w:szCs w:val="20"/>
        </w:rPr>
        <w:t>arket: Tax‐</w:t>
      </w:r>
      <w:ins w:id="863" w:author="Mephisto D" w:date="2020-06-04T09:29:00Z">
        <w:r w:rsidR="00D32DE5">
          <w:rPr>
            <w:rFonts w:cstheme="minorHAnsi"/>
            <w:sz w:val="20"/>
            <w:szCs w:val="20"/>
          </w:rPr>
          <w:t>l</w:t>
        </w:r>
      </w:ins>
      <w:del w:id="864" w:author="Mephisto D" w:date="2020-06-04T09:29:00Z">
        <w:r w:rsidRPr="00515FFD" w:rsidDel="00D32DE5">
          <w:rPr>
            <w:rFonts w:cstheme="minorHAnsi"/>
            <w:sz w:val="20"/>
            <w:szCs w:val="20"/>
          </w:rPr>
          <w:delText>L</w:delText>
        </w:r>
      </w:del>
      <w:r w:rsidRPr="00515FFD">
        <w:rPr>
          <w:rFonts w:cstheme="minorHAnsi"/>
          <w:sz w:val="20"/>
          <w:szCs w:val="20"/>
        </w:rPr>
        <w:t xml:space="preserve">oss </w:t>
      </w:r>
      <w:ins w:id="865" w:author="Mephisto D" w:date="2020-06-04T09:29:00Z">
        <w:r w:rsidR="00D32DE5">
          <w:rPr>
            <w:rFonts w:cstheme="minorHAnsi"/>
            <w:sz w:val="20"/>
            <w:szCs w:val="20"/>
          </w:rPr>
          <w:t>s</w:t>
        </w:r>
      </w:ins>
      <w:del w:id="866" w:author="Mephisto D" w:date="2020-06-04T09:29:00Z">
        <w:r w:rsidRPr="00515FFD" w:rsidDel="00D32DE5">
          <w:rPr>
            <w:rFonts w:cstheme="minorHAnsi"/>
            <w:sz w:val="20"/>
            <w:szCs w:val="20"/>
          </w:rPr>
          <w:delText>S</w:delText>
        </w:r>
      </w:del>
      <w:r w:rsidRPr="00515FFD">
        <w:rPr>
          <w:rFonts w:cstheme="minorHAnsi"/>
          <w:sz w:val="20"/>
          <w:szCs w:val="20"/>
        </w:rPr>
        <w:t xml:space="preserve">elling and </w:t>
      </w:r>
      <w:ins w:id="867" w:author="Mephisto D" w:date="2020-06-04T09:29:00Z">
        <w:r w:rsidR="00D32DE5">
          <w:rPr>
            <w:rFonts w:cstheme="minorHAnsi"/>
            <w:sz w:val="20"/>
            <w:szCs w:val="20"/>
          </w:rPr>
          <w:t>c</w:t>
        </w:r>
      </w:ins>
      <w:del w:id="868" w:author="Mephisto D" w:date="2020-06-04T09:29:00Z">
        <w:r w:rsidRPr="00515FFD" w:rsidDel="00D32DE5">
          <w:rPr>
            <w:rFonts w:cstheme="minorHAnsi"/>
            <w:sz w:val="20"/>
            <w:szCs w:val="20"/>
          </w:rPr>
          <w:delText>C</w:delText>
        </w:r>
      </w:del>
      <w:r w:rsidRPr="00515FFD">
        <w:rPr>
          <w:rFonts w:cstheme="minorHAnsi"/>
          <w:sz w:val="20"/>
          <w:szCs w:val="20"/>
        </w:rPr>
        <w:t xml:space="preserve">herry </w:t>
      </w:r>
      <w:ins w:id="869" w:author="Mephisto D" w:date="2020-06-04T09:29:00Z">
        <w:r w:rsidR="00D32DE5">
          <w:rPr>
            <w:rFonts w:cstheme="minorHAnsi"/>
            <w:sz w:val="20"/>
            <w:szCs w:val="20"/>
          </w:rPr>
          <w:t>p</w:t>
        </w:r>
      </w:ins>
      <w:del w:id="870" w:author="Mephisto D" w:date="2020-06-04T09:29:00Z">
        <w:r w:rsidRPr="00515FFD" w:rsidDel="00D32DE5">
          <w:rPr>
            <w:rFonts w:cstheme="minorHAnsi"/>
            <w:sz w:val="20"/>
            <w:szCs w:val="20"/>
          </w:rPr>
          <w:delText>P</w:delText>
        </w:r>
      </w:del>
      <w:r w:rsidRPr="00515FFD">
        <w:rPr>
          <w:rFonts w:cstheme="minorHAnsi"/>
          <w:sz w:val="20"/>
          <w:szCs w:val="20"/>
        </w:rPr>
        <w:t xml:space="preserve">icking by </w:t>
      </w:r>
      <w:ins w:id="871" w:author="Mephisto D" w:date="2020-06-04T09:29:00Z">
        <w:r w:rsidR="00D32DE5">
          <w:rPr>
            <w:rFonts w:cstheme="minorHAnsi"/>
            <w:sz w:val="20"/>
            <w:szCs w:val="20"/>
          </w:rPr>
          <w:t>i</w:t>
        </w:r>
      </w:ins>
      <w:del w:id="872" w:author="Mephisto D" w:date="2020-06-04T09:29:00Z">
        <w:r w:rsidRPr="00515FFD" w:rsidDel="00D32DE5">
          <w:rPr>
            <w:rFonts w:cstheme="minorHAnsi"/>
            <w:sz w:val="20"/>
            <w:szCs w:val="20"/>
          </w:rPr>
          <w:delText>I</w:delText>
        </w:r>
      </w:del>
      <w:r w:rsidRPr="00515FFD">
        <w:rPr>
          <w:rFonts w:cstheme="minorHAnsi"/>
          <w:sz w:val="20"/>
          <w:szCs w:val="20"/>
        </w:rPr>
        <w:t xml:space="preserve">nvestors and </w:t>
      </w:r>
      <w:ins w:id="873" w:author="Mephisto D" w:date="2020-06-04T09:29:00Z">
        <w:r w:rsidR="00D32DE5">
          <w:rPr>
            <w:rFonts w:cstheme="minorHAnsi"/>
            <w:sz w:val="20"/>
            <w:szCs w:val="20"/>
          </w:rPr>
          <w:t>m</w:t>
        </w:r>
      </w:ins>
      <w:del w:id="874" w:author="Mephisto D" w:date="2020-06-04T09:29:00Z">
        <w:r w:rsidRPr="00515FFD" w:rsidDel="00D32DE5">
          <w:rPr>
            <w:rFonts w:cstheme="minorHAnsi"/>
            <w:sz w:val="20"/>
            <w:szCs w:val="20"/>
          </w:rPr>
          <w:delText>M</w:delText>
        </w:r>
      </w:del>
      <w:r w:rsidRPr="00515FFD">
        <w:rPr>
          <w:rFonts w:cstheme="minorHAnsi"/>
          <w:sz w:val="20"/>
          <w:szCs w:val="20"/>
        </w:rPr>
        <w:t xml:space="preserve">arket </w:t>
      </w:r>
      <w:ins w:id="875" w:author="Mephisto D" w:date="2020-06-04T09:29:00Z">
        <w:r w:rsidR="00D32DE5">
          <w:rPr>
            <w:rFonts w:cstheme="minorHAnsi"/>
            <w:sz w:val="20"/>
            <w:szCs w:val="20"/>
          </w:rPr>
          <w:t>t</w:t>
        </w:r>
      </w:ins>
      <w:del w:id="876" w:author="Mephisto D" w:date="2020-06-04T09:29:00Z">
        <w:r w:rsidRPr="00515FFD" w:rsidDel="00D32DE5">
          <w:rPr>
            <w:rFonts w:cstheme="minorHAnsi"/>
            <w:sz w:val="20"/>
            <w:szCs w:val="20"/>
          </w:rPr>
          <w:delText>T</w:delText>
        </w:r>
      </w:del>
      <w:r w:rsidRPr="00515FFD">
        <w:rPr>
          <w:rFonts w:cstheme="minorHAnsi"/>
          <w:sz w:val="20"/>
          <w:szCs w:val="20"/>
        </w:rPr>
        <w:t xml:space="preserve">iming by </w:t>
      </w:r>
      <w:ins w:id="877" w:author="Mephisto D" w:date="2020-06-04T09:29:00Z">
        <w:r w:rsidR="00D32DE5">
          <w:rPr>
            <w:rFonts w:cstheme="minorHAnsi"/>
            <w:sz w:val="20"/>
            <w:szCs w:val="20"/>
          </w:rPr>
          <w:t>f</w:t>
        </w:r>
      </w:ins>
      <w:del w:id="878" w:author="Mephisto D" w:date="2020-06-04T09:29:00Z">
        <w:r w:rsidRPr="00515FFD" w:rsidDel="00D32DE5">
          <w:rPr>
            <w:rFonts w:cstheme="minorHAnsi"/>
            <w:sz w:val="20"/>
            <w:szCs w:val="20"/>
          </w:rPr>
          <w:delText>F</w:delText>
        </w:r>
      </w:del>
      <w:r w:rsidRPr="00515FFD">
        <w:rPr>
          <w:rFonts w:cstheme="minorHAnsi"/>
          <w:sz w:val="20"/>
          <w:szCs w:val="20"/>
        </w:rPr>
        <w:t xml:space="preserve">und </w:t>
      </w:r>
      <w:ins w:id="879" w:author="Mephisto D" w:date="2020-06-04T09:29:00Z">
        <w:r w:rsidR="00D32DE5">
          <w:rPr>
            <w:rFonts w:cstheme="minorHAnsi"/>
            <w:sz w:val="20"/>
            <w:szCs w:val="20"/>
          </w:rPr>
          <w:t>m</w:t>
        </w:r>
      </w:ins>
      <w:del w:id="880" w:author="Mephisto D" w:date="2020-06-04T09:29:00Z">
        <w:r w:rsidRPr="00515FFD" w:rsidDel="00D32DE5">
          <w:rPr>
            <w:rFonts w:cstheme="minorHAnsi"/>
            <w:sz w:val="20"/>
            <w:szCs w:val="20"/>
          </w:rPr>
          <w:delText>M</w:delText>
        </w:r>
      </w:del>
      <w:r w:rsidRPr="00515FFD">
        <w:rPr>
          <w:rFonts w:cstheme="minorHAnsi"/>
          <w:sz w:val="20"/>
          <w:szCs w:val="20"/>
        </w:rPr>
        <w:t xml:space="preserve">anagers", </w:t>
      </w:r>
      <w:r w:rsidRPr="00515FFD">
        <w:rPr>
          <w:rFonts w:cstheme="minorHAnsi"/>
          <w:i/>
          <w:iCs/>
          <w:sz w:val="20"/>
          <w:szCs w:val="20"/>
        </w:rPr>
        <w:t>Financial Review</w:t>
      </w:r>
      <w:r w:rsidRPr="00515FFD">
        <w:rPr>
          <w:rFonts w:cstheme="minorHAnsi"/>
          <w:sz w:val="20"/>
          <w:szCs w:val="20"/>
        </w:rPr>
        <w:t>, Vol.46 No.4, pp. 703-721</w:t>
      </w:r>
    </w:p>
    <w:p w14:paraId="6C9EB4FA" w14:textId="1F91C033" w:rsidR="009A674A" w:rsidRDefault="009A674A" w:rsidP="00314705">
      <w:pPr>
        <w:autoSpaceDE w:val="0"/>
        <w:autoSpaceDN w:val="0"/>
        <w:adjustRightInd w:val="0"/>
        <w:spacing w:after="0" w:line="240" w:lineRule="auto"/>
        <w:rPr>
          <w:rFonts w:cstheme="minorHAnsi"/>
          <w:sz w:val="20"/>
          <w:szCs w:val="20"/>
        </w:rPr>
      </w:pPr>
    </w:p>
    <w:p w14:paraId="3587353A" w14:textId="44ADAAFF" w:rsidR="009A674A" w:rsidRDefault="009A674A" w:rsidP="00314705">
      <w:pPr>
        <w:autoSpaceDE w:val="0"/>
        <w:autoSpaceDN w:val="0"/>
        <w:adjustRightInd w:val="0"/>
        <w:spacing w:after="0" w:line="240" w:lineRule="auto"/>
        <w:rPr>
          <w:rFonts w:cstheme="minorHAnsi"/>
          <w:sz w:val="20"/>
          <w:szCs w:val="20"/>
        </w:rPr>
      </w:pPr>
      <w:r w:rsidRPr="009A674A">
        <w:rPr>
          <w:rFonts w:cstheme="minorHAnsi"/>
          <w:sz w:val="20"/>
          <w:szCs w:val="20"/>
        </w:rPr>
        <w:t>Cheung,</w:t>
      </w:r>
      <w:r>
        <w:rPr>
          <w:rFonts w:cstheme="minorHAnsi"/>
          <w:sz w:val="20"/>
          <w:szCs w:val="20"/>
        </w:rPr>
        <w:t xml:space="preserve"> A.,</w:t>
      </w:r>
      <w:r w:rsidRPr="009A674A">
        <w:rPr>
          <w:rFonts w:cstheme="minorHAnsi"/>
          <w:sz w:val="20"/>
          <w:szCs w:val="20"/>
        </w:rPr>
        <w:t xml:space="preserve"> Roca</w:t>
      </w:r>
      <w:r>
        <w:rPr>
          <w:rFonts w:cstheme="minorHAnsi"/>
          <w:sz w:val="20"/>
          <w:szCs w:val="20"/>
        </w:rPr>
        <w:t>, E.</w:t>
      </w:r>
      <w:del w:id="881" w:author="Mathieu" w:date="2020-06-02T12:09:00Z">
        <w:r w:rsidDel="008A7FF9">
          <w:rPr>
            <w:rFonts w:cstheme="minorHAnsi"/>
            <w:sz w:val="20"/>
            <w:szCs w:val="20"/>
          </w:rPr>
          <w:delText>,</w:delText>
        </w:r>
      </w:del>
      <w:r w:rsidRPr="009A674A">
        <w:rPr>
          <w:rFonts w:cstheme="minorHAnsi"/>
          <w:sz w:val="20"/>
          <w:szCs w:val="20"/>
        </w:rPr>
        <w:t xml:space="preserve"> </w:t>
      </w:r>
      <w:r>
        <w:rPr>
          <w:rFonts w:cstheme="minorHAnsi"/>
          <w:sz w:val="20"/>
          <w:szCs w:val="20"/>
        </w:rPr>
        <w:t>and</w:t>
      </w:r>
      <w:r w:rsidRPr="009A674A">
        <w:rPr>
          <w:rFonts w:cstheme="minorHAnsi"/>
          <w:sz w:val="20"/>
          <w:szCs w:val="20"/>
        </w:rPr>
        <w:t xml:space="preserve"> Su</w:t>
      </w:r>
      <w:r>
        <w:rPr>
          <w:rFonts w:cstheme="minorHAnsi"/>
          <w:sz w:val="20"/>
          <w:szCs w:val="20"/>
        </w:rPr>
        <w:t>,</w:t>
      </w:r>
      <w:ins w:id="882" w:author="Mathieu" w:date="2020-06-02T12:09:00Z">
        <w:r w:rsidR="008A7FF9">
          <w:rPr>
            <w:rFonts w:cstheme="minorHAnsi"/>
            <w:sz w:val="20"/>
            <w:szCs w:val="20"/>
          </w:rPr>
          <w:t xml:space="preserve"> </w:t>
        </w:r>
      </w:ins>
      <w:r>
        <w:rPr>
          <w:rFonts w:cstheme="minorHAnsi"/>
          <w:sz w:val="20"/>
          <w:szCs w:val="20"/>
        </w:rPr>
        <w:t>J.</w:t>
      </w:r>
      <w:r w:rsidRPr="009A674A">
        <w:rPr>
          <w:rFonts w:cstheme="minorHAnsi"/>
          <w:sz w:val="20"/>
          <w:szCs w:val="20"/>
        </w:rPr>
        <w:t xml:space="preserve"> (2015)</w:t>
      </w:r>
      <w:r>
        <w:rPr>
          <w:rFonts w:cstheme="minorHAnsi"/>
          <w:sz w:val="20"/>
          <w:szCs w:val="20"/>
        </w:rPr>
        <w:t>,</w:t>
      </w:r>
      <w:r w:rsidRPr="009A674A">
        <w:rPr>
          <w:rFonts w:cstheme="minorHAnsi"/>
          <w:sz w:val="20"/>
          <w:szCs w:val="20"/>
        </w:rPr>
        <w:t xml:space="preserve"> "Crypto-currency bubbles: an application of the Phillips–Shi–Yu (2013) methodology on </w:t>
      </w:r>
      <w:proofErr w:type="spellStart"/>
      <w:r w:rsidRPr="009A674A">
        <w:rPr>
          <w:rFonts w:cstheme="minorHAnsi"/>
          <w:sz w:val="20"/>
          <w:szCs w:val="20"/>
        </w:rPr>
        <w:t>Mt.</w:t>
      </w:r>
      <w:del w:id="883" w:author="Mephisto D" w:date="2020-06-04T09:29:00Z">
        <w:r w:rsidRPr="009A674A" w:rsidDel="00D32DE5">
          <w:rPr>
            <w:rFonts w:cstheme="minorHAnsi"/>
            <w:sz w:val="20"/>
            <w:szCs w:val="20"/>
          </w:rPr>
          <w:delText xml:space="preserve"> </w:delText>
        </w:r>
      </w:del>
      <w:r w:rsidRPr="009A674A">
        <w:rPr>
          <w:rFonts w:cstheme="minorHAnsi"/>
          <w:sz w:val="20"/>
          <w:szCs w:val="20"/>
        </w:rPr>
        <w:t>Gox</w:t>
      </w:r>
      <w:proofErr w:type="spellEnd"/>
      <w:r w:rsidRPr="009A674A">
        <w:rPr>
          <w:rFonts w:cstheme="minorHAnsi"/>
          <w:sz w:val="20"/>
          <w:szCs w:val="20"/>
        </w:rPr>
        <w:t xml:space="preserve"> bitcoin prices</w:t>
      </w:r>
      <w:r w:rsidR="00DF1D0F" w:rsidRPr="009A674A">
        <w:rPr>
          <w:rFonts w:cstheme="minorHAnsi"/>
          <w:sz w:val="20"/>
          <w:szCs w:val="20"/>
        </w:rPr>
        <w:t>"</w:t>
      </w:r>
      <w:r w:rsidRPr="009A674A">
        <w:rPr>
          <w:rFonts w:cstheme="minorHAnsi"/>
          <w:sz w:val="20"/>
          <w:szCs w:val="20"/>
        </w:rPr>
        <w:t xml:space="preserve">, </w:t>
      </w:r>
      <w:r w:rsidRPr="00DF1D0F">
        <w:rPr>
          <w:rFonts w:cstheme="minorHAnsi"/>
          <w:i/>
          <w:iCs/>
          <w:sz w:val="20"/>
          <w:szCs w:val="20"/>
        </w:rPr>
        <w:t>Applied Economics</w:t>
      </w:r>
      <w:r w:rsidRPr="009A674A">
        <w:rPr>
          <w:rFonts w:cstheme="minorHAnsi"/>
          <w:sz w:val="20"/>
          <w:szCs w:val="20"/>
        </w:rPr>
        <w:t xml:space="preserve">, </w:t>
      </w:r>
      <w:r w:rsidR="00DF1D0F">
        <w:rPr>
          <w:rFonts w:cstheme="minorHAnsi"/>
          <w:sz w:val="20"/>
          <w:szCs w:val="20"/>
        </w:rPr>
        <w:t>Vol.</w:t>
      </w:r>
      <w:del w:id="884" w:author="Mephisto D" w:date="2020-06-04T09:21:00Z">
        <w:r w:rsidR="00DF1D0F" w:rsidDel="00545D39">
          <w:rPr>
            <w:rFonts w:cstheme="minorHAnsi"/>
            <w:sz w:val="20"/>
            <w:szCs w:val="20"/>
          </w:rPr>
          <w:delText xml:space="preserve"> </w:delText>
        </w:r>
      </w:del>
      <w:r w:rsidRPr="009A674A">
        <w:rPr>
          <w:rFonts w:cstheme="minorHAnsi"/>
          <w:sz w:val="20"/>
          <w:szCs w:val="20"/>
        </w:rPr>
        <w:t>47</w:t>
      </w:r>
      <w:r w:rsidR="00DF1D0F">
        <w:rPr>
          <w:rFonts w:cstheme="minorHAnsi"/>
          <w:sz w:val="20"/>
          <w:szCs w:val="20"/>
        </w:rPr>
        <w:t xml:space="preserve"> No.</w:t>
      </w:r>
      <w:r w:rsidRPr="009A674A">
        <w:rPr>
          <w:rFonts w:cstheme="minorHAnsi"/>
          <w:sz w:val="20"/>
          <w:szCs w:val="20"/>
        </w:rPr>
        <w:t xml:space="preserve">23, </w:t>
      </w:r>
      <w:r w:rsidR="00DF1D0F">
        <w:rPr>
          <w:rFonts w:cstheme="minorHAnsi"/>
          <w:sz w:val="20"/>
          <w:szCs w:val="20"/>
        </w:rPr>
        <w:t>pp.</w:t>
      </w:r>
      <w:r w:rsidR="004E51A1">
        <w:rPr>
          <w:rFonts w:cstheme="minorHAnsi"/>
          <w:sz w:val="20"/>
          <w:szCs w:val="20"/>
        </w:rPr>
        <w:t xml:space="preserve"> </w:t>
      </w:r>
      <w:r w:rsidRPr="009A674A">
        <w:rPr>
          <w:rFonts w:cstheme="minorHAnsi"/>
          <w:sz w:val="20"/>
          <w:szCs w:val="20"/>
        </w:rPr>
        <w:t>2348-2358</w:t>
      </w:r>
    </w:p>
    <w:p w14:paraId="640D36D1" w14:textId="69FCEF14" w:rsidR="00E9371B" w:rsidRDefault="00E9371B" w:rsidP="00314705">
      <w:pPr>
        <w:autoSpaceDE w:val="0"/>
        <w:autoSpaceDN w:val="0"/>
        <w:adjustRightInd w:val="0"/>
        <w:spacing w:after="0" w:line="240" w:lineRule="auto"/>
        <w:rPr>
          <w:rFonts w:cstheme="minorHAnsi"/>
          <w:sz w:val="20"/>
          <w:szCs w:val="20"/>
        </w:rPr>
      </w:pPr>
    </w:p>
    <w:p w14:paraId="276CB579" w14:textId="493746C8" w:rsidR="00E9371B" w:rsidRDefault="00E9371B" w:rsidP="00314705">
      <w:pPr>
        <w:autoSpaceDE w:val="0"/>
        <w:autoSpaceDN w:val="0"/>
        <w:adjustRightInd w:val="0"/>
        <w:spacing w:after="0" w:line="240" w:lineRule="auto"/>
        <w:rPr>
          <w:rFonts w:cstheme="minorHAnsi"/>
          <w:sz w:val="20"/>
          <w:szCs w:val="20"/>
        </w:rPr>
      </w:pPr>
      <w:r>
        <w:rPr>
          <w:rFonts w:cstheme="minorHAnsi"/>
          <w:sz w:val="20"/>
          <w:szCs w:val="20"/>
        </w:rPr>
        <w:t>Chu, J., Zhang, Y.</w:t>
      </w:r>
      <w:del w:id="885" w:author="Mathieu" w:date="2020-06-02T12:09:00Z">
        <w:r w:rsidDel="008A7FF9">
          <w:rPr>
            <w:rFonts w:cstheme="minorHAnsi"/>
            <w:sz w:val="20"/>
            <w:szCs w:val="20"/>
          </w:rPr>
          <w:delText>,</w:delText>
        </w:r>
      </w:del>
      <w:r>
        <w:rPr>
          <w:rFonts w:cstheme="minorHAnsi"/>
          <w:sz w:val="20"/>
          <w:szCs w:val="20"/>
        </w:rPr>
        <w:t xml:space="preserve"> </w:t>
      </w:r>
      <w:ins w:id="886" w:author="Mathieu" w:date="2020-06-02T12:09:00Z">
        <w:r w:rsidR="008A7FF9">
          <w:rPr>
            <w:rFonts w:cstheme="minorHAnsi"/>
            <w:sz w:val="20"/>
            <w:szCs w:val="20"/>
          </w:rPr>
          <w:t xml:space="preserve">and </w:t>
        </w:r>
      </w:ins>
      <w:r>
        <w:rPr>
          <w:rFonts w:cstheme="minorHAnsi"/>
          <w:sz w:val="20"/>
          <w:szCs w:val="20"/>
        </w:rPr>
        <w:t xml:space="preserve">Chan, S. (2019), </w:t>
      </w:r>
      <w:r w:rsidR="00052735" w:rsidRPr="00D57FBF">
        <w:rPr>
          <w:rFonts w:cstheme="minorHAnsi"/>
          <w:sz w:val="20"/>
          <w:szCs w:val="20"/>
          <w:shd w:val="clear" w:color="auto" w:fill="FFFFFF"/>
        </w:rPr>
        <w:t>"</w:t>
      </w:r>
      <w:r w:rsidRPr="00E9371B">
        <w:rPr>
          <w:rFonts w:cstheme="minorHAnsi"/>
          <w:sz w:val="20"/>
          <w:szCs w:val="20"/>
        </w:rPr>
        <w:t>The adaptive market hypothesis in the high frequency cryptocurrency market</w:t>
      </w:r>
      <w:r w:rsidR="00052735" w:rsidRPr="00D57FBF">
        <w:rPr>
          <w:rFonts w:cstheme="minorHAnsi"/>
          <w:sz w:val="20"/>
          <w:szCs w:val="20"/>
          <w:shd w:val="clear" w:color="auto" w:fill="FFFFFF"/>
        </w:rPr>
        <w:t>"</w:t>
      </w:r>
      <w:r>
        <w:rPr>
          <w:rFonts w:cstheme="minorHAnsi"/>
          <w:sz w:val="20"/>
          <w:szCs w:val="20"/>
        </w:rPr>
        <w:t xml:space="preserve">, </w:t>
      </w:r>
      <w:r w:rsidRPr="00E9371B">
        <w:rPr>
          <w:rFonts w:cstheme="minorHAnsi"/>
          <w:i/>
          <w:iCs/>
          <w:sz w:val="20"/>
          <w:szCs w:val="20"/>
        </w:rPr>
        <w:t>International Review of Financial Analysis</w:t>
      </w:r>
      <w:r>
        <w:rPr>
          <w:rFonts w:cstheme="minorHAnsi"/>
          <w:sz w:val="20"/>
          <w:szCs w:val="20"/>
        </w:rPr>
        <w:t>, Vol.</w:t>
      </w:r>
      <w:del w:id="887" w:author="Mephisto D" w:date="2020-06-04T09:22:00Z">
        <w:r w:rsidDel="00545D39">
          <w:rPr>
            <w:rFonts w:cstheme="minorHAnsi"/>
            <w:sz w:val="20"/>
            <w:szCs w:val="20"/>
          </w:rPr>
          <w:delText xml:space="preserve"> </w:delText>
        </w:r>
      </w:del>
      <w:commentRangeStart w:id="888"/>
      <w:commentRangeStart w:id="889"/>
      <w:r>
        <w:rPr>
          <w:rFonts w:cstheme="minorHAnsi"/>
          <w:sz w:val="20"/>
          <w:szCs w:val="20"/>
        </w:rPr>
        <w:t>64</w:t>
      </w:r>
      <w:commentRangeEnd w:id="888"/>
      <w:r w:rsidR="008A7FF9">
        <w:rPr>
          <w:rStyle w:val="CommentReference"/>
        </w:rPr>
        <w:commentReference w:id="888"/>
      </w:r>
      <w:commentRangeEnd w:id="889"/>
      <w:r w:rsidR="00AF4342">
        <w:rPr>
          <w:rStyle w:val="CommentReference"/>
        </w:rPr>
        <w:commentReference w:id="889"/>
      </w:r>
      <w:r>
        <w:rPr>
          <w:rFonts w:cstheme="minorHAnsi"/>
          <w:sz w:val="20"/>
          <w:szCs w:val="20"/>
        </w:rPr>
        <w:t>, pp.</w:t>
      </w:r>
      <w:r w:rsidR="004E51A1">
        <w:rPr>
          <w:rFonts w:cstheme="minorHAnsi"/>
          <w:sz w:val="20"/>
          <w:szCs w:val="20"/>
        </w:rPr>
        <w:t xml:space="preserve"> </w:t>
      </w:r>
      <w:r>
        <w:rPr>
          <w:rFonts w:cstheme="minorHAnsi"/>
          <w:sz w:val="20"/>
          <w:szCs w:val="20"/>
        </w:rPr>
        <w:t>221-231</w:t>
      </w:r>
    </w:p>
    <w:p w14:paraId="437A710D" w14:textId="4B4FDE35" w:rsidR="00DD36CF" w:rsidRDefault="00DD36CF" w:rsidP="00314705">
      <w:pPr>
        <w:autoSpaceDE w:val="0"/>
        <w:autoSpaceDN w:val="0"/>
        <w:adjustRightInd w:val="0"/>
        <w:spacing w:after="0" w:line="240" w:lineRule="auto"/>
        <w:rPr>
          <w:rFonts w:cstheme="minorHAnsi"/>
          <w:sz w:val="20"/>
          <w:szCs w:val="20"/>
        </w:rPr>
      </w:pPr>
    </w:p>
    <w:p w14:paraId="04639911" w14:textId="7C7CE515" w:rsidR="00DD36CF" w:rsidRDefault="00DD36CF" w:rsidP="00DD36CF">
      <w:pPr>
        <w:autoSpaceDE w:val="0"/>
        <w:autoSpaceDN w:val="0"/>
        <w:adjustRightInd w:val="0"/>
        <w:spacing w:after="0" w:line="240" w:lineRule="auto"/>
        <w:rPr>
          <w:rFonts w:cstheme="minorHAnsi"/>
          <w:sz w:val="20"/>
          <w:szCs w:val="20"/>
        </w:rPr>
      </w:pPr>
      <w:r w:rsidRPr="00BF5A74">
        <w:rPr>
          <w:rFonts w:cstheme="minorHAnsi"/>
          <w:sz w:val="20"/>
          <w:szCs w:val="20"/>
        </w:rPr>
        <w:t>Connolly, R. A. (1989),</w:t>
      </w:r>
      <w:r w:rsidR="00BF5A74" w:rsidRPr="00BF5A74">
        <w:rPr>
          <w:rFonts w:cstheme="minorHAnsi"/>
          <w:sz w:val="20"/>
          <w:szCs w:val="20"/>
        </w:rPr>
        <w:t xml:space="preserve"> </w:t>
      </w:r>
      <w:r w:rsidRPr="00BF5A74">
        <w:rPr>
          <w:rFonts w:cstheme="minorHAnsi"/>
          <w:sz w:val="20"/>
          <w:szCs w:val="20"/>
        </w:rPr>
        <w:t>"An examination of the robustness of the weekend effect"</w:t>
      </w:r>
      <w:ins w:id="890" w:author="Mathieu" w:date="2020-06-02T12:10:00Z">
        <w:r w:rsidR="008A7FF9">
          <w:rPr>
            <w:rFonts w:cstheme="minorHAnsi"/>
            <w:sz w:val="20"/>
            <w:szCs w:val="20"/>
          </w:rPr>
          <w:t>,</w:t>
        </w:r>
      </w:ins>
      <w:del w:id="891" w:author="Mathieu" w:date="2020-06-02T12:10:00Z">
        <w:r w:rsidRPr="00BF5A74" w:rsidDel="008A7FF9">
          <w:rPr>
            <w:rFonts w:cstheme="minorHAnsi"/>
            <w:sz w:val="20"/>
            <w:szCs w:val="20"/>
          </w:rPr>
          <w:delText>.</w:delText>
        </w:r>
      </w:del>
      <w:r w:rsidRPr="00BF5A74">
        <w:rPr>
          <w:rFonts w:cstheme="minorHAnsi"/>
          <w:sz w:val="20"/>
          <w:szCs w:val="20"/>
        </w:rPr>
        <w:t xml:space="preserve"> </w:t>
      </w:r>
      <w:r w:rsidRPr="00BF5A74">
        <w:rPr>
          <w:rFonts w:cstheme="minorHAnsi"/>
          <w:i/>
          <w:iCs/>
          <w:sz w:val="20"/>
          <w:szCs w:val="20"/>
        </w:rPr>
        <w:t>Journal of Financial and Quantitative Analysis</w:t>
      </w:r>
      <w:r w:rsidRPr="00BF5A74">
        <w:rPr>
          <w:rFonts w:cstheme="minorHAnsi"/>
          <w:sz w:val="20"/>
          <w:szCs w:val="20"/>
        </w:rPr>
        <w:t>, Vol.24 No.2, pp.</w:t>
      </w:r>
      <w:r w:rsidR="004E51A1">
        <w:rPr>
          <w:rFonts w:cstheme="minorHAnsi"/>
          <w:sz w:val="20"/>
          <w:szCs w:val="20"/>
        </w:rPr>
        <w:t xml:space="preserve"> </w:t>
      </w:r>
      <w:r w:rsidRPr="00BF5A74">
        <w:rPr>
          <w:rFonts w:cstheme="minorHAnsi"/>
          <w:sz w:val="20"/>
          <w:szCs w:val="20"/>
        </w:rPr>
        <w:t>133–169</w:t>
      </w:r>
    </w:p>
    <w:p w14:paraId="537A7B71" w14:textId="1CDE780B" w:rsidR="00936C6D" w:rsidRDefault="00936C6D" w:rsidP="00DD36CF">
      <w:pPr>
        <w:autoSpaceDE w:val="0"/>
        <w:autoSpaceDN w:val="0"/>
        <w:adjustRightInd w:val="0"/>
        <w:spacing w:after="0" w:line="240" w:lineRule="auto"/>
        <w:rPr>
          <w:rFonts w:cstheme="minorHAnsi"/>
          <w:sz w:val="20"/>
          <w:szCs w:val="20"/>
        </w:rPr>
      </w:pPr>
    </w:p>
    <w:p w14:paraId="1DAFF73E" w14:textId="5E6D50D6" w:rsidR="00936C6D" w:rsidRPr="00936C6D" w:rsidRDefault="00936C6D" w:rsidP="00DD36CF">
      <w:pPr>
        <w:autoSpaceDE w:val="0"/>
        <w:autoSpaceDN w:val="0"/>
        <w:adjustRightInd w:val="0"/>
        <w:spacing w:after="0" w:line="240" w:lineRule="auto"/>
        <w:rPr>
          <w:rFonts w:cstheme="minorHAnsi"/>
          <w:sz w:val="20"/>
          <w:szCs w:val="20"/>
        </w:rPr>
      </w:pPr>
      <w:proofErr w:type="spellStart"/>
      <w:r w:rsidRPr="00936C6D">
        <w:rPr>
          <w:rFonts w:cstheme="minorHAnsi"/>
          <w:sz w:val="20"/>
          <w:szCs w:val="20"/>
        </w:rPr>
        <w:t>Coin</w:t>
      </w:r>
      <w:r w:rsidR="00FB5BE4">
        <w:rPr>
          <w:rFonts w:cstheme="minorHAnsi"/>
          <w:sz w:val="20"/>
          <w:szCs w:val="20"/>
        </w:rPr>
        <w:t>M</w:t>
      </w:r>
      <w:r w:rsidRPr="00936C6D">
        <w:rPr>
          <w:rFonts w:cstheme="minorHAnsi"/>
          <w:sz w:val="20"/>
          <w:szCs w:val="20"/>
        </w:rPr>
        <w:t>a</w:t>
      </w:r>
      <w:ins w:id="892" w:author="Mathieu" w:date="2020-06-02T12:10:00Z">
        <w:r w:rsidR="008A7FF9">
          <w:rPr>
            <w:rFonts w:cstheme="minorHAnsi"/>
            <w:sz w:val="20"/>
            <w:szCs w:val="20"/>
          </w:rPr>
          <w:t>r</w:t>
        </w:r>
      </w:ins>
      <w:r w:rsidRPr="00936C6D">
        <w:rPr>
          <w:rFonts w:cstheme="minorHAnsi"/>
          <w:sz w:val="20"/>
          <w:szCs w:val="20"/>
        </w:rPr>
        <w:t>ketcap</w:t>
      </w:r>
      <w:proofErr w:type="spellEnd"/>
      <w:r w:rsidRPr="00936C6D">
        <w:rPr>
          <w:rFonts w:cstheme="minorHAnsi"/>
          <w:sz w:val="20"/>
          <w:szCs w:val="20"/>
        </w:rPr>
        <w:t>, 2020. Historical data for cryptocurrencies.</w:t>
      </w:r>
      <w:r>
        <w:rPr>
          <w:rFonts w:cstheme="minorHAnsi"/>
          <w:sz w:val="20"/>
          <w:szCs w:val="20"/>
        </w:rPr>
        <w:t xml:space="preserve"> </w:t>
      </w:r>
      <w:r w:rsidRPr="00936C6D">
        <w:rPr>
          <w:rFonts w:cstheme="minorHAnsi"/>
          <w:sz w:val="20"/>
          <w:szCs w:val="20"/>
        </w:rPr>
        <w:t>http://www.coinmaketcap.com (accessed 2</w:t>
      </w:r>
      <w:r w:rsidR="00203F20">
        <w:rPr>
          <w:rFonts w:cstheme="minorHAnsi"/>
          <w:sz w:val="20"/>
          <w:szCs w:val="20"/>
        </w:rPr>
        <w:t>4</w:t>
      </w:r>
      <w:r w:rsidRPr="00936C6D">
        <w:rPr>
          <w:rFonts w:cstheme="minorHAnsi"/>
          <w:sz w:val="20"/>
          <w:szCs w:val="20"/>
        </w:rPr>
        <w:t xml:space="preserve"> March 2020)</w:t>
      </w:r>
    </w:p>
    <w:p w14:paraId="7BF3C73C" w14:textId="77777777" w:rsidR="00DD36CF" w:rsidRPr="00DD36CF" w:rsidRDefault="00DD36CF" w:rsidP="00DD36CF">
      <w:pPr>
        <w:autoSpaceDE w:val="0"/>
        <w:autoSpaceDN w:val="0"/>
        <w:adjustRightInd w:val="0"/>
        <w:spacing w:after="0" w:line="240" w:lineRule="auto"/>
        <w:rPr>
          <w:rFonts w:cstheme="minorHAnsi"/>
          <w:color w:val="FF0000"/>
          <w:sz w:val="20"/>
          <w:szCs w:val="20"/>
        </w:rPr>
      </w:pPr>
    </w:p>
    <w:p w14:paraId="520C72F7" w14:textId="7F0D8308" w:rsidR="00DD36CF" w:rsidRPr="00BF5A74" w:rsidRDefault="00DD36CF" w:rsidP="00DD36CF">
      <w:pPr>
        <w:autoSpaceDE w:val="0"/>
        <w:autoSpaceDN w:val="0"/>
        <w:adjustRightInd w:val="0"/>
        <w:spacing w:after="0" w:line="240" w:lineRule="auto"/>
        <w:rPr>
          <w:rFonts w:cstheme="minorHAnsi"/>
          <w:sz w:val="20"/>
          <w:szCs w:val="20"/>
        </w:rPr>
      </w:pPr>
      <w:r w:rsidRPr="00BF5A74">
        <w:rPr>
          <w:rFonts w:cstheme="minorHAnsi"/>
          <w:sz w:val="20"/>
          <w:szCs w:val="20"/>
        </w:rPr>
        <w:t>Cross, F. (1973),</w:t>
      </w:r>
      <w:r w:rsidR="00BF5A74" w:rsidRPr="00BF5A74">
        <w:rPr>
          <w:rFonts w:cstheme="minorHAnsi"/>
          <w:sz w:val="20"/>
          <w:szCs w:val="20"/>
        </w:rPr>
        <w:t xml:space="preserve"> </w:t>
      </w:r>
      <w:r w:rsidRPr="00BF5A74">
        <w:rPr>
          <w:rFonts w:cstheme="minorHAnsi"/>
          <w:sz w:val="20"/>
          <w:szCs w:val="20"/>
        </w:rPr>
        <w:t xml:space="preserve">"The </w:t>
      </w:r>
      <w:proofErr w:type="spellStart"/>
      <w:r w:rsidRPr="00BF5A74">
        <w:rPr>
          <w:rFonts w:cstheme="minorHAnsi"/>
          <w:sz w:val="20"/>
          <w:szCs w:val="20"/>
        </w:rPr>
        <w:t>behaviour</w:t>
      </w:r>
      <w:proofErr w:type="spellEnd"/>
      <w:r w:rsidRPr="00BF5A74">
        <w:rPr>
          <w:rFonts w:cstheme="minorHAnsi"/>
          <w:sz w:val="20"/>
          <w:szCs w:val="20"/>
        </w:rPr>
        <w:t xml:space="preserve"> of stock prices on Friday and Monday"</w:t>
      </w:r>
      <w:ins w:id="893" w:author="Mathieu" w:date="2020-06-02T12:10:00Z">
        <w:r w:rsidR="00845083">
          <w:rPr>
            <w:rFonts w:cstheme="minorHAnsi"/>
            <w:sz w:val="20"/>
            <w:szCs w:val="20"/>
          </w:rPr>
          <w:t>,</w:t>
        </w:r>
      </w:ins>
      <w:del w:id="894" w:author="Mathieu" w:date="2020-06-02T12:10:00Z">
        <w:r w:rsidRPr="00BF5A74" w:rsidDel="00845083">
          <w:rPr>
            <w:rFonts w:cstheme="minorHAnsi"/>
            <w:sz w:val="20"/>
            <w:szCs w:val="20"/>
          </w:rPr>
          <w:delText>.</w:delText>
        </w:r>
      </w:del>
      <w:r w:rsidRPr="00BF5A74">
        <w:rPr>
          <w:rFonts w:cstheme="minorHAnsi"/>
          <w:sz w:val="20"/>
          <w:szCs w:val="20"/>
        </w:rPr>
        <w:t xml:space="preserve"> </w:t>
      </w:r>
      <w:r w:rsidRPr="00BF5A74">
        <w:rPr>
          <w:rFonts w:cstheme="minorHAnsi"/>
          <w:i/>
          <w:iCs/>
          <w:sz w:val="20"/>
          <w:szCs w:val="20"/>
        </w:rPr>
        <w:t>Financial Analysts Journal</w:t>
      </w:r>
      <w:r w:rsidRPr="00BF5A74">
        <w:rPr>
          <w:rFonts w:cstheme="minorHAnsi"/>
          <w:sz w:val="20"/>
          <w:szCs w:val="20"/>
        </w:rPr>
        <w:t>, Vol.</w:t>
      </w:r>
      <w:commentRangeStart w:id="895"/>
      <w:commentRangeStart w:id="896"/>
      <w:r w:rsidRPr="00BF5A74">
        <w:rPr>
          <w:rFonts w:cstheme="minorHAnsi"/>
          <w:sz w:val="20"/>
          <w:szCs w:val="20"/>
        </w:rPr>
        <w:t>29</w:t>
      </w:r>
      <w:commentRangeEnd w:id="895"/>
      <w:r w:rsidR="00845083">
        <w:rPr>
          <w:rStyle w:val="CommentReference"/>
        </w:rPr>
        <w:commentReference w:id="895"/>
      </w:r>
      <w:commentRangeEnd w:id="896"/>
      <w:ins w:id="897" w:author="Mephisto D" w:date="2020-06-04T09:36:00Z">
        <w:r w:rsidR="00AF4342">
          <w:rPr>
            <w:rFonts w:cstheme="minorHAnsi"/>
            <w:sz w:val="20"/>
            <w:szCs w:val="20"/>
          </w:rPr>
          <w:t xml:space="preserve"> No.6</w:t>
        </w:r>
      </w:ins>
      <w:r w:rsidR="00AF4342">
        <w:rPr>
          <w:rStyle w:val="CommentReference"/>
        </w:rPr>
        <w:commentReference w:id="896"/>
      </w:r>
      <w:r w:rsidRPr="00BF5A74">
        <w:rPr>
          <w:rFonts w:cstheme="minorHAnsi"/>
          <w:sz w:val="20"/>
          <w:szCs w:val="20"/>
        </w:rPr>
        <w:t>, pp.</w:t>
      </w:r>
      <w:r w:rsidR="004E51A1">
        <w:rPr>
          <w:rFonts w:cstheme="minorHAnsi"/>
          <w:sz w:val="20"/>
          <w:szCs w:val="20"/>
        </w:rPr>
        <w:t xml:space="preserve"> </w:t>
      </w:r>
      <w:r w:rsidRPr="00BF5A74">
        <w:rPr>
          <w:rFonts w:cstheme="minorHAnsi"/>
          <w:sz w:val="20"/>
          <w:szCs w:val="20"/>
        </w:rPr>
        <w:t>67–69</w:t>
      </w:r>
    </w:p>
    <w:p w14:paraId="40FFF80A" w14:textId="36DB5E5E" w:rsidR="00DF1D0F" w:rsidRDefault="00DF1D0F" w:rsidP="00314705">
      <w:pPr>
        <w:autoSpaceDE w:val="0"/>
        <w:autoSpaceDN w:val="0"/>
        <w:adjustRightInd w:val="0"/>
        <w:spacing w:after="0" w:line="240" w:lineRule="auto"/>
        <w:rPr>
          <w:rFonts w:cstheme="minorHAnsi"/>
          <w:sz w:val="20"/>
          <w:szCs w:val="20"/>
        </w:rPr>
      </w:pPr>
    </w:p>
    <w:p w14:paraId="18C0019C" w14:textId="5AFC83C7" w:rsidR="00DF1D0F" w:rsidRPr="00DF1D0F" w:rsidRDefault="00DF1D0F" w:rsidP="00314705">
      <w:pPr>
        <w:autoSpaceDE w:val="0"/>
        <w:autoSpaceDN w:val="0"/>
        <w:adjustRightInd w:val="0"/>
        <w:spacing w:after="0" w:line="240" w:lineRule="auto"/>
        <w:rPr>
          <w:rFonts w:cstheme="minorHAnsi"/>
          <w:sz w:val="20"/>
          <w:szCs w:val="20"/>
        </w:rPr>
      </w:pPr>
      <w:r>
        <w:rPr>
          <w:rFonts w:cstheme="minorHAnsi"/>
          <w:sz w:val="20"/>
          <w:szCs w:val="20"/>
        </w:rPr>
        <w:lastRenderedPageBreak/>
        <w:t>Dwyer</w:t>
      </w:r>
      <w:ins w:id="898" w:author="Mathieu" w:date="2020-06-02T12:10:00Z">
        <w:r w:rsidR="00845083">
          <w:rPr>
            <w:rFonts w:cstheme="minorHAnsi"/>
            <w:sz w:val="20"/>
            <w:szCs w:val="20"/>
          </w:rPr>
          <w:t>,</w:t>
        </w:r>
      </w:ins>
      <w:del w:id="899" w:author="Mathieu" w:date="2020-06-02T12:10:00Z">
        <w:r w:rsidDel="00845083">
          <w:rPr>
            <w:rFonts w:cstheme="minorHAnsi"/>
            <w:sz w:val="20"/>
            <w:szCs w:val="20"/>
          </w:rPr>
          <w:delText>.</w:delText>
        </w:r>
      </w:del>
      <w:r>
        <w:rPr>
          <w:rFonts w:cstheme="minorHAnsi"/>
          <w:sz w:val="20"/>
          <w:szCs w:val="20"/>
        </w:rPr>
        <w:t xml:space="preserve"> G.P. (2015), </w:t>
      </w:r>
      <w:r w:rsidRPr="00D57FBF">
        <w:rPr>
          <w:rFonts w:cstheme="minorHAnsi"/>
          <w:sz w:val="20"/>
          <w:szCs w:val="20"/>
          <w:shd w:val="clear" w:color="auto" w:fill="FFFFFF"/>
        </w:rPr>
        <w:t>"</w:t>
      </w:r>
      <w:r w:rsidRPr="00DF1D0F">
        <w:rPr>
          <w:rFonts w:cstheme="minorHAnsi"/>
          <w:sz w:val="20"/>
          <w:szCs w:val="20"/>
          <w:shd w:val="clear" w:color="auto" w:fill="FFFFFF"/>
        </w:rPr>
        <w:t>The economics of Bitcoin and similar private digital currencies</w:t>
      </w:r>
      <w:r w:rsidRPr="00D57FBF">
        <w:rPr>
          <w:rFonts w:cstheme="minorHAnsi"/>
          <w:sz w:val="20"/>
          <w:szCs w:val="20"/>
          <w:shd w:val="clear" w:color="auto" w:fill="FFFFFF"/>
        </w:rPr>
        <w:t>"</w:t>
      </w:r>
      <w:r>
        <w:rPr>
          <w:rFonts w:cstheme="minorHAnsi"/>
          <w:sz w:val="20"/>
          <w:szCs w:val="20"/>
          <w:shd w:val="clear" w:color="auto" w:fill="FFFFFF"/>
        </w:rPr>
        <w:t>,</w:t>
      </w:r>
      <w:r w:rsidRPr="00DF1D0F">
        <w:rPr>
          <w:rFonts w:cstheme="minorHAnsi"/>
          <w:i/>
          <w:iCs/>
          <w:sz w:val="20"/>
          <w:szCs w:val="20"/>
          <w:shd w:val="clear" w:color="auto" w:fill="FFFFFF"/>
        </w:rPr>
        <w:t xml:space="preserve"> Journal of Financial Stability</w:t>
      </w:r>
      <w:r>
        <w:rPr>
          <w:rFonts w:cstheme="minorHAnsi"/>
          <w:sz w:val="20"/>
          <w:szCs w:val="20"/>
          <w:shd w:val="clear" w:color="auto" w:fill="FFFFFF"/>
        </w:rPr>
        <w:t>, Vol.</w:t>
      </w:r>
      <w:commentRangeStart w:id="900"/>
      <w:commentRangeStart w:id="901"/>
      <w:commentRangeStart w:id="902"/>
      <w:r>
        <w:rPr>
          <w:rFonts w:cstheme="minorHAnsi"/>
          <w:sz w:val="20"/>
          <w:szCs w:val="20"/>
          <w:shd w:val="clear" w:color="auto" w:fill="FFFFFF"/>
        </w:rPr>
        <w:t>17</w:t>
      </w:r>
      <w:commentRangeEnd w:id="900"/>
      <w:r w:rsidR="00845083">
        <w:rPr>
          <w:rStyle w:val="CommentReference"/>
        </w:rPr>
        <w:commentReference w:id="900"/>
      </w:r>
      <w:commentRangeEnd w:id="901"/>
      <w:r w:rsidR="00AF4342">
        <w:rPr>
          <w:rStyle w:val="CommentReference"/>
        </w:rPr>
        <w:commentReference w:id="901"/>
      </w:r>
      <w:commentRangeEnd w:id="902"/>
      <w:r w:rsidR="00720E90">
        <w:rPr>
          <w:rStyle w:val="CommentReference"/>
        </w:rPr>
        <w:commentReference w:id="902"/>
      </w:r>
      <w:r>
        <w:rPr>
          <w:rFonts w:cstheme="minorHAnsi"/>
          <w:sz w:val="20"/>
          <w:szCs w:val="20"/>
          <w:shd w:val="clear" w:color="auto" w:fill="FFFFFF"/>
        </w:rPr>
        <w:t>, pp.</w:t>
      </w:r>
      <w:r w:rsidR="004E51A1">
        <w:rPr>
          <w:rFonts w:cstheme="minorHAnsi"/>
          <w:sz w:val="20"/>
          <w:szCs w:val="20"/>
          <w:shd w:val="clear" w:color="auto" w:fill="FFFFFF"/>
        </w:rPr>
        <w:t xml:space="preserve"> </w:t>
      </w:r>
      <w:r>
        <w:rPr>
          <w:rFonts w:cstheme="minorHAnsi"/>
          <w:sz w:val="20"/>
          <w:szCs w:val="20"/>
          <w:shd w:val="clear" w:color="auto" w:fill="FFFFFF"/>
        </w:rPr>
        <w:t>81-91</w:t>
      </w:r>
    </w:p>
    <w:p w14:paraId="20C4FF7D" w14:textId="408A3434" w:rsidR="00DA4375" w:rsidRDefault="00DA4375" w:rsidP="00314705">
      <w:pPr>
        <w:autoSpaceDE w:val="0"/>
        <w:autoSpaceDN w:val="0"/>
        <w:adjustRightInd w:val="0"/>
        <w:spacing w:after="0" w:line="240" w:lineRule="auto"/>
        <w:rPr>
          <w:rFonts w:cstheme="minorHAnsi"/>
          <w:sz w:val="20"/>
          <w:szCs w:val="20"/>
        </w:rPr>
      </w:pPr>
    </w:p>
    <w:p w14:paraId="110187E9" w14:textId="6A9E67F4" w:rsidR="00DA4375" w:rsidRDefault="00DA4375" w:rsidP="00314705">
      <w:pPr>
        <w:autoSpaceDE w:val="0"/>
        <w:autoSpaceDN w:val="0"/>
        <w:adjustRightInd w:val="0"/>
        <w:spacing w:after="0" w:line="240" w:lineRule="auto"/>
        <w:rPr>
          <w:rFonts w:cstheme="minorHAnsi"/>
          <w:sz w:val="20"/>
          <w:szCs w:val="20"/>
        </w:rPr>
      </w:pPr>
      <w:proofErr w:type="spellStart"/>
      <w:r>
        <w:rPr>
          <w:rFonts w:cstheme="minorHAnsi"/>
          <w:sz w:val="20"/>
          <w:szCs w:val="20"/>
        </w:rPr>
        <w:t>Dyhrberg</w:t>
      </w:r>
      <w:proofErr w:type="spellEnd"/>
      <w:r>
        <w:rPr>
          <w:rFonts w:cstheme="minorHAnsi"/>
          <w:sz w:val="20"/>
          <w:szCs w:val="20"/>
        </w:rPr>
        <w:t xml:space="preserve">, A.H. (2016), </w:t>
      </w:r>
      <w:r w:rsidR="00052735" w:rsidRPr="00D57FBF">
        <w:rPr>
          <w:rFonts w:cstheme="minorHAnsi"/>
          <w:sz w:val="20"/>
          <w:szCs w:val="20"/>
          <w:shd w:val="clear" w:color="auto" w:fill="FFFFFF"/>
        </w:rPr>
        <w:t>"</w:t>
      </w:r>
      <w:r>
        <w:rPr>
          <w:rFonts w:cstheme="minorHAnsi"/>
          <w:sz w:val="20"/>
          <w:szCs w:val="20"/>
        </w:rPr>
        <w:t>Bitcoin, gold and the dollar – A GARTH volatility analysis</w:t>
      </w:r>
      <w:r w:rsidR="00052735" w:rsidRPr="00D57FBF">
        <w:rPr>
          <w:rFonts w:cstheme="minorHAnsi"/>
          <w:sz w:val="20"/>
          <w:szCs w:val="20"/>
          <w:shd w:val="clear" w:color="auto" w:fill="FFFFFF"/>
        </w:rPr>
        <w:t>"</w:t>
      </w:r>
      <w:r>
        <w:rPr>
          <w:rFonts w:cstheme="minorHAnsi"/>
          <w:sz w:val="20"/>
          <w:szCs w:val="20"/>
        </w:rPr>
        <w:t xml:space="preserve">, </w:t>
      </w:r>
      <w:r w:rsidRPr="00BF5A74">
        <w:rPr>
          <w:rFonts w:cstheme="minorHAnsi"/>
          <w:i/>
          <w:iCs/>
          <w:sz w:val="20"/>
          <w:szCs w:val="20"/>
        </w:rPr>
        <w:t>Finance Research Letters</w:t>
      </w:r>
      <w:r>
        <w:rPr>
          <w:rFonts w:cstheme="minorHAnsi"/>
          <w:sz w:val="20"/>
          <w:szCs w:val="20"/>
        </w:rPr>
        <w:t>, Vol.</w:t>
      </w:r>
      <w:commentRangeStart w:id="903"/>
      <w:commentRangeStart w:id="904"/>
      <w:r>
        <w:rPr>
          <w:rFonts w:cstheme="minorHAnsi"/>
          <w:sz w:val="20"/>
          <w:szCs w:val="20"/>
        </w:rPr>
        <w:t>16</w:t>
      </w:r>
      <w:commentRangeEnd w:id="903"/>
      <w:r w:rsidR="00845083">
        <w:rPr>
          <w:rStyle w:val="CommentReference"/>
        </w:rPr>
        <w:commentReference w:id="903"/>
      </w:r>
      <w:commentRangeEnd w:id="904"/>
      <w:r w:rsidR="00AF4342">
        <w:rPr>
          <w:rStyle w:val="CommentReference"/>
        </w:rPr>
        <w:commentReference w:id="904"/>
      </w:r>
      <w:r>
        <w:rPr>
          <w:rFonts w:cstheme="minorHAnsi"/>
          <w:sz w:val="20"/>
          <w:szCs w:val="20"/>
        </w:rPr>
        <w:t>, pp.</w:t>
      </w:r>
      <w:r w:rsidR="004E51A1">
        <w:rPr>
          <w:rFonts w:cstheme="minorHAnsi"/>
          <w:sz w:val="20"/>
          <w:szCs w:val="20"/>
        </w:rPr>
        <w:t xml:space="preserve"> </w:t>
      </w:r>
      <w:r>
        <w:rPr>
          <w:rFonts w:cstheme="minorHAnsi"/>
          <w:sz w:val="20"/>
          <w:szCs w:val="20"/>
        </w:rPr>
        <w:t>85-92</w:t>
      </w:r>
    </w:p>
    <w:p w14:paraId="4820D693" w14:textId="2ED4B14D" w:rsidR="00F21BD1" w:rsidRDefault="00F21BD1" w:rsidP="00314705">
      <w:pPr>
        <w:autoSpaceDE w:val="0"/>
        <w:autoSpaceDN w:val="0"/>
        <w:adjustRightInd w:val="0"/>
        <w:spacing w:after="0" w:line="240" w:lineRule="auto"/>
        <w:rPr>
          <w:rFonts w:cstheme="minorHAnsi"/>
          <w:sz w:val="20"/>
          <w:szCs w:val="20"/>
        </w:rPr>
      </w:pPr>
    </w:p>
    <w:p w14:paraId="30A2A007" w14:textId="7F8DE5DA" w:rsidR="00F21BD1" w:rsidRPr="00314705" w:rsidRDefault="00F21BD1" w:rsidP="00314705">
      <w:pPr>
        <w:autoSpaceDE w:val="0"/>
        <w:autoSpaceDN w:val="0"/>
        <w:adjustRightInd w:val="0"/>
        <w:spacing w:after="0" w:line="240" w:lineRule="auto"/>
        <w:rPr>
          <w:rFonts w:cstheme="minorHAnsi"/>
          <w:sz w:val="20"/>
          <w:szCs w:val="20"/>
        </w:rPr>
      </w:pPr>
      <w:r w:rsidRPr="00F21BD1">
        <w:rPr>
          <w:rFonts w:cstheme="minorHAnsi"/>
          <w:sz w:val="20"/>
          <w:szCs w:val="20"/>
        </w:rPr>
        <w:t>Engle, R F. (2001), "GARCH 101: The use of ARCH/GARCH</w:t>
      </w:r>
      <w:r>
        <w:rPr>
          <w:rFonts w:cstheme="minorHAnsi"/>
          <w:sz w:val="20"/>
          <w:szCs w:val="20"/>
        </w:rPr>
        <w:t xml:space="preserve"> </w:t>
      </w:r>
      <w:r w:rsidRPr="00F21BD1">
        <w:rPr>
          <w:rFonts w:cstheme="minorHAnsi"/>
          <w:sz w:val="20"/>
          <w:szCs w:val="20"/>
        </w:rPr>
        <w:t xml:space="preserve">models in applied econometrics", </w:t>
      </w:r>
      <w:r w:rsidRPr="00F21BD1">
        <w:rPr>
          <w:rFonts w:cstheme="minorHAnsi"/>
          <w:i/>
          <w:iCs/>
          <w:sz w:val="20"/>
          <w:szCs w:val="20"/>
        </w:rPr>
        <w:t>Journal of Economic Perspectives</w:t>
      </w:r>
      <w:r w:rsidRPr="00F21BD1">
        <w:rPr>
          <w:rFonts w:cstheme="minorHAnsi"/>
          <w:sz w:val="20"/>
          <w:szCs w:val="20"/>
        </w:rPr>
        <w:t>, Vol.15 No.4, pp.157–168</w:t>
      </w:r>
    </w:p>
    <w:p w14:paraId="69D1D996" w14:textId="32954B6D" w:rsidR="00E53AFB" w:rsidRDefault="00E53AFB" w:rsidP="000E7346">
      <w:pPr>
        <w:autoSpaceDE w:val="0"/>
        <w:autoSpaceDN w:val="0"/>
        <w:adjustRightInd w:val="0"/>
        <w:spacing w:after="0" w:line="240" w:lineRule="auto"/>
        <w:rPr>
          <w:rStyle w:val="HTMLCite"/>
          <w:rFonts w:cstheme="minorHAnsi"/>
          <w:i w:val="0"/>
          <w:iCs w:val="0"/>
          <w:color w:val="222222"/>
          <w:sz w:val="20"/>
          <w:szCs w:val="20"/>
          <w:shd w:val="clear" w:color="auto" w:fill="FFFFFF"/>
        </w:rPr>
      </w:pPr>
    </w:p>
    <w:p w14:paraId="247B58B6" w14:textId="741AEE18" w:rsidR="00E53AFB" w:rsidRDefault="00E53AFB" w:rsidP="000E7346">
      <w:pPr>
        <w:autoSpaceDE w:val="0"/>
        <w:autoSpaceDN w:val="0"/>
        <w:adjustRightInd w:val="0"/>
        <w:spacing w:after="0" w:line="240" w:lineRule="auto"/>
        <w:rPr>
          <w:rStyle w:val="HTMLCite"/>
          <w:rFonts w:cstheme="minorHAnsi"/>
          <w:i w:val="0"/>
          <w:iCs w:val="0"/>
          <w:color w:val="222222"/>
          <w:sz w:val="20"/>
          <w:szCs w:val="20"/>
          <w:shd w:val="clear" w:color="auto" w:fill="FFFFFF"/>
        </w:rPr>
      </w:pPr>
      <w:r>
        <w:rPr>
          <w:rStyle w:val="HTMLCite"/>
          <w:rFonts w:cstheme="minorHAnsi"/>
          <w:i w:val="0"/>
          <w:iCs w:val="0"/>
          <w:color w:val="222222"/>
          <w:sz w:val="20"/>
          <w:szCs w:val="20"/>
          <w:shd w:val="clear" w:color="auto" w:fill="FFFFFF"/>
        </w:rPr>
        <w:t xml:space="preserve">Fama, E.F. (1970), </w:t>
      </w:r>
      <w:r w:rsidR="00052735" w:rsidRPr="00D57FBF">
        <w:rPr>
          <w:rFonts w:cstheme="minorHAnsi"/>
          <w:sz w:val="20"/>
          <w:szCs w:val="20"/>
          <w:shd w:val="clear" w:color="auto" w:fill="FFFFFF"/>
        </w:rPr>
        <w:t>"</w:t>
      </w:r>
      <w:r w:rsidRPr="00E53AFB">
        <w:rPr>
          <w:rStyle w:val="HTMLCite"/>
          <w:rFonts w:cstheme="minorHAnsi"/>
          <w:i w:val="0"/>
          <w:iCs w:val="0"/>
          <w:color w:val="222222"/>
          <w:sz w:val="20"/>
          <w:szCs w:val="20"/>
          <w:shd w:val="clear" w:color="auto" w:fill="FFFFFF"/>
        </w:rPr>
        <w:t xml:space="preserve">Efficient </w:t>
      </w:r>
      <w:ins w:id="905" w:author="Mephisto D" w:date="2020-06-04T09:30:00Z">
        <w:r w:rsidR="00D32DE5">
          <w:rPr>
            <w:rStyle w:val="HTMLCite"/>
            <w:rFonts w:cstheme="minorHAnsi"/>
            <w:i w:val="0"/>
            <w:iCs w:val="0"/>
            <w:color w:val="222222"/>
            <w:sz w:val="20"/>
            <w:szCs w:val="20"/>
            <w:shd w:val="clear" w:color="auto" w:fill="FFFFFF"/>
          </w:rPr>
          <w:t>c</w:t>
        </w:r>
      </w:ins>
      <w:del w:id="906" w:author="Mephisto D" w:date="2020-06-04T09:30:00Z">
        <w:r w:rsidRPr="00E53AFB" w:rsidDel="00D32DE5">
          <w:rPr>
            <w:rStyle w:val="HTMLCite"/>
            <w:rFonts w:cstheme="minorHAnsi"/>
            <w:i w:val="0"/>
            <w:iCs w:val="0"/>
            <w:color w:val="222222"/>
            <w:sz w:val="20"/>
            <w:szCs w:val="20"/>
            <w:shd w:val="clear" w:color="auto" w:fill="FFFFFF"/>
          </w:rPr>
          <w:delText>C</w:delText>
        </w:r>
      </w:del>
      <w:r w:rsidRPr="00E53AFB">
        <w:rPr>
          <w:rStyle w:val="HTMLCite"/>
          <w:rFonts w:cstheme="minorHAnsi"/>
          <w:i w:val="0"/>
          <w:iCs w:val="0"/>
          <w:color w:val="222222"/>
          <w:sz w:val="20"/>
          <w:szCs w:val="20"/>
          <w:shd w:val="clear" w:color="auto" w:fill="FFFFFF"/>
        </w:rPr>
        <w:t xml:space="preserve">apital </w:t>
      </w:r>
      <w:ins w:id="907" w:author="Mephisto D" w:date="2020-06-04T09:30:00Z">
        <w:r w:rsidR="00D32DE5">
          <w:rPr>
            <w:rStyle w:val="HTMLCite"/>
            <w:rFonts w:cstheme="minorHAnsi"/>
            <w:i w:val="0"/>
            <w:iCs w:val="0"/>
            <w:color w:val="222222"/>
            <w:sz w:val="20"/>
            <w:szCs w:val="20"/>
            <w:shd w:val="clear" w:color="auto" w:fill="FFFFFF"/>
          </w:rPr>
          <w:t>m</w:t>
        </w:r>
      </w:ins>
      <w:del w:id="908" w:author="Mephisto D" w:date="2020-06-04T09:30:00Z">
        <w:r w:rsidRPr="00E53AFB" w:rsidDel="00D32DE5">
          <w:rPr>
            <w:rStyle w:val="HTMLCite"/>
            <w:rFonts w:cstheme="minorHAnsi"/>
            <w:i w:val="0"/>
            <w:iCs w:val="0"/>
            <w:color w:val="222222"/>
            <w:sz w:val="20"/>
            <w:szCs w:val="20"/>
            <w:shd w:val="clear" w:color="auto" w:fill="FFFFFF"/>
          </w:rPr>
          <w:delText>M</w:delText>
        </w:r>
      </w:del>
      <w:r w:rsidRPr="00E53AFB">
        <w:rPr>
          <w:rStyle w:val="HTMLCite"/>
          <w:rFonts w:cstheme="minorHAnsi"/>
          <w:i w:val="0"/>
          <w:iCs w:val="0"/>
          <w:color w:val="222222"/>
          <w:sz w:val="20"/>
          <w:szCs w:val="20"/>
          <w:shd w:val="clear" w:color="auto" w:fill="FFFFFF"/>
        </w:rPr>
        <w:t xml:space="preserve">arkets: A </w:t>
      </w:r>
      <w:ins w:id="909" w:author="Mephisto D" w:date="2020-06-04T09:30:00Z">
        <w:r w:rsidR="00D32DE5">
          <w:rPr>
            <w:rStyle w:val="HTMLCite"/>
            <w:rFonts w:cstheme="minorHAnsi"/>
            <w:i w:val="0"/>
            <w:iCs w:val="0"/>
            <w:color w:val="222222"/>
            <w:sz w:val="20"/>
            <w:szCs w:val="20"/>
            <w:shd w:val="clear" w:color="auto" w:fill="FFFFFF"/>
          </w:rPr>
          <w:t>r</w:t>
        </w:r>
      </w:ins>
      <w:del w:id="910" w:author="Mephisto D" w:date="2020-06-04T09:30:00Z">
        <w:r w:rsidRPr="00E53AFB" w:rsidDel="00D32DE5">
          <w:rPr>
            <w:rStyle w:val="HTMLCite"/>
            <w:rFonts w:cstheme="minorHAnsi"/>
            <w:i w:val="0"/>
            <w:iCs w:val="0"/>
            <w:color w:val="222222"/>
            <w:sz w:val="20"/>
            <w:szCs w:val="20"/>
            <w:shd w:val="clear" w:color="auto" w:fill="FFFFFF"/>
          </w:rPr>
          <w:delText>R</w:delText>
        </w:r>
      </w:del>
      <w:r w:rsidRPr="00E53AFB">
        <w:rPr>
          <w:rStyle w:val="HTMLCite"/>
          <w:rFonts w:cstheme="minorHAnsi"/>
          <w:i w:val="0"/>
          <w:iCs w:val="0"/>
          <w:color w:val="222222"/>
          <w:sz w:val="20"/>
          <w:szCs w:val="20"/>
          <w:shd w:val="clear" w:color="auto" w:fill="FFFFFF"/>
        </w:rPr>
        <w:t xml:space="preserve">eview of </w:t>
      </w:r>
      <w:ins w:id="911" w:author="Mephisto D" w:date="2020-06-04T09:30:00Z">
        <w:r w:rsidR="00D32DE5">
          <w:rPr>
            <w:rStyle w:val="HTMLCite"/>
            <w:rFonts w:cstheme="minorHAnsi"/>
            <w:i w:val="0"/>
            <w:iCs w:val="0"/>
            <w:color w:val="222222"/>
            <w:sz w:val="20"/>
            <w:szCs w:val="20"/>
            <w:shd w:val="clear" w:color="auto" w:fill="FFFFFF"/>
          </w:rPr>
          <w:t>t</w:t>
        </w:r>
      </w:ins>
      <w:del w:id="912" w:author="Mephisto D" w:date="2020-06-04T09:30:00Z">
        <w:r w:rsidRPr="00E53AFB" w:rsidDel="00D32DE5">
          <w:rPr>
            <w:rStyle w:val="HTMLCite"/>
            <w:rFonts w:cstheme="minorHAnsi"/>
            <w:i w:val="0"/>
            <w:iCs w:val="0"/>
            <w:color w:val="222222"/>
            <w:sz w:val="20"/>
            <w:szCs w:val="20"/>
            <w:shd w:val="clear" w:color="auto" w:fill="FFFFFF"/>
          </w:rPr>
          <w:delText>T</w:delText>
        </w:r>
      </w:del>
      <w:r w:rsidRPr="00E53AFB">
        <w:rPr>
          <w:rStyle w:val="HTMLCite"/>
          <w:rFonts w:cstheme="minorHAnsi"/>
          <w:i w:val="0"/>
          <w:iCs w:val="0"/>
          <w:color w:val="222222"/>
          <w:sz w:val="20"/>
          <w:szCs w:val="20"/>
          <w:shd w:val="clear" w:color="auto" w:fill="FFFFFF"/>
        </w:rPr>
        <w:t xml:space="preserve">heory and </w:t>
      </w:r>
      <w:ins w:id="913" w:author="Mephisto D" w:date="2020-06-04T09:30:00Z">
        <w:r w:rsidR="00D32DE5">
          <w:rPr>
            <w:rStyle w:val="HTMLCite"/>
            <w:rFonts w:cstheme="minorHAnsi"/>
            <w:i w:val="0"/>
            <w:iCs w:val="0"/>
            <w:color w:val="222222"/>
            <w:sz w:val="20"/>
            <w:szCs w:val="20"/>
            <w:shd w:val="clear" w:color="auto" w:fill="FFFFFF"/>
          </w:rPr>
          <w:t>e</w:t>
        </w:r>
      </w:ins>
      <w:del w:id="914" w:author="Mephisto D" w:date="2020-06-04T09:30:00Z">
        <w:r w:rsidRPr="00E53AFB" w:rsidDel="00D32DE5">
          <w:rPr>
            <w:rStyle w:val="HTMLCite"/>
            <w:rFonts w:cstheme="minorHAnsi"/>
            <w:i w:val="0"/>
            <w:iCs w:val="0"/>
            <w:color w:val="222222"/>
            <w:sz w:val="20"/>
            <w:szCs w:val="20"/>
            <w:shd w:val="clear" w:color="auto" w:fill="FFFFFF"/>
          </w:rPr>
          <w:delText>E</w:delText>
        </w:r>
      </w:del>
      <w:r w:rsidRPr="00E53AFB">
        <w:rPr>
          <w:rStyle w:val="HTMLCite"/>
          <w:rFonts w:cstheme="minorHAnsi"/>
          <w:i w:val="0"/>
          <w:iCs w:val="0"/>
          <w:color w:val="222222"/>
          <w:sz w:val="20"/>
          <w:szCs w:val="20"/>
          <w:shd w:val="clear" w:color="auto" w:fill="FFFFFF"/>
        </w:rPr>
        <w:t>mpirical Work</w:t>
      </w:r>
      <w:r w:rsidR="00052735" w:rsidRPr="00D57FBF">
        <w:rPr>
          <w:rFonts w:cstheme="minorHAnsi"/>
          <w:sz w:val="20"/>
          <w:szCs w:val="20"/>
          <w:shd w:val="clear" w:color="auto" w:fill="FFFFFF"/>
        </w:rPr>
        <w:t>"</w:t>
      </w:r>
      <w:r>
        <w:rPr>
          <w:rStyle w:val="HTMLCite"/>
          <w:rFonts w:cstheme="minorHAnsi"/>
          <w:i w:val="0"/>
          <w:iCs w:val="0"/>
          <w:color w:val="222222"/>
          <w:sz w:val="20"/>
          <w:szCs w:val="20"/>
          <w:shd w:val="clear" w:color="auto" w:fill="FFFFFF"/>
        </w:rPr>
        <w:t xml:space="preserve">, </w:t>
      </w:r>
      <w:r w:rsidRPr="00E53AFB">
        <w:rPr>
          <w:rStyle w:val="HTMLCite"/>
          <w:rFonts w:cstheme="minorHAnsi"/>
          <w:color w:val="222222"/>
          <w:sz w:val="20"/>
          <w:szCs w:val="20"/>
          <w:shd w:val="clear" w:color="auto" w:fill="FFFFFF"/>
        </w:rPr>
        <w:t>Journal of Finance</w:t>
      </w:r>
      <w:r w:rsidRPr="00E53AFB">
        <w:rPr>
          <w:rStyle w:val="HTMLCite"/>
          <w:rFonts w:cstheme="minorHAnsi"/>
          <w:i w:val="0"/>
          <w:iCs w:val="0"/>
          <w:color w:val="222222"/>
          <w:sz w:val="20"/>
          <w:szCs w:val="20"/>
          <w:shd w:val="clear" w:color="auto" w:fill="FFFFFF"/>
        </w:rPr>
        <w:t>, Vol.25 No.2, pp.</w:t>
      </w:r>
      <w:r w:rsidR="004E51A1">
        <w:rPr>
          <w:rStyle w:val="HTMLCite"/>
          <w:rFonts w:cstheme="minorHAnsi"/>
          <w:i w:val="0"/>
          <w:iCs w:val="0"/>
          <w:color w:val="222222"/>
          <w:sz w:val="20"/>
          <w:szCs w:val="20"/>
          <w:shd w:val="clear" w:color="auto" w:fill="FFFFFF"/>
        </w:rPr>
        <w:t xml:space="preserve"> </w:t>
      </w:r>
      <w:r w:rsidRPr="00E53AFB">
        <w:rPr>
          <w:rStyle w:val="HTMLCite"/>
          <w:rFonts w:cstheme="minorHAnsi"/>
          <w:i w:val="0"/>
          <w:iCs w:val="0"/>
          <w:color w:val="222222"/>
          <w:sz w:val="20"/>
          <w:szCs w:val="20"/>
          <w:shd w:val="clear" w:color="auto" w:fill="FFFFFF"/>
        </w:rPr>
        <w:t>383-417</w:t>
      </w:r>
    </w:p>
    <w:p w14:paraId="5D6D73B5" w14:textId="4AFCDD4A" w:rsidR="005C5608" w:rsidRDefault="005C5608" w:rsidP="000E7346">
      <w:pPr>
        <w:autoSpaceDE w:val="0"/>
        <w:autoSpaceDN w:val="0"/>
        <w:adjustRightInd w:val="0"/>
        <w:spacing w:after="0" w:line="240" w:lineRule="auto"/>
        <w:rPr>
          <w:rStyle w:val="HTMLCite"/>
          <w:rFonts w:cstheme="minorHAnsi"/>
          <w:i w:val="0"/>
          <w:iCs w:val="0"/>
          <w:color w:val="222222"/>
          <w:sz w:val="20"/>
          <w:szCs w:val="20"/>
          <w:shd w:val="clear" w:color="auto" w:fill="FFFFFF"/>
        </w:rPr>
      </w:pPr>
    </w:p>
    <w:p w14:paraId="61C2475B" w14:textId="6C3FEA5D" w:rsidR="005C5608" w:rsidRDefault="005C5608" w:rsidP="005C5608">
      <w:pPr>
        <w:autoSpaceDE w:val="0"/>
        <w:autoSpaceDN w:val="0"/>
        <w:adjustRightInd w:val="0"/>
        <w:spacing w:after="0" w:line="240" w:lineRule="auto"/>
        <w:rPr>
          <w:rStyle w:val="HTMLCite"/>
          <w:rFonts w:cstheme="minorHAnsi"/>
          <w:i w:val="0"/>
          <w:iCs w:val="0"/>
          <w:color w:val="222222"/>
          <w:sz w:val="20"/>
          <w:szCs w:val="20"/>
          <w:shd w:val="clear" w:color="auto" w:fill="FFFFFF"/>
        </w:rPr>
      </w:pPr>
      <w:r w:rsidRPr="005C5608">
        <w:rPr>
          <w:rStyle w:val="HTMLCite"/>
          <w:rFonts w:cstheme="minorHAnsi"/>
          <w:i w:val="0"/>
          <w:iCs w:val="0"/>
          <w:color w:val="222222"/>
          <w:sz w:val="20"/>
          <w:szCs w:val="20"/>
          <w:shd w:val="clear" w:color="auto" w:fill="FFFFFF"/>
        </w:rPr>
        <w:t>French, K. (1980)</w:t>
      </w:r>
      <w:r w:rsidR="00F4145E">
        <w:rPr>
          <w:rStyle w:val="HTMLCite"/>
          <w:rFonts w:cstheme="minorHAnsi"/>
          <w:i w:val="0"/>
          <w:iCs w:val="0"/>
          <w:color w:val="222222"/>
          <w:sz w:val="20"/>
          <w:szCs w:val="20"/>
          <w:shd w:val="clear" w:color="auto" w:fill="FFFFFF"/>
        </w:rPr>
        <w:t>,</w:t>
      </w:r>
      <w:r w:rsidRPr="005C5608">
        <w:rPr>
          <w:rStyle w:val="HTMLCite"/>
          <w:rFonts w:cstheme="minorHAnsi"/>
          <w:i w:val="0"/>
          <w:iCs w:val="0"/>
          <w:color w:val="222222"/>
          <w:sz w:val="20"/>
          <w:szCs w:val="20"/>
          <w:shd w:val="clear" w:color="auto" w:fill="FFFFFF"/>
        </w:rPr>
        <w:t xml:space="preserve"> </w:t>
      </w:r>
      <w:r w:rsidR="00F4145E" w:rsidRPr="00D57FBF">
        <w:rPr>
          <w:rFonts w:cstheme="minorHAnsi"/>
          <w:sz w:val="20"/>
          <w:szCs w:val="20"/>
          <w:shd w:val="clear" w:color="auto" w:fill="FFFFFF"/>
        </w:rPr>
        <w:t>"</w:t>
      </w:r>
      <w:r w:rsidRPr="005C5608">
        <w:rPr>
          <w:rStyle w:val="HTMLCite"/>
          <w:rFonts w:cstheme="minorHAnsi"/>
          <w:i w:val="0"/>
          <w:iCs w:val="0"/>
          <w:color w:val="222222"/>
          <w:sz w:val="20"/>
          <w:szCs w:val="20"/>
          <w:shd w:val="clear" w:color="auto" w:fill="FFFFFF"/>
        </w:rPr>
        <w:t>Stock returns and the weekend effect</w:t>
      </w:r>
      <w:r w:rsidR="00F4145E" w:rsidRPr="00D57FBF">
        <w:rPr>
          <w:rFonts w:cstheme="minorHAnsi"/>
          <w:sz w:val="20"/>
          <w:szCs w:val="20"/>
          <w:shd w:val="clear" w:color="auto" w:fill="FFFFFF"/>
        </w:rPr>
        <w:t>"</w:t>
      </w:r>
      <w:ins w:id="915" w:author="Mathieu" w:date="2020-06-02T12:12:00Z">
        <w:r w:rsidR="00845083">
          <w:rPr>
            <w:rStyle w:val="HTMLCite"/>
            <w:rFonts w:cstheme="minorHAnsi"/>
            <w:i w:val="0"/>
            <w:iCs w:val="0"/>
            <w:color w:val="222222"/>
            <w:sz w:val="20"/>
            <w:szCs w:val="20"/>
            <w:shd w:val="clear" w:color="auto" w:fill="FFFFFF"/>
          </w:rPr>
          <w:t>,</w:t>
        </w:r>
      </w:ins>
      <w:del w:id="916" w:author="Mathieu" w:date="2020-06-02T12:12:00Z">
        <w:r w:rsidRPr="005C5608" w:rsidDel="00845083">
          <w:rPr>
            <w:rStyle w:val="HTMLCite"/>
            <w:rFonts w:cstheme="minorHAnsi"/>
            <w:i w:val="0"/>
            <w:iCs w:val="0"/>
            <w:color w:val="222222"/>
            <w:sz w:val="20"/>
            <w:szCs w:val="20"/>
            <w:shd w:val="clear" w:color="auto" w:fill="FFFFFF"/>
          </w:rPr>
          <w:delText>.</w:delText>
        </w:r>
      </w:del>
      <w:r w:rsidRPr="005C5608">
        <w:rPr>
          <w:rStyle w:val="HTMLCite"/>
          <w:rFonts w:cstheme="minorHAnsi"/>
          <w:i w:val="0"/>
          <w:iCs w:val="0"/>
          <w:color w:val="222222"/>
          <w:sz w:val="20"/>
          <w:szCs w:val="20"/>
          <w:shd w:val="clear" w:color="auto" w:fill="FFFFFF"/>
        </w:rPr>
        <w:t xml:space="preserve"> </w:t>
      </w:r>
      <w:r w:rsidRPr="00F4145E">
        <w:rPr>
          <w:rStyle w:val="HTMLCite"/>
          <w:rFonts w:cstheme="minorHAnsi"/>
          <w:color w:val="222222"/>
          <w:sz w:val="20"/>
          <w:szCs w:val="20"/>
          <w:shd w:val="clear" w:color="auto" w:fill="FFFFFF"/>
        </w:rPr>
        <w:t>Journal of Financial Economics</w:t>
      </w:r>
      <w:r w:rsidRPr="005C5608">
        <w:rPr>
          <w:rStyle w:val="HTMLCite"/>
          <w:rFonts w:cstheme="minorHAnsi"/>
          <w:i w:val="0"/>
          <w:iCs w:val="0"/>
          <w:color w:val="222222"/>
          <w:sz w:val="20"/>
          <w:szCs w:val="20"/>
          <w:shd w:val="clear" w:color="auto" w:fill="FFFFFF"/>
        </w:rPr>
        <w:t xml:space="preserve">, </w:t>
      </w:r>
      <w:r>
        <w:rPr>
          <w:rStyle w:val="HTMLCite"/>
          <w:rFonts w:cstheme="minorHAnsi"/>
          <w:i w:val="0"/>
          <w:iCs w:val="0"/>
          <w:color w:val="222222"/>
          <w:sz w:val="20"/>
          <w:szCs w:val="20"/>
          <w:shd w:val="clear" w:color="auto" w:fill="FFFFFF"/>
        </w:rPr>
        <w:t>Vol.</w:t>
      </w:r>
      <w:del w:id="917" w:author="Mephisto D" w:date="2020-06-04T09:22:00Z">
        <w:r w:rsidDel="00545D39">
          <w:rPr>
            <w:rStyle w:val="HTMLCite"/>
            <w:rFonts w:cstheme="minorHAnsi"/>
            <w:i w:val="0"/>
            <w:iCs w:val="0"/>
            <w:color w:val="222222"/>
            <w:sz w:val="20"/>
            <w:szCs w:val="20"/>
            <w:shd w:val="clear" w:color="auto" w:fill="FFFFFF"/>
          </w:rPr>
          <w:delText xml:space="preserve"> </w:delText>
        </w:r>
      </w:del>
      <w:r w:rsidRPr="005C5608">
        <w:rPr>
          <w:rStyle w:val="HTMLCite"/>
          <w:rFonts w:cstheme="minorHAnsi"/>
          <w:i w:val="0"/>
          <w:iCs w:val="0"/>
          <w:color w:val="222222"/>
          <w:sz w:val="20"/>
          <w:szCs w:val="20"/>
          <w:shd w:val="clear" w:color="auto" w:fill="FFFFFF"/>
        </w:rPr>
        <w:t>8</w:t>
      </w:r>
      <w:r w:rsidR="00D3755F">
        <w:rPr>
          <w:rStyle w:val="HTMLCite"/>
          <w:rFonts w:cstheme="minorHAnsi"/>
          <w:i w:val="0"/>
          <w:iCs w:val="0"/>
          <w:color w:val="222222"/>
          <w:sz w:val="20"/>
          <w:szCs w:val="20"/>
          <w:shd w:val="clear" w:color="auto" w:fill="FFFFFF"/>
        </w:rPr>
        <w:t xml:space="preserve"> No.1</w:t>
      </w:r>
      <w:r w:rsidRPr="005C5608">
        <w:rPr>
          <w:rStyle w:val="HTMLCite"/>
          <w:rFonts w:cstheme="minorHAnsi"/>
          <w:i w:val="0"/>
          <w:iCs w:val="0"/>
          <w:color w:val="222222"/>
          <w:sz w:val="20"/>
          <w:szCs w:val="20"/>
          <w:shd w:val="clear" w:color="auto" w:fill="FFFFFF"/>
        </w:rPr>
        <w:t>,</w:t>
      </w:r>
      <w:r>
        <w:rPr>
          <w:rStyle w:val="HTMLCite"/>
          <w:rFonts w:cstheme="minorHAnsi"/>
          <w:i w:val="0"/>
          <w:iCs w:val="0"/>
          <w:color w:val="222222"/>
          <w:sz w:val="20"/>
          <w:szCs w:val="20"/>
          <w:shd w:val="clear" w:color="auto" w:fill="FFFFFF"/>
        </w:rPr>
        <w:t xml:space="preserve"> pp.</w:t>
      </w:r>
      <w:r w:rsidR="004E51A1">
        <w:rPr>
          <w:rStyle w:val="HTMLCite"/>
          <w:rFonts w:cstheme="minorHAnsi"/>
          <w:i w:val="0"/>
          <w:iCs w:val="0"/>
          <w:color w:val="222222"/>
          <w:sz w:val="20"/>
          <w:szCs w:val="20"/>
          <w:shd w:val="clear" w:color="auto" w:fill="FFFFFF"/>
        </w:rPr>
        <w:t xml:space="preserve"> </w:t>
      </w:r>
      <w:r w:rsidRPr="005C5608">
        <w:rPr>
          <w:rStyle w:val="HTMLCite"/>
          <w:rFonts w:cstheme="minorHAnsi"/>
          <w:i w:val="0"/>
          <w:iCs w:val="0"/>
          <w:color w:val="222222"/>
          <w:sz w:val="20"/>
          <w:szCs w:val="20"/>
          <w:shd w:val="clear" w:color="auto" w:fill="FFFFFF"/>
        </w:rPr>
        <w:t>55–69</w:t>
      </w:r>
    </w:p>
    <w:p w14:paraId="79429717" w14:textId="0AAB40D3" w:rsidR="00BA190F" w:rsidRDefault="00BA190F" w:rsidP="005C5608">
      <w:pPr>
        <w:autoSpaceDE w:val="0"/>
        <w:autoSpaceDN w:val="0"/>
        <w:adjustRightInd w:val="0"/>
        <w:spacing w:after="0" w:line="240" w:lineRule="auto"/>
        <w:rPr>
          <w:rStyle w:val="HTMLCite"/>
          <w:rFonts w:cstheme="minorHAnsi"/>
          <w:i w:val="0"/>
          <w:iCs w:val="0"/>
          <w:color w:val="222222"/>
          <w:sz w:val="20"/>
          <w:szCs w:val="20"/>
          <w:shd w:val="clear" w:color="auto" w:fill="FFFFFF"/>
        </w:rPr>
      </w:pPr>
    </w:p>
    <w:p w14:paraId="66E28EAE" w14:textId="6B0ED044" w:rsidR="00BA190F" w:rsidRDefault="00BA190F" w:rsidP="00BA190F">
      <w:pPr>
        <w:autoSpaceDE w:val="0"/>
        <w:autoSpaceDN w:val="0"/>
        <w:adjustRightInd w:val="0"/>
        <w:spacing w:after="0" w:line="240" w:lineRule="auto"/>
        <w:rPr>
          <w:rStyle w:val="HTMLCite"/>
          <w:rFonts w:cstheme="minorHAnsi"/>
          <w:i w:val="0"/>
          <w:iCs w:val="0"/>
          <w:color w:val="222222"/>
          <w:sz w:val="20"/>
          <w:szCs w:val="20"/>
          <w:shd w:val="clear" w:color="auto" w:fill="FFFFFF"/>
        </w:rPr>
      </w:pPr>
      <w:proofErr w:type="spellStart"/>
      <w:r w:rsidRPr="00BA190F">
        <w:rPr>
          <w:rStyle w:val="HTMLCite"/>
          <w:rFonts w:cstheme="minorHAnsi"/>
          <w:i w:val="0"/>
          <w:iCs w:val="0"/>
          <w:color w:val="222222"/>
          <w:sz w:val="20"/>
          <w:szCs w:val="20"/>
          <w:shd w:val="clear" w:color="auto" w:fill="FFFFFF"/>
        </w:rPr>
        <w:t>Glosten</w:t>
      </w:r>
      <w:proofErr w:type="spellEnd"/>
      <w:r w:rsidRPr="00BA190F">
        <w:rPr>
          <w:rStyle w:val="HTMLCite"/>
          <w:rFonts w:cstheme="minorHAnsi"/>
          <w:i w:val="0"/>
          <w:iCs w:val="0"/>
          <w:color w:val="222222"/>
          <w:sz w:val="20"/>
          <w:szCs w:val="20"/>
          <w:shd w:val="clear" w:color="auto" w:fill="FFFFFF"/>
        </w:rPr>
        <w:t xml:space="preserve">, R.L., </w:t>
      </w:r>
      <w:proofErr w:type="spellStart"/>
      <w:r w:rsidRPr="00BA190F">
        <w:rPr>
          <w:rStyle w:val="HTMLCite"/>
          <w:rFonts w:cstheme="minorHAnsi"/>
          <w:i w:val="0"/>
          <w:iCs w:val="0"/>
          <w:color w:val="222222"/>
          <w:sz w:val="20"/>
          <w:szCs w:val="20"/>
          <w:shd w:val="clear" w:color="auto" w:fill="FFFFFF"/>
        </w:rPr>
        <w:t>Jagannathan</w:t>
      </w:r>
      <w:proofErr w:type="spellEnd"/>
      <w:r w:rsidRPr="00BA190F">
        <w:rPr>
          <w:rStyle w:val="HTMLCite"/>
          <w:rFonts w:cstheme="minorHAnsi"/>
          <w:i w:val="0"/>
          <w:iCs w:val="0"/>
          <w:color w:val="222222"/>
          <w:sz w:val="20"/>
          <w:szCs w:val="20"/>
          <w:shd w:val="clear" w:color="auto" w:fill="FFFFFF"/>
        </w:rPr>
        <w:t>, R.</w:t>
      </w:r>
      <w:del w:id="918" w:author="Mathieu" w:date="2020-06-02T12:12:00Z">
        <w:r w:rsidRPr="00BA190F" w:rsidDel="00845083">
          <w:rPr>
            <w:rStyle w:val="HTMLCite"/>
            <w:rFonts w:cstheme="minorHAnsi"/>
            <w:i w:val="0"/>
            <w:iCs w:val="0"/>
            <w:color w:val="222222"/>
            <w:sz w:val="20"/>
            <w:szCs w:val="20"/>
            <w:shd w:val="clear" w:color="auto" w:fill="FFFFFF"/>
          </w:rPr>
          <w:delText>,</w:delText>
        </w:r>
      </w:del>
      <w:r w:rsidRPr="00BA190F">
        <w:rPr>
          <w:rStyle w:val="HTMLCite"/>
          <w:rFonts w:cstheme="minorHAnsi"/>
          <w:i w:val="0"/>
          <w:iCs w:val="0"/>
          <w:color w:val="222222"/>
          <w:sz w:val="20"/>
          <w:szCs w:val="20"/>
          <w:shd w:val="clear" w:color="auto" w:fill="FFFFFF"/>
        </w:rPr>
        <w:t xml:space="preserve"> </w:t>
      </w:r>
      <w:ins w:id="919" w:author="Mathieu" w:date="2020-06-02T12:12:00Z">
        <w:r w:rsidR="00845083">
          <w:rPr>
            <w:rStyle w:val="HTMLCite"/>
            <w:rFonts w:cstheme="minorHAnsi"/>
            <w:i w:val="0"/>
            <w:iCs w:val="0"/>
            <w:color w:val="222222"/>
            <w:sz w:val="20"/>
            <w:szCs w:val="20"/>
            <w:shd w:val="clear" w:color="auto" w:fill="FFFFFF"/>
          </w:rPr>
          <w:t xml:space="preserve">and </w:t>
        </w:r>
      </w:ins>
      <w:r w:rsidRPr="00BA190F">
        <w:rPr>
          <w:rStyle w:val="HTMLCite"/>
          <w:rFonts w:cstheme="minorHAnsi"/>
          <w:i w:val="0"/>
          <w:iCs w:val="0"/>
          <w:color w:val="222222"/>
          <w:sz w:val="20"/>
          <w:szCs w:val="20"/>
          <w:shd w:val="clear" w:color="auto" w:fill="FFFFFF"/>
        </w:rPr>
        <w:t xml:space="preserve">Runkle, D.E. </w:t>
      </w:r>
      <w:r>
        <w:rPr>
          <w:rStyle w:val="HTMLCite"/>
          <w:rFonts w:cstheme="minorHAnsi"/>
          <w:i w:val="0"/>
          <w:iCs w:val="0"/>
          <w:color w:val="222222"/>
          <w:sz w:val="20"/>
          <w:szCs w:val="20"/>
          <w:shd w:val="clear" w:color="auto" w:fill="FFFFFF"/>
        </w:rPr>
        <w:t>(</w:t>
      </w:r>
      <w:r w:rsidRPr="00BA190F">
        <w:rPr>
          <w:rStyle w:val="HTMLCite"/>
          <w:rFonts w:cstheme="minorHAnsi"/>
          <w:i w:val="0"/>
          <w:iCs w:val="0"/>
          <w:color w:val="222222"/>
          <w:sz w:val="20"/>
          <w:szCs w:val="20"/>
          <w:shd w:val="clear" w:color="auto" w:fill="FFFFFF"/>
        </w:rPr>
        <w:t>1993</w:t>
      </w:r>
      <w:r>
        <w:rPr>
          <w:rStyle w:val="HTMLCite"/>
          <w:rFonts w:cstheme="minorHAnsi"/>
          <w:i w:val="0"/>
          <w:iCs w:val="0"/>
          <w:color w:val="222222"/>
          <w:sz w:val="20"/>
          <w:szCs w:val="20"/>
          <w:shd w:val="clear" w:color="auto" w:fill="FFFFFF"/>
        </w:rPr>
        <w:t>),</w:t>
      </w:r>
      <w:r w:rsidRPr="00BA190F">
        <w:rPr>
          <w:rStyle w:val="HTMLCite"/>
          <w:rFonts w:cstheme="minorHAnsi"/>
          <w:i w:val="0"/>
          <w:iCs w:val="0"/>
          <w:color w:val="222222"/>
          <w:sz w:val="20"/>
          <w:szCs w:val="20"/>
          <w:shd w:val="clear" w:color="auto" w:fill="FFFFFF"/>
        </w:rPr>
        <w:t xml:space="preserve"> </w:t>
      </w:r>
      <w:r w:rsidRPr="00F4145E">
        <w:rPr>
          <w:rStyle w:val="HTMLCite"/>
          <w:rFonts w:cstheme="minorHAnsi"/>
          <w:i w:val="0"/>
          <w:iCs w:val="0"/>
          <w:color w:val="222222"/>
          <w:sz w:val="20"/>
          <w:szCs w:val="20"/>
          <w:shd w:val="clear" w:color="auto" w:fill="FFFFFF"/>
        </w:rPr>
        <w:t>"</w:t>
      </w:r>
      <w:r w:rsidRPr="00BA190F">
        <w:rPr>
          <w:rStyle w:val="HTMLCite"/>
          <w:rFonts w:cstheme="minorHAnsi"/>
          <w:i w:val="0"/>
          <w:iCs w:val="0"/>
          <w:color w:val="222222"/>
          <w:sz w:val="20"/>
          <w:szCs w:val="20"/>
          <w:shd w:val="clear" w:color="auto" w:fill="FFFFFF"/>
        </w:rPr>
        <w:t>On the relation between the expected value and the volatility of the nominal excess return on stocks</w:t>
      </w:r>
      <w:r w:rsidRPr="00F4145E">
        <w:rPr>
          <w:rStyle w:val="HTMLCite"/>
          <w:rFonts w:cstheme="minorHAnsi"/>
          <w:i w:val="0"/>
          <w:iCs w:val="0"/>
          <w:color w:val="222222"/>
          <w:sz w:val="20"/>
          <w:szCs w:val="20"/>
          <w:shd w:val="clear" w:color="auto" w:fill="FFFFFF"/>
        </w:rPr>
        <w:t>"</w:t>
      </w:r>
      <w:r>
        <w:rPr>
          <w:rStyle w:val="HTMLCite"/>
          <w:rFonts w:cstheme="minorHAnsi"/>
          <w:i w:val="0"/>
          <w:iCs w:val="0"/>
          <w:color w:val="222222"/>
          <w:sz w:val="20"/>
          <w:szCs w:val="20"/>
          <w:shd w:val="clear" w:color="auto" w:fill="FFFFFF"/>
        </w:rPr>
        <w:t>,</w:t>
      </w:r>
      <w:r w:rsidRPr="00BA190F">
        <w:rPr>
          <w:rStyle w:val="HTMLCite"/>
          <w:rFonts w:cstheme="minorHAnsi"/>
          <w:i w:val="0"/>
          <w:iCs w:val="0"/>
          <w:color w:val="222222"/>
          <w:sz w:val="20"/>
          <w:szCs w:val="20"/>
          <w:shd w:val="clear" w:color="auto" w:fill="FFFFFF"/>
        </w:rPr>
        <w:t xml:space="preserve"> </w:t>
      </w:r>
      <w:r w:rsidRPr="00BA190F">
        <w:rPr>
          <w:rStyle w:val="HTMLCite"/>
          <w:rFonts w:cstheme="minorHAnsi"/>
          <w:color w:val="222222"/>
          <w:sz w:val="20"/>
          <w:szCs w:val="20"/>
          <w:shd w:val="clear" w:color="auto" w:fill="FFFFFF"/>
        </w:rPr>
        <w:t>Journal of Finance</w:t>
      </w:r>
      <w:r>
        <w:rPr>
          <w:rStyle w:val="HTMLCite"/>
          <w:rFonts w:cstheme="minorHAnsi"/>
          <w:i w:val="0"/>
          <w:iCs w:val="0"/>
          <w:color w:val="222222"/>
          <w:sz w:val="20"/>
          <w:szCs w:val="20"/>
          <w:shd w:val="clear" w:color="auto" w:fill="FFFFFF"/>
        </w:rPr>
        <w:t>, Vol.</w:t>
      </w:r>
      <w:del w:id="920" w:author="Mephisto D" w:date="2020-06-04T09:22:00Z">
        <w:r w:rsidDel="00545D39">
          <w:rPr>
            <w:rStyle w:val="HTMLCite"/>
            <w:rFonts w:cstheme="minorHAnsi"/>
            <w:i w:val="0"/>
            <w:iCs w:val="0"/>
            <w:color w:val="222222"/>
            <w:sz w:val="20"/>
            <w:szCs w:val="20"/>
            <w:shd w:val="clear" w:color="auto" w:fill="FFFFFF"/>
          </w:rPr>
          <w:delText xml:space="preserve"> </w:delText>
        </w:r>
      </w:del>
      <w:r w:rsidRPr="00BA190F">
        <w:rPr>
          <w:rStyle w:val="HTMLCite"/>
          <w:rFonts w:cstheme="minorHAnsi"/>
          <w:i w:val="0"/>
          <w:iCs w:val="0"/>
          <w:color w:val="222222"/>
          <w:sz w:val="20"/>
          <w:szCs w:val="20"/>
          <w:shd w:val="clear" w:color="auto" w:fill="FFFFFF"/>
        </w:rPr>
        <w:t>48</w:t>
      </w:r>
      <w:r w:rsidR="00D3755F">
        <w:rPr>
          <w:rStyle w:val="HTMLCite"/>
          <w:rFonts w:cstheme="minorHAnsi"/>
          <w:i w:val="0"/>
          <w:iCs w:val="0"/>
          <w:color w:val="222222"/>
          <w:sz w:val="20"/>
          <w:szCs w:val="20"/>
          <w:shd w:val="clear" w:color="auto" w:fill="FFFFFF"/>
        </w:rPr>
        <w:t xml:space="preserve"> No.5</w:t>
      </w:r>
      <w:r w:rsidRPr="00BA190F">
        <w:rPr>
          <w:rStyle w:val="HTMLCite"/>
          <w:rFonts w:cstheme="minorHAnsi"/>
          <w:i w:val="0"/>
          <w:iCs w:val="0"/>
          <w:color w:val="222222"/>
          <w:sz w:val="20"/>
          <w:szCs w:val="20"/>
          <w:shd w:val="clear" w:color="auto" w:fill="FFFFFF"/>
        </w:rPr>
        <w:t>,</w:t>
      </w:r>
      <w:r>
        <w:rPr>
          <w:rStyle w:val="HTMLCite"/>
          <w:rFonts w:cstheme="minorHAnsi"/>
          <w:i w:val="0"/>
          <w:iCs w:val="0"/>
          <w:color w:val="222222"/>
          <w:sz w:val="20"/>
          <w:szCs w:val="20"/>
          <w:shd w:val="clear" w:color="auto" w:fill="FFFFFF"/>
        </w:rPr>
        <w:t xml:space="preserve"> pp.</w:t>
      </w:r>
      <w:r w:rsidRPr="00BA190F">
        <w:rPr>
          <w:rStyle w:val="HTMLCite"/>
          <w:rFonts w:cstheme="minorHAnsi"/>
          <w:i w:val="0"/>
          <w:iCs w:val="0"/>
          <w:color w:val="222222"/>
          <w:sz w:val="20"/>
          <w:szCs w:val="20"/>
          <w:shd w:val="clear" w:color="auto" w:fill="FFFFFF"/>
        </w:rPr>
        <w:t>1779–1801</w:t>
      </w:r>
    </w:p>
    <w:p w14:paraId="06E41905" w14:textId="77A07E79" w:rsidR="00F4145E" w:rsidRDefault="00F4145E" w:rsidP="005C5608">
      <w:pPr>
        <w:autoSpaceDE w:val="0"/>
        <w:autoSpaceDN w:val="0"/>
        <w:adjustRightInd w:val="0"/>
        <w:spacing w:after="0" w:line="240" w:lineRule="auto"/>
        <w:rPr>
          <w:rStyle w:val="HTMLCite"/>
          <w:rFonts w:cstheme="minorHAnsi"/>
          <w:i w:val="0"/>
          <w:iCs w:val="0"/>
          <w:color w:val="222222"/>
          <w:sz w:val="20"/>
          <w:szCs w:val="20"/>
          <w:shd w:val="clear" w:color="auto" w:fill="FFFFFF"/>
        </w:rPr>
      </w:pPr>
    </w:p>
    <w:p w14:paraId="6320E7DC" w14:textId="2B2A15A9" w:rsidR="00F4145E" w:rsidRDefault="00F4145E" w:rsidP="005C5608">
      <w:pPr>
        <w:autoSpaceDE w:val="0"/>
        <w:autoSpaceDN w:val="0"/>
        <w:adjustRightInd w:val="0"/>
        <w:spacing w:after="0" w:line="240" w:lineRule="auto"/>
        <w:rPr>
          <w:rStyle w:val="HTMLCite"/>
          <w:rFonts w:cstheme="minorHAnsi"/>
          <w:i w:val="0"/>
          <w:iCs w:val="0"/>
          <w:color w:val="222222"/>
          <w:sz w:val="20"/>
          <w:szCs w:val="20"/>
          <w:shd w:val="clear" w:color="auto" w:fill="FFFFFF"/>
        </w:rPr>
      </w:pPr>
      <w:r w:rsidRPr="00F4145E">
        <w:rPr>
          <w:rStyle w:val="HTMLCite"/>
          <w:rFonts w:cstheme="minorHAnsi"/>
          <w:i w:val="0"/>
          <w:iCs w:val="0"/>
          <w:color w:val="222222"/>
          <w:sz w:val="20"/>
          <w:szCs w:val="20"/>
          <w:shd w:val="clear" w:color="auto" w:fill="FFFFFF"/>
        </w:rPr>
        <w:t>Gultekin,</w:t>
      </w:r>
      <w:r>
        <w:rPr>
          <w:rStyle w:val="HTMLCite"/>
          <w:rFonts w:cstheme="minorHAnsi"/>
          <w:i w:val="0"/>
          <w:iCs w:val="0"/>
          <w:color w:val="222222"/>
          <w:sz w:val="20"/>
          <w:szCs w:val="20"/>
          <w:shd w:val="clear" w:color="auto" w:fill="FFFFFF"/>
        </w:rPr>
        <w:t xml:space="preserve"> </w:t>
      </w:r>
      <w:r w:rsidRPr="00F4145E">
        <w:rPr>
          <w:rStyle w:val="HTMLCite"/>
          <w:rFonts w:cstheme="minorHAnsi"/>
          <w:i w:val="0"/>
          <w:iCs w:val="0"/>
          <w:color w:val="222222"/>
          <w:sz w:val="20"/>
          <w:szCs w:val="20"/>
          <w:shd w:val="clear" w:color="auto" w:fill="FFFFFF"/>
        </w:rPr>
        <w:t>M. N. and Gultekin, N.B. (1983), "Stock</w:t>
      </w:r>
      <w:r>
        <w:rPr>
          <w:rStyle w:val="HTMLCite"/>
          <w:rFonts w:cstheme="minorHAnsi"/>
          <w:i w:val="0"/>
          <w:iCs w:val="0"/>
          <w:color w:val="222222"/>
          <w:sz w:val="20"/>
          <w:szCs w:val="20"/>
          <w:shd w:val="clear" w:color="auto" w:fill="FFFFFF"/>
        </w:rPr>
        <w:t xml:space="preserve"> </w:t>
      </w:r>
      <w:r w:rsidRPr="00F4145E">
        <w:rPr>
          <w:rStyle w:val="HTMLCite"/>
          <w:rFonts w:cstheme="minorHAnsi"/>
          <w:i w:val="0"/>
          <w:iCs w:val="0"/>
          <w:color w:val="222222"/>
          <w:sz w:val="20"/>
          <w:szCs w:val="20"/>
          <w:shd w:val="clear" w:color="auto" w:fill="FFFFFF"/>
        </w:rPr>
        <w:t>market seasonality: International evidence",</w:t>
      </w:r>
      <w:r>
        <w:rPr>
          <w:rStyle w:val="HTMLCite"/>
          <w:rFonts w:cstheme="minorHAnsi"/>
          <w:i w:val="0"/>
          <w:iCs w:val="0"/>
          <w:color w:val="222222"/>
          <w:sz w:val="20"/>
          <w:szCs w:val="20"/>
          <w:shd w:val="clear" w:color="auto" w:fill="FFFFFF"/>
        </w:rPr>
        <w:t xml:space="preserve"> </w:t>
      </w:r>
      <w:r w:rsidRPr="00F4145E">
        <w:rPr>
          <w:rStyle w:val="HTMLCite"/>
          <w:rFonts w:cstheme="minorHAnsi"/>
          <w:color w:val="222222"/>
          <w:sz w:val="20"/>
          <w:szCs w:val="20"/>
          <w:shd w:val="clear" w:color="auto" w:fill="FFFFFF"/>
        </w:rPr>
        <w:t>Journal of Financial Economics</w:t>
      </w:r>
      <w:r w:rsidRPr="00F4145E">
        <w:rPr>
          <w:rStyle w:val="HTMLCite"/>
          <w:rFonts w:cstheme="minorHAnsi"/>
          <w:i w:val="0"/>
          <w:iCs w:val="0"/>
          <w:color w:val="222222"/>
          <w:sz w:val="20"/>
          <w:szCs w:val="20"/>
          <w:shd w:val="clear" w:color="auto" w:fill="FFFFFF"/>
        </w:rPr>
        <w:t>, Vol.</w:t>
      </w:r>
      <w:del w:id="921" w:author="Mephisto D" w:date="2020-06-04T09:22:00Z">
        <w:r w:rsidRPr="00F4145E" w:rsidDel="00545D39">
          <w:rPr>
            <w:rStyle w:val="HTMLCite"/>
            <w:rFonts w:cstheme="minorHAnsi"/>
            <w:i w:val="0"/>
            <w:iCs w:val="0"/>
            <w:color w:val="222222"/>
            <w:sz w:val="20"/>
            <w:szCs w:val="20"/>
            <w:shd w:val="clear" w:color="auto" w:fill="FFFFFF"/>
          </w:rPr>
          <w:delText xml:space="preserve"> </w:delText>
        </w:r>
      </w:del>
      <w:commentRangeStart w:id="922"/>
      <w:commentRangeStart w:id="923"/>
      <w:r w:rsidRPr="00F4145E">
        <w:rPr>
          <w:rStyle w:val="HTMLCite"/>
          <w:rFonts w:cstheme="minorHAnsi"/>
          <w:i w:val="0"/>
          <w:iCs w:val="0"/>
          <w:color w:val="222222"/>
          <w:sz w:val="20"/>
          <w:szCs w:val="20"/>
          <w:shd w:val="clear" w:color="auto" w:fill="FFFFFF"/>
        </w:rPr>
        <w:t>12</w:t>
      </w:r>
      <w:commentRangeEnd w:id="922"/>
      <w:r w:rsidR="00845083">
        <w:rPr>
          <w:rStyle w:val="CommentReference"/>
        </w:rPr>
        <w:commentReference w:id="922"/>
      </w:r>
      <w:commentRangeEnd w:id="923"/>
      <w:ins w:id="924" w:author="Mephisto D" w:date="2020-06-04T09:41:00Z">
        <w:r w:rsidR="00AF4342">
          <w:rPr>
            <w:rStyle w:val="HTMLCite"/>
            <w:rFonts w:cstheme="minorHAnsi"/>
            <w:i w:val="0"/>
            <w:iCs w:val="0"/>
            <w:color w:val="222222"/>
            <w:sz w:val="20"/>
            <w:szCs w:val="20"/>
            <w:shd w:val="clear" w:color="auto" w:fill="FFFFFF"/>
          </w:rPr>
          <w:t xml:space="preserve"> No.4</w:t>
        </w:r>
      </w:ins>
      <w:r w:rsidR="00AF4342">
        <w:rPr>
          <w:rStyle w:val="CommentReference"/>
        </w:rPr>
        <w:commentReference w:id="923"/>
      </w:r>
      <w:r w:rsidRPr="00F4145E">
        <w:rPr>
          <w:rStyle w:val="HTMLCite"/>
          <w:rFonts w:cstheme="minorHAnsi"/>
          <w:i w:val="0"/>
          <w:iCs w:val="0"/>
          <w:color w:val="222222"/>
          <w:sz w:val="20"/>
          <w:szCs w:val="20"/>
          <w:shd w:val="clear" w:color="auto" w:fill="FFFFFF"/>
        </w:rPr>
        <w:t>, pp.</w:t>
      </w:r>
      <w:r w:rsidR="004E51A1">
        <w:rPr>
          <w:rStyle w:val="HTMLCite"/>
          <w:rFonts w:cstheme="minorHAnsi"/>
          <w:i w:val="0"/>
          <w:iCs w:val="0"/>
          <w:color w:val="222222"/>
          <w:sz w:val="20"/>
          <w:szCs w:val="20"/>
          <w:shd w:val="clear" w:color="auto" w:fill="FFFFFF"/>
        </w:rPr>
        <w:t xml:space="preserve"> </w:t>
      </w:r>
      <w:r w:rsidRPr="00F4145E">
        <w:rPr>
          <w:rStyle w:val="HTMLCite"/>
          <w:rFonts w:cstheme="minorHAnsi"/>
          <w:i w:val="0"/>
          <w:iCs w:val="0"/>
          <w:color w:val="222222"/>
          <w:sz w:val="20"/>
          <w:szCs w:val="20"/>
          <w:shd w:val="clear" w:color="auto" w:fill="FFFFFF"/>
        </w:rPr>
        <w:t>469–481</w:t>
      </w:r>
    </w:p>
    <w:p w14:paraId="2FA86151" w14:textId="69AA3099" w:rsidR="00766170" w:rsidRDefault="00766170" w:rsidP="005C5608">
      <w:pPr>
        <w:autoSpaceDE w:val="0"/>
        <w:autoSpaceDN w:val="0"/>
        <w:adjustRightInd w:val="0"/>
        <w:spacing w:after="0" w:line="240" w:lineRule="auto"/>
        <w:rPr>
          <w:rStyle w:val="HTMLCite"/>
          <w:rFonts w:cstheme="minorHAnsi"/>
          <w:i w:val="0"/>
          <w:iCs w:val="0"/>
          <w:color w:val="222222"/>
          <w:sz w:val="20"/>
          <w:szCs w:val="20"/>
          <w:shd w:val="clear" w:color="auto" w:fill="FFFFFF"/>
        </w:rPr>
      </w:pPr>
    </w:p>
    <w:p w14:paraId="4117450F" w14:textId="32FE9726" w:rsidR="00766170" w:rsidRDefault="00766170" w:rsidP="005C5608">
      <w:pPr>
        <w:autoSpaceDE w:val="0"/>
        <w:autoSpaceDN w:val="0"/>
        <w:adjustRightInd w:val="0"/>
        <w:spacing w:after="0" w:line="240" w:lineRule="auto"/>
        <w:rPr>
          <w:rStyle w:val="HTMLCite"/>
          <w:rFonts w:cstheme="minorHAnsi"/>
          <w:i w:val="0"/>
          <w:iCs w:val="0"/>
          <w:color w:val="222222"/>
          <w:sz w:val="20"/>
          <w:szCs w:val="20"/>
          <w:shd w:val="clear" w:color="auto" w:fill="FFFFFF"/>
        </w:rPr>
      </w:pPr>
      <w:bookmarkStart w:id="925" w:name="_Hlk40178564"/>
      <w:r w:rsidRPr="00766170">
        <w:rPr>
          <w:rStyle w:val="HTMLCite"/>
          <w:rFonts w:cstheme="minorHAnsi"/>
          <w:i w:val="0"/>
          <w:iCs w:val="0"/>
          <w:color w:val="222222"/>
          <w:sz w:val="20"/>
          <w:szCs w:val="20"/>
          <w:shd w:val="clear" w:color="auto" w:fill="FFFFFF"/>
        </w:rPr>
        <w:t>Haggard, K.S. and Witte</w:t>
      </w:r>
      <w:bookmarkEnd w:id="925"/>
      <w:r w:rsidRPr="00766170">
        <w:rPr>
          <w:rStyle w:val="HTMLCite"/>
          <w:rFonts w:cstheme="minorHAnsi"/>
          <w:i w:val="0"/>
          <w:iCs w:val="0"/>
          <w:color w:val="222222"/>
          <w:sz w:val="20"/>
          <w:szCs w:val="20"/>
          <w:shd w:val="clear" w:color="auto" w:fill="FFFFFF"/>
        </w:rPr>
        <w:t xml:space="preserve">, H.D. (2010), "The Halloween effect: Trick or treat?", </w:t>
      </w:r>
      <w:r w:rsidRPr="00766170">
        <w:rPr>
          <w:rStyle w:val="HTMLCite"/>
          <w:rFonts w:cstheme="minorHAnsi"/>
          <w:color w:val="222222"/>
          <w:sz w:val="20"/>
          <w:szCs w:val="20"/>
          <w:shd w:val="clear" w:color="auto" w:fill="FFFFFF"/>
        </w:rPr>
        <w:t>International Review of Financial Analysis</w:t>
      </w:r>
      <w:r w:rsidRPr="00766170">
        <w:rPr>
          <w:rStyle w:val="HTMLCite"/>
          <w:rFonts w:cstheme="minorHAnsi"/>
          <w:i w:val="0"/>
          <w:iCs w:val="0"/>
          <w:color w:val="222222"/>
          <w:sz w:val="20"/>
          <w:szCs w:val="20"/>
          <w:shd w:val="clear" w:color="auto" w:fill="FFFFFF"/>
        </w:rPr>
        <w:t>, Vol.19 No.5, pp.</w:t>
      </w:r>
      <w:r>
        <w:rPr>
          <w:rStyle w:val="HTMLCite"/>
          <w:rFonts w:cstheme="minorHAnsi"/>
          <w:i w:val="0"/>
          <w:iCs w:val="0"/>
          <w:color w:val="222222"/>
          <w:sz w:val="20"/>
          <w:szCs w:val="20"/>
          <w:shd w:val="clear" w:color="auto" w:fill="FFFFFF"/>
        </w:rPr>
        <w:t xml:space="preserve"> </w:t>
      </w:r>
      <w:r w:rsidRPr="00766170">
        <w:rPr>
          <w:rStyle w:val="HTMLCite"/>
          <w:rFonts w:cstheme="minorHAnsi"/>
          <w:i w:val="0"/>
          <w:iCs w:val="0"/>
          <w:color w:val="222222"/>
          <w:sz w:val="20"/>
          <w:szCs w:val="20"/>
          <w:shd w:val="clear" w:color="auto" w:fill="FFFFFF"/>
        </w:rPr>
        <w:t>379–387</w:t>
      </w:r>
    </w:p>
    <w:p w14:paraId="6BF958C8" w14:textId="57CFD18A" w:rsidR="00BD0AB5" w:rsidRDefault="00BD0AB5" w:rsidP="005C5608">
      <w:pPr>
        <w:autoSpaceDE w:val="0"/>
        <w:autoSpaceDN w:val="0"/>
        <w:adjustRightInd w:val="0"/>
        <w:spacing w:after="0" w:line="240" w:lineRule="auto"/>
        <w:rPr>
          <w:rStyle w:val="HTMLCite"/>
          <w:rFonts w:cstheme="minorHAnsi"/>
          <w:i w:val="0"/>
          <w:iCs w:val="0"/>
          <w:color w:val="222222"/>
          <w:sz w:val="20"/>
          <w:szCs w:val="20"/>
          <w:shd w:val="clear" w:color="auto" w:fill="FFFFFF"/>
        </w:rPr>
      </w:pPr>
    </w:p>
    <w:p w14:paraId="5AA66FBA" w14:textId="156EC877" w:rsidR="00BD0AB5" w:rsidRDefault="00BD0AB5" w:rsidP="005C5608">
      <w:pPr>
        <w:autoSpaceDE w:val="0"/>
        <w:autoSpaceDN w:val="0"/>
        <w:adjustRightInd w:val="0"/>
        <w:spacing w:after="0" w:line="240" w:lineRule="auto"/>
        <w:rPr>
          <w:rStyle w:val="HTMLCite"/>
          <w:rFonts w:cstheme="minorHAnsi"/>
          <w:i w:val="0"/>
          <w:iCs w:val="0"/>
          <w:color w:val="222222"/>
          <w:sz w:val="20"/>
          <w:szCs w:val="20"/>
          <w:shd w:val="clear" w:color="auto" w:fill="FFFFFF"/>
        </w:rPr>
      </w:pPr>
      <w:r w:rsidRPr="00BD0AB5">
        <w:rPr>
          <w:rStyle w:val="HTMLCite"/>
          <w:rFonts w:cstheme="minorHAnsi"/>
          <w:i w:val="0"/>
          <w:iCs w:val="0"/>
          <w:color w:val="222222"/>
          <w:sz w:val="20"/>
          <w:szCs w:val="20"/>
          <w:shd w:val="clear" w:color="auto" w:fill="FFFFFF"/>
        </w:rPr>
        <w:t>Hong, H.</w:t>
      </w:r>
      <w:del w:id="926" w:author="Mathieu" w:date="2020-06-02T12:13:00Z">
        <w:r w:rsidRPr="00BD0AB5" w:rsidDel="00845083">
          <w:rPr>
            <w:rStyle w:val="HTMLCite"/>
            <w:rFonts w:cstheme="minorHAnsi"/>
            <w:i w:val="0"/>
            <w:iCs w:val="0"/>
            <w:color w:val="222222"/>
            <w:sz w:val="20"/>
            <w:szCs w:val="20"/>
            <w:shd w:val="clear" w:color="auto" w:fill="FFFFFF"/>
          </w:rPr>
          <w:delText>,</w:delText>
        </w:r>
      </w:del>
      <w:r w:rsidRPr="00BD0AB5">
        <w:rPr>
          <w:rStyle w:val="HTMLCite"/>
          <w:rFonts w:cstheme="minorHAnsi"/>
          <w:i w:val="0"/>
          <w:iCs w:val="0"/>
          <w:color w:val="222222"/>
          <w:sz w:val="20"/>
          <w:szCs w:val="20"/>
          <w:shd w:val="clear" w:color="auto" w:fill="FFFFFF"/>
        </w:rPr>
        <w:t xml:space="preserve"> </w:t>
      </w:r>
      <w:ins w:id="927" w:author="Mathieu" w:date="2020-06-02T12:13:00Z">
        <w:r w:rsidR="00845083">
          <w:rPr>
            <w:rStyle w:val="HTMLCite"/>
            <w:rFonts w:cstheme="minorHAnsi"/>
            <w:i w:val="0"/>
            <w:iCs w:val="0"/>
            <w:color w:val="222222"/>
            <w:sz w:val="20"/>
            <w:szCs w:val="20"/>
            <w:shd w:val="clear" w:color="auto" w:fill="FFFFFF"/>
          </w:rPr>
          <w:t xml:space="preserve">and </w:t>
        </w:r>
      </w:ins>
      <w:r w:rsidRPr="00BD0AB5">
        <w:rPr>
          <w:rStyle w:val="HTMLCite"/>
          <w:rFonts w:cstheme="minorHAnsi"/>
          <w:i w:val="0"/>
          <w:iCs w:val="0"/>
          <w:color w:val="222222"/>
          <w:sz w:val="20"/>
          <w:szCs w:val="20"/>
          <w:shd w:val="clear" w:color="auto" w:fill="FFFFFF"/>
        </w:rPr>
        <w:t>Yu, J.</w:t>
      </w:r>
      <w:del w:id="928" w:author="Mathieu" w:date="2020-06-02T12:13:00Z">
        <w:r w:rsidRPr="00BD0AB5" w:rsidDel="00845083">
          <w:rPr>
            <w:rStyle w:val="HTMLCite"/>
            <w:rFonts w:cstheme="minorHAnsi"/>
            <w:i w:val="0"/>
            <w:iCs w:val="0"/>
            <w:color w:val="222222"/>
            <w:sz w:val="20"/>
            <w:szCs w:val="20"/>
            <w:shd w:val="clear" w:color="auto" w:fill="FFFFFF"/>
          </w:rPr>
          <w:delText>,</w:delText>
        </w:r>
      </w:del>
      <w:r w:rsidRPr="00BD0AB5">
        <w:rPr>
          <w:rStyle w:val="HTMLCite"/>
          <w:rFonts w:cstheme="minorHAnsi"/>
          <w:i w:val="0"/>
          <w:iCs w:val="0"/>
          <w:color w:val="222222"/>
          <w:sz w:val="20"/>
          <w:szCs w:val="20"/>
          <w:shd w:val="clear" w:color="auto" w:fill="FFFFFF"/>
        </w:rPr>
        <w:t xml:space="preserve"> (2009), "Gone </w:t>
      </w:r>
      <w:proofErr w:type="spellStart"/>
      <w:r w:rsidRPr="00BD0AB5">
        <w:rPr>
          <w:rStyle w:val="HTMLCite"/>
          <w:rFonts w:cstheme="minorHAnsi"/>
          <w:i w:val="0"/>
          <w:iCs w:val="0"/>
          <w:color w:val="222222"/>
          <w:sz w:val="20"/>
          <w:szCs w:val="20"/>
          <w:shd w:val="clear" w:color="auto" w:fill="FFFFFF"/>
        </w:rPr>
        <w:t>fishin</w:t>
      </w:r>
      <w:proofErr w:type="spellEnd"/>
      <w:r w:rsidRPr="00BD0AB5">
        <w:rPr>
          <w:rStyle w:val="HTMLCite"/>
          <w:rFonts w:cstheme="minorHAnsi"/>
          <w:i w:val="0"/>
          <w:iCs w:val="0"/>
          <w:color w:val="222222"/>
          <w:sz w:val="20"/>
          <w:szCs w:val="20"/>
          <w:shd w:val="clear" w:color="auto" w:fill="FFFFFF"/>
        </w:rPr>
        <w:t xml:space="preserve">’: seasonality in trading activity and asset prices", </w:t>
      </w:r>
      <w:r w:rsidRPr="00BD0AB5">
        <w:rPr>
          <w:rStyle w:val="HTMLCite"/>
          <w:rFonts w:cstheme="minorHAnsi"/>
          <w:color w:val="222222"/>
          <w:sz w:val="20"/>
          <w:szCs w:val="20"/>
          <w:shd w:val="clear" w:color="auto" w:fill="FFFFFF"/>
        </w:rPr>
        <w:t>Journal of Financial Markets</w:t>
      </w:r>
      <w:r w:rsidRPr="00BD0AB5">
        <w:rPr>
          <w:rStyle w:val="HTMLCite"/>
          <w:rFonts w:cstheme="minorHAnsi"/>
          <w:i w:val="0"/>
          <w:iCs w:val="0"/>
          <w:color w:val="222222"/>
          <w:sz w:val="20"/>
          <w:szCs w:val="20"/>
          <w:shd w:val="clear" w:color="auto" w:fill="FFFFFF"/>
        </w:rPr>
        <w:t>, Vol.</w:t>
      </w:r>
      <w:del w:id="929" w:author="Mephisto D" w:date="2020-06-04T09:22:00Z">
        <w:r w:rsidRPr="00BD0AB5" w:rsidDel="00545D39">
          <w:rPr>
            <w:rStyle w:val="HTMLCite"/>
            <w:rFonts w:cstheme="minorHAnsi"/>
            <w:i w:val="0"/>
            <w:iCs w:val="0"/>
            <w:color w:val="222222"/>
            <w:sz w:val="20"/>
            <w:szCs w:val="20"/>
            <w:shd w:val="clear" w:color="auto" w:fill="FFFFFF"/>
          </w:rPr>
          <w:delText xml:space="preserve"> </w:delText>
        </w:r>
      </w:del>
      <w:r w:rsidRPr="00BD0AB5">
        <w:rPr>
          <w:rStyle w:val="HTMLCite"/>
          <w:rFonts w:cstheme="minorHAnsi"/>
          <w:i w:val="0"/>
          <w:iCs w:val="0"/>
          <w:color w:val="222222"/>
          <w:sz w:val="20"/>
          <w:szCs w:val="20"/>
          <w:shd w:val="clear" w:color="auto" w:fill="FFFFFF"/>
        </w:rPr>
        <w:t>12</w:t>
      </w:r>
      <w:r w:rsidR="00EA6357">
        <w:rPr>
          <w:rStyle w:val="HTMLCite"/>
          <w:rFonts w:cstheme="minorHAnsi"/>
          <w:i w:val="0"/>
          <w:iCs w:val="0"/>
          <w:color w:val="222222"/>
          <w:sz w:val="20"/>
          <w:szCs w:val="20"/>
          <w:shd w:val="clear" w:color="auto" w:fill="FFFFFF"/>
        </w:rPr>
        <w:t xml:space="preserve"> No.4</w:t>
      </w:r>
      <w:r w:rsidRPr="00BD0AB5">
        <w:rPr>
          <w:rStyle w:val="HTMLCite"/>
          <w:rFonts w:cstheme="minorHAnsi"/>
          <w:i w:val="0"/>
          <w:iCs w:val="0"/>
          <w:color w:val="222222"/>
          <w:sz w:val="20"/>
          <w:szCs w:val="20"/>
          <w:shd w:val="clear" w:color="auto" w:fill="FFFFFF"/>
        </w:rPr>
        <w:t>, pp. 672–702</w:t>
      </w:r>
    </w:p>
    <w:p w14:paraId="7B9C75CD" w14:textId="3C60322F" w:rsidR="00AF0DC7" w:rsidRDefault="00AF0DC7" w:rsidP="000E7346">
      <w:pPr>
        <w:autoSpaceDE w:val="0"/>
        <w:autoSpaceDN w:val="0"/>
        <w:adjustRightInd w:val="0"/>
        <w:spacing w:after="0" w:line="240" w:lineRule="auto"/>
        <w:rPr>
          <w:rStyle w:val="HTMLCite"/>
          <w:rFonts w:cstheme="minorHAnsi"/>
          <w:i w:val="0"/>
          <w:iCs w:val="0"/>
          <w:color w:val="222222"/>
          <w:sz w:val="20"/>
          <w:szCs w:val="20"/>
          <w:shd w:val="clear" w:color="auto" w:fill="FFFFFF"/>
        </w:rPr>
      </w:pPr>
    </w:p>
    <w:p w14:paraId="51720087" w14:textId="560D43E3" w:rsidR="00AF0DC7" w:rsidRDefault="00AF0DC7" w:rsidP="000E7346">
      <w:pPr>
        <w:autoSpaceDE w:val="0"/>
        <w:autoSpaceDN w:val="0"/>
        <w:adjustRightInd w:val="0"/>
        <w:spacing w:after="0" w:line="240" w:lineRule="auto"/>
        <w:rPr>
          <w:rStyle w:val="HTMLCite"/>
          <w:rFonts w:cstheme="minorHAnsi"/>
          <w:i w:val="0"/>
          <w:iCs w:val="0"/>
          <w:color w:val="222222"/>
          <w:sz w:val="20"/>
          <w:szCs w:val="20"/>
          <w:shd w:val="clear" w:color="auto" w:fill="FFFFFF"/>
        </w:rPr>
      </w:pPr>
      <w:r w:rsidRPr="00845083">
        <w:rPr>
          <w:rStyle w:val="HTMLCite"/>
          <w:rFonts w:cstheme="minorHAnsi"/>
          <w:i w:val="0"/>
          <w:iCs w:val="0"/>
          <w:color w:val="222222"/>
          <w:sz w:val="20"/>
          <w:szCs w:val="20"/>
          <w:shd w:val="clear" w:color="auto" w:fill="FFFFFF"/>
          <w:lang w:val="fr-FR"/>
          <w:rPrChange w:id="930" w:author="Mathieu" w:date="2020-06-02T12:14:00Z">
            <w:rPr>
              <w:rStyle w:val="HTMLCite"/>
              <w:rFonts w:cstheme="minorHAnsi"/>
              <w:i w:val="0"/>
              <w:iCs w:val="0"/>
              <w:color w:val="222222"/>
              <w:sz w:val="20"/>
              <w:szCs w:val="20"/>
              <w:shd w:val="clear" w:color="auto" w:fill="FFFFFF"/>
            </w:rPr>
          </w:rPrChange>
        </w:rPr>
        <w:t xml:space="preserve">Ji, Q., </w:t>
      </w:r>
      <w:proofErr w:type="spellStart"/>
      <w:r w:rsidRPr="00845083">
        <w:rPr>
          <w:rStyle w:val="HTMLCite"/>
          <w:rFonts w:cstheme="minorHAnsi"/>
          <w:i w:val="0"/>
          <w:iCs w:val="0"/>
          <w:color w:val="222222"/>
          <w:sz w:val="20"/>
          <w:szCs w:val="20"/>
          <w:shd w:val="clear" w:color="auto" w:fill="FFFFFF"/>
          <w:lang w:val="fr-FR"/>
          <w:rPrChange w:id="931" w:author="Mathieu" w:date="2020-06-02T12:14:00Z">
            <w:rPr>
              <w:rStyle w:val="HTMLCite"/>
              <w:rFonts w:cstheme="minorHAnsi"/>
              <w:i w:val="0"/>
              <w:iCs w:val="0"/>
              <w:color w:val="222222"/>
              <w:sz w:val="20"/>
              <w:szCs w:val="20"/>
              <w:shd w:val="clear" w:color="auto" w:fill="FFFFFF"/>
            </w:rPr>
          </w:rPrChange>
        </w:rPr>
        <w:t>Bouri</w:t>
      </w:r>
      <w:proofErr w:type="spellEnd"/>
      <w:r w:rsidRPr="00845083">
        <w:rPr>
          <w:rStyle w:val="HTMLCite"/>
          <w:rFonts w:cstheme="minorHAnsi"/>
          <w:i w:val="0"/>
          <w:iCs w:val="0"/>
          <w:color w:val="222222"/>
          <w:sz w:val="20"/>
          <w:szCs w:val="20"/>
          <w:shd w:val="clear" w:color="auto" w:fill="FFFFFF"/>
          <w:lang w:val="fr-FR"/>
          <w:rPrChange w:id="932" w:author="Mathieu" w:date="2020-06-02T12:14:00Z">
            <w:rPr>
              <w:rStyle w:val="HTMLCite"/>
              <w:rFonts w:cstheme="minorHAnsi"/>
              <w:i w:val="0"/>
              <w:iCs w:val="0"/>
              <w:color w:val="222222"/>
              <w:sz w:val="20"/>
              <w:szCs w:val="20"/>
              <w:shd w:val="clear" w:color="auto" w:fill="FFFFFF"/>
            </w:rPr>
          </w:rPrChange>
        </w:rPr>
        <w:t>, E., Lau, C.K.</w:t>
      </w:r>
      <w:del w:id="933" w:author="Mathieu" w:date="2020-06-02T12:14:00Z">
        <w:r w:rsidRPr="00845083" w:rsidDel="00845083">
          <w:rPr>
            <w:rStyle w:val="HTMLCite"/>
            <w:rFonts w:cstheme="minorHAnsi"/>
            <w:i w:val="0"/>
            <w:iCs w:val="0"/>
            <w:color w:val="222222"/>
            <w:sz w:val="20"/>
            <w:szCs w:val="20"/>
            <w:shd w:val="clear" w:color="auto" w:fill="FFFFFF"/>
            <w:lang w:val="fr-FR"/>
            <w:rPrChange w:id="934" w:author="Mathieu" w:date="2020-06-02T12:14:00Z">
              <w:rPr>
                <w:rStyle w:val="HTMLCite"/>
                <w:rFonts w:cstheme="minorHAnsi"/>
                <w:i w:val="0"/>
                <w:iCs w:val="0"/>
                <w:color w:val="222222"/>
                <w:sz w:val="20"/>
                <w:szCs w:val="20"/>
                <w:shd w:val="clear" w:color="auto" w:fill="FFFFFF"/>
              </w:rPr>
            </w:rPrChange>
          </w:rPr>
          <w:delText>,</w:delText>
        </w:r>
      </w:del>
      <w:r w:rsidRPr="00845083">
        <w:rPr>
          <w:rStyle w:val="HTMLCite"/>
          <w:rFonts w:cstheme="minorHAnsi"/>
          <w:i w:val="0"/>
          <w:iCs w:val="0"/>
          <w:color w:val="222222"/>
          <w:sz w:val="20"/>
          <w:szCs w:val="20"/>
          <w:shd w:val="clear" w:color="auto" w:fill="FFFFFF"/>
          <w:lang w:val="fr-FR"/>
          <w:rPrChange w:id="935" w:author="Mathieu" w:date="2020-06-02T12:14:00Z">
            <w:rPr>
              <w:rStyle w:val="HTMLCite"/>
              <w:rFonts w:cstheme="minorHAnsi"/>
              <w:i w:val="0"/>
              <w:iCs w:val="0"/>
              <w:color w:val="222222"/>
              <w:sz w:val="20"/>
              <w:szCs w:val="20"/>
              <w:shd w:val="clear" w:color="auto" w:fill="FFFFFF"/>
            </w:rPr>
          </w:rPrChange>
        </w:rPr>
        <w:t xml:space="preserve"> </w:t>
      </w:r>
      <w:ins w:id="936" w:author="Mathieu" w:date="2020-06-02T12:14:00Z">
        <w:r w:rsidR="00845083">
          <w:rPr>
            <w:rStyle w:val="HTMLCite"/>
            <w:rFonts w:cstheme="minorHAnsi"/>
            <w:i w:val="0"/>
            <w:iCs w:val="0"/>
            <w:color w:val="222222"/>
            <w:sz w:val="20"/>
            <w:szCs w:val="20"/>
            <w:shd w:val="clear" w:color="auto" w:fill="FFFFFF"/>
          </w:rPr>
          <w:t xml:space="preserve">and </w:t>
        </w:r>
      </w:ins>
      <w:proofErr w:type="spellStart"/>
      <w:r w:rsidRPr="00AF0DC7">
        <w:rPr>
          <w:rStyle w:val="HTMLCite"/>
          <w:rFonts w:cstheme="minorHAnsi"/>
          <w:i w:val="0"/>
          <w:iCs w:val="0"/>
          <w:color w:val="222222"/>
          <w:sz w:val="20"/>
          <w:szCs w:val="20"/>
          <w:shd w:val="clear" w:color="auto" w:fill="FFFFFF"/>
        </w:rPr>
        <w:t>Roubaud</w:t>
      </w:r>
      <w:proofErr w:type="spellEnd"/>
      <w:r w:rsidRPr="00AF0DC7">
        <w:rPr>
          <w:rStyle w:val="HTMLCite"/>
          <w:rFonts w:cstheme="minorHAnsi"/>
          <w:i w:val="0"/>
          <w:iCs w:val="0"/>
          <w:color w:val="222222"/>
          <w:sz w:val="20"/>
          <w:szCs w:val="20"/>
          <w:shd w:val="clear" w:color="auto" w:fill="FFFFFF"/>
        </w:rPr>
        <w:t>, D. (2019),</w:t>
      </w:r>
      <w:r w:rsidR="00203F20">
        <w:rPr>
          <w:rStyle w:val="HTMLCite"/>
          <w:rFonts w:cstheme="minorHAnsi"/>
          <w:i w:val="0"/>
          <w:iCs w:val="0"/>
          <w:color w:val="222222"/>
          <w:sz w:val="20"/>
          <w:szCs w:val="20"/>
          <w:shd w:val="clear" w:color="auto" w:fill="FFFFFF"/>
        </w:rPr>
        <w:t xml:space="preserve"> </w:t>
      </w:r>
      <w:r w:rsidRPr="00AF0DC7">
        <w:rPr>
          <w:rStyle w:val="HTMLCite"/>
          <w:rFonts w:cstheme="minorHAnsi"/>
          <w:i w:val="0"/>
          <w:iCs w:val="0"/>
          <w:color w:val="222222"/>
          <w:sz w:val="20"/>
          <w:szCs w:val="20"/>
          <w:shd w:val="clear" w:color="auto" w:fill="FFFFFF"/>
        </w:rPr>
        <w:t>"Dynamic connectedness and integration in cryptocurrency markets",</w:t>
      </w:r>
      <w:r w:rsidRPr="00AF0DC7">
        <w:rPr>
          <w:rStyle w:val="HTMLCite"/>
          <w:rFonts w:cstheme="minorHAnsi"/>
          <w:color w:val="222222"/>
          <w:sz w:val="20"/>
          <w:szCs w:val="20"/>
          <w:shd w:val="clear" w:color="auto" w:fill="FFFFFF"/>
        </w:rPr>
        <w:t xml:space="preserve"> International Review of Financial Analysis,</w:t>
      </w:r>
      <w:r>
        <w:rPr>
          <w:rStyle w:val="HTMLCite"/>
          <w:rFonts w:cstheme="minorHAnsi"/>
          <w:color w:val="222222"/>
          <w:sz w:val="20"/>
          <w:szCs w:val="20"/>
          <w:shd w:val="clear" w:color="auto" w:fill="FFFFFF"/>
        </w:rPr>
        <w:t xml:space="preserve"> </w:t>
      </w:r>
      <w:r w:rsidRPr="00AF0DC7">
        <w:rPr>
          <w:rStyle w:val="HTMLCite"/>
          <w:rFonts w:cstheme="minorHAnsi"/>
          <w:i w:val="0"/>
          <w:iCs w:val="0"/>
          <w:color w:val="222222"/>
          <w:sz w:val="20"/>
          <w:szCs w:val="20"/>
          <w:shd w:val="clear" w:color="auto" w:fill="FFFFFF"/>
        </w:rPr>
        <w:t>Vol.</w:t>
      </w:r>
      <w:commentRangeStart w:id="937"/>
      <w:commentRangeStart w:id="938"/>
      <w:r w:rsidRPr="00AF0DC7">
        <w:rPr>
          <w:rStyle w:val="HTMLCite"/>
          <w:rFonts w:cstheme="minorHAnsi"/>
          <w:i w:val="0"/>
          <w:iCs w:val="0"/>
          <w:color w:val="222222"/>
          <w:sz w:val="20"/>
          <w:szCs w:val="20"/>
          <w:shd w:val="clear" w:color="auto" w:fill="FFFFFF"/>
        </w:rPr>
        <w:t>63</w:t>
      </w:r>
      <w:commentRangeEnd w:id="937"/>
      <w:r w:rsidR="00845083">
        <w:rPr>
          <w:rStyle w:val="CommentReference"/>
        </w:rPr>
        <w:commentReference w:id="937"/>
      </w:r>
      <w:commentRangeEnd w:id="938"/>
      <w:r w:rsidR="00AF4342">
        <w:rPr>
          <w:rStyle w:val="CommentReference"/>
        </w:rPr>
        <w:commentReference w:id="938"/>
      </w:r>
      <w:r w:rsidRPr="00AF0DC7">
        <w:rPr>
          <w:rStyle w:val="HTMLCite"/>
          <w:rFonts w:cstheme="minorHAnsi"/>
          <w:i w:val="0"/>
          <w:iCs w:val="0"/>
          <w:color w:val="222222"/>
          <w:sz w:val="20"/>
          <w:szCs w:val="20"/>
          <w:shd w:val="clear" w:color="auto" w:fill="FFFFFF"/>
        </w:rPr>
        <w:t>, pp.</w:t>
      </w:r>
      <w:r w:rsidR="004E51A1">
        <w:rPr>
          <w:rStyle w:val="HTMLCite"/>
          <w:rFonts w:cstheme="minorHAnsi"/>
          <w:i w:val="0"/>
          <w:iCs w:val="0"/>
          <w:color w:val="222222"/>
          <w:sz w:val="20"/>
          <w:szCs w:val="20"/>
          <w:shd w:val="clear" w:color="auto" w:fill="FFFFFF"/>
        </w:rPr>
        <w:t xml:space="preserve"> </w:t>
      </w:r>
      <w:r w:rsidRPr="00AF0DC7">
        <w:rPr>
          <w:rStyle w:val="HTMLCite"/>
          <w:rFonts w:cstheme="minorHAnsi"/>
          <w:i w:val="0"/>
          <w:iCs w:val="0"/>
          <w:color w:val="222222"/>
          <w:sz w:val="20"/>
          <w:szCs w:val="20"/>
          <w:shd w:val="clear" w:color="auto" w:fill="FFFFFF"/>
        </w:rPr>
        <w:t>257-272</w:t>
      </w:r>
    </w:p>
    <w:p w14:paraId="15551B4C" w14:textId="36FB7E15" w:rsidR="004E719B" w:rsidRDefault="004E719B" w:rsidP="000E7346">
      <w:pPr>
        <w:autoSpaceDE w:val="0"/>
        <w:autoSpaceDN w:val="0"/>
        <w:adjustRightInd w:val="0"/>
        <w:spacing w:after="0" w:line="240" w:lineRule="auto"/>
        <w:rPr>
          <w:rStyle w:val="HTMLCite"/>
          <w:rFonts w:cstheme="minorHAnsi"/>
          <w:i w:val="0"/>
          <w:iCs w:val="0"/>
          <w:color w:val="222222"/>
          <w:sz w:val="20"/>
          <w:szCs w:val="20"/>
          <w:shd w:val="clear" w:color="auto" w:fill="FFFFFF"/>
        </w:rPr>
      </w:pPr>
    </w:p>
    <w:p w14:paraId="7572ECCF" w14:textId="53BD5217" w:rsidR="00D458ED" w:rsidRDefault="00D458ED" w:rsidP="000E7346">
      <w:pPr>
        <w:autoSpaceDE w:val="0"/>
        <w:autoSpaceDN w:val="0"/>
        <w:adjustRightInd w:val="0"/>
        <w:spacing w:after="0" w:line="240" w:lineRule="auto"/>
        <w:rPr>
          <w:rFonts w:cstheme="minorHAnsi"/>
          <w:sz w:val="20"/>
          <w:szCs w:val="20"/>
        </w:rPr>
      </w:pPr>
      <w:r>
        <w:rPr>
          <w:rStyle w:val="HTMLCite"/>
          <w:rFonts w:cstheme="minorHAnsi"/>
          <w:i w:val="0"/>
          <w:iCs w:val="0"/>
          <w:color w:val="222222"/>
          <w:sz w:val="20"/>
          <w:szCs w:val="20"/>
          <w:shd w:val="clear" w:color="auto" w:fill="FFFFFF"/>
        </w:rPr>
        <w:t xml:space="preserve">Kaiser, L. (2019), </w:t>
      </w:r>
      <w:r w:rsidR="00052735" w:rsidRPr="00D57FBF">
        <w:rPr>
          <w:rFonts w:cstheme="minorHAnsi"/>
          <w:sz w:val="20"/>
          <w:szCs w:val="20"/>
          <w:shd w:val="clear" w:color="auto" w:fill="FFFFFF"/>
        </w:rPr>
        <w:t>"</w:t>
      </w:r>
      <w:r w:rsidRPr="00D458ED">
        <w:rPr>
          <w:rStyle w:val="HTMLCite"/>
          <w:rFonts w:cstheme="minorHAnsi"/>
          <w:i w:val="0"/>
          <w:iCs w:val="0"/>
          <w:color w:val="222222"/>
          <w:sz w:val="20"/>
          <w:szCs w:val="20"/>
          <w:shd w:val="clear" w:color="auto" w:fill="FFFFFF"/>
        </w:rPr>
        <w:t>Seasonality in cryptocurrencies</w:t>
      </w:r>
      <w:r w:rsidR="00052735" w:rsidRPr="00D57FBF">
        <w:rPr>
          <w:rFonts w:cstheme="minorHAnsi"/>
          <w:sz w:val="20"/>
          <w:szCs w:val="20"/>
          <w:shd w:val="clear" w:color="auto" w:fill="FFFFFF"/>
        </w:rPr>
        <w:t>"</w:t>
      </w:r>
      <w:r>
        <w:rPr>
          <w:rStyle w:val="HTMLCite"/>
          <w:rFonts w:cstheme="minorHAnsi"/>
          <w:i w:val="0"/>
          <w:iCs w:val="0"/>
          <w:color w:val="222222"/>
          <w:sz w:val="20"/>
          <w:szCs w:val="20"/>
          <w:shd w:val="clear" w:color="auto" w:fill="FFFFFF"/>
        </w:rPr>
        <w:t xml:space="preserve">, </w:t>
      </w:r>
      <w:r w:rsidRPr="00D458ED">
        <w:rPr>
          <w:rFonts w:cstheme="minorHAnsi"/>
          <w:i/>
          <w:iCs/>
          <w:sz w:val="20"/>
          <w:szCs w:val="20"/>
        </w:rPr>
        <w:t>Finance Research Letters</w:t>
      </w:r>
      <w:r>
        <w:rPr>
          <w:rFonts w:cstheme="minorHAnsi"/>
          <w:sz w:val="20"/>
          <w:szCs w:val="20"/>
        </w:rPr>
        <w:t>, Vol.</w:t>
      </w:r>
      <w:del w:id="939" w:author="Mephisto D" w:date="2020-06-04T09:22:00Z">
        <w:r w:rsidDel="00545D39">
          <w:rPr>
            <w:rFonts w:cstheme="minorHAnsi"/>
            <w:sz w:val="20"/>
            <w:szCs w:val="20"/>
          </w:rPr>
          <w:delText xml:space="preserve"> </w:delText>
        </w:r>
      </w:del>
      <w:r>
        <w:rPr>
          <w:rFonts w:cstheme="minorHAnsi"/>
          <w:sz w:val="20"/>
          <w:szCs w:val="20"/>
        </w:rPr>
        <w:t>31, pp.</w:t>
      </w:r>
      <w:r w:rsidR="004E51A1">
        <w:rPr>
          <w:rFonts w:cstheme="minorHAnsi"/>
          <w:sz w:val="20"/>
          <w:szCs w:val="20"/>
        </w:rPr>
        <w:t xml:space="preserve"> </w:t>
      </w:r>
      <w:r>
        <w:rPr>
          <w:rFonts w:cstheme="minorHAnsi"/>
          <w:sz w:val="20"/>
          <w:szCs w:val="20"/>
        </w:rPr>
        <w:t>232-238</w:t>
      </w:r>
    </w:p>
    <w:p w14:paraId="475D6238" w14:textId="648DCD2B" w:rsidR="00F4145E" w:rsidRDefault="00F4145E" w:rsidP="000E7346">
      <w:pPr>
        <w:autoSpaceDE w:val="0"/>
        <w:autoSpaceDN w:val="0"/>
        <w:adjustRightInd w:val="0"/>
        <w:spacing w:after="0" w:line="240" w:lineRule="auto"/>
        <w:rPr>
          <w:rFonts w:cstheme="minorHAnsi"/>
          <w:sz w:val="20"/>
          <w:szCs w:val="20"/>
        </w:rPr>
      </w:pPr>
    </w:p>
    <w:p w14:paraId="2F04C7C2" w14:textId="21031E84" w:rsidR="00F4145E" w:rsidRDefault="00F4145E" w:rsidP="000E7346">
      <w:pPr>
        <w:autoSpaceDE w:val="0"/>
        <w:autoSpaceDN w:val="0"/>
        <w:adjustRightInd w:val="0"/>
        <w:spacing w:after="0" w:line="240" w:lineRule="auto"/>
        <w:rPr>
          <w:rFonts w:cstheme="minorHAnsi"/>
          <w:sz w:val="20"/>
          <w:szCs w:val="20"/>
        </w:rPr>
      </w:pPr>
      <w:proofErr w:type="spellStart"/>
      <w:r w:rsidRPr="00F4145E">
        <w:rPr>
          <w:rFonts w:cstheme="minorHAnsi"/>
          <w:sz w:val="20"/>
          <w:szCs w:val="20"/>
        </w:rPr>
        <w:t>Keim</w:t>
      </w:r>
      <w:proofErr w:type="spellEnd"/>
      <w:r w:rsidRPr="00F4145E">
        <w:rPr>
          <w:rFonts w:cstheme="minorHAnsi"/>
          <w:sz w:val="20"/>
          <w:szCs w:val="20"/>
        </w:rPr>
        <w:t>, D. B. (1987), "Daily returns and size- related premiums: One more time"</w:t>
      </w:r>
      <w:r>
        <w:rPr>
          <w:rFonts w:cstheme="minorHAnsi"/>
          <w:sz w:val="20"/>
          <w:szCs w:val="20"/>
        </w:rPr>
        <w:t>,</w:t>
      </w:r>
      <w:r w:rsidRPr="00F4145E">
        <w:rPr>
          <w:rFonts w:cstheme="minorHAnsi"/>
          <w:sz w:val="20"/>
          <w:szCs w:val="20"/>
        </w:rPr>
        <w:t xml:space="preserve"> </w:t>
      </w:r>
      <w:r w:rsidRPr="00BF5A74">
        <w:rPr>
          <w:rFonts w:cstheme="minorHAnsi"/>
          <w:i/>
          <w:iCs/>
          <w:sz w:val="20"/>
          <w:szCs w:val="20"/>
        </w:rPr>
        <w:t>Journal of Portfolio Management</w:t>
      </w:r>
      <w:r w:rsidRPr="00F4145E">
        <w:rPr>
          <w:rFonts w:cstheme="minorHAnsi"/>
          <w:sz w:val="20"/>
          <w:szCs w:val="20"/>
        </w:rPr>
        <w:t>, Vol.13 No.2, pp.</w:t>
      </w:r>
      <w:r w:rsidR="004E51A1">
        <w:rPr>
          <w:rFonts w:cstheme="minorHAnsi"/>
          <w:sz w:val="20"/>
          <w:szCs w:val="20"/>
        </w:rPr>
        <w:t xml:space="preserve"> </w:t>
      </w:r>
      <w:r w:rsidRPr="00F4145E">
        <w:rPr>
          <w:rFonts w:cstheme="minorHAnsi"/>
          <w:sz w:val="20"/>
          <w:szCs w:val="20"/>
        </w:rPr>
        <w:t>41–47</w:t>
      </w:r>
    </w:p>
    <w:p w14:paraId="161C0210" w14:textId="4B87D11D" w:rsidR="00E9371B" w:rsidRDefault="00E9371B" w:rsidP="000E7346">
      <w:pPr>
        <w:autoSpaceDE w:val="0"/>
        <w:autoSpaceDN w:val="0"/>
        <w:adjustRightInd w:val="0"/>
        <w:spacing w:after="0" w:line="240" w:lineRule="auto"/>
        <w:rPr>
          <w:rFonts w:cstheme="minorHAnsi"/>
          <w:sz w:val="20"/>
          <w:szCs w:val="20"/>
        </w:rPr>
      </w:pPr>
    </w:p>
    <w:p w14:paraId="346E334E" w14:textId="7AF6487F" w:rsidR="00E9371B" w:rsidRPr="00882D1F" w:rsidRDefault="00E9371B" w:rsidP="000E7346">
      <w:pPr>
        <w:autoSpaceDE w:val="0"/>
        <w:autoSpaceDN w:val="0"/>
        <w:adjustRightInd w:val="0"/>
        <w:spacing w:after="0" w:line="240" w:lineRule="auto"/>
        <w:rPr>
          <w:rStyle w:val="HTMLCite"/>
          <w:rFonts w:cstheme="minorHAnsi"/>
          <w:color w:val="222222"/>
          <w:sz w:val="20"/>
          <w:szCs w:val="20"/>
          <w:shd w:val="clear" w:color="auto" w:fill="FFFFFF"/>
        </w:rPr>
      </w:pPr>
      <w:commentRangeStart w:id="940"/>
      <w:commentRangeStart w:id="941"/>
      <w:proofErr w:type="spellStart"/>
      <w:r>
        <w:rPr>
          <w:rFonts w:cstheme="minorHAnsi"/>
          <w:sz w:val="20"/>
          <w:szCs w:val="20"/>
        </w:rPr>
        <w:t>Khuntia</w:t>
      </w:r>
      <w:commentRangeEnd w:id="940"/>
      <w:r w:rsidR="00845083">
        <w:rPr>
          <w:rStyle w:val="CommentReference"/>
        </w:rPr>
        <w:commentReference w:id="940"/>
      </w:r>
      <w:commentRangeEnd w:id="941"/>
      <w:r w:rsidR="00D32DE5">
        <w:rPr>
          <w:rStyle w:val="CommentReference"/>
        </w:rPr>
        <w:commentReference w:id="941"/>
      </w:r>
      <w:ins w:id="942" w:author="Mephisto D" w:date="2020-06-04T09:24:00Z">
        <w:r w:rsidR="00D32DE5">
          <w:rPr>
            <w:rFonts w:cstheme="minorHAnsi"/>
            <w:sz w:val="20"/>
            <w:szCs w:val="20"/>
          </w:rPr>
          <w:t>,S</w:t>
        </w:r>
        <w:proofErr w:type="spellEnd"/>
        <w:r w:rsidR="00D32DE5">
          <w:rPr>
            <w:rFonts w:cstheme="minorHAnsi"/>
            <w:sz w:val="20"/>
            <w:szCs w:val="20"/>
          </w:rPr>
          <w:t>.</w:t>
        </w:r>
      </w:ins>
      <w:r>
        <w:rPr>
          <w:rFonts w:cstheme="minorHAnsi"/>
          <w:sz w:val="20"/>
          <w:szCs w:val="20"/>
        </w:rPr>
        <w:t xml:space="preserve"> and </w:t>
      </w:r>
      <w:proofErr w:type="spellStart"/>
      <w:proofErr w:type="gramStart"/>
      <w:r>
        <w:rPr>
          <w:rFonts w:cstheme="minorHAnsi"/>
          <w:sz w:val="20"/>
          <w:szCs w:val="20"/>
        </w:rPr>
        <w:t>Pattanayak</w:t>
      </w:r>
      <w:ins w:id="943" w:author="Mephisto D" w:date="2020-06-04T09:25:00Z">
        <w:r w:rsidR="00D32DE5">
          <w:rPr>
            <w:rFonts w:cstheme="minorHAnsi"/>
            <w:sz w:val="20"/>
            <w:szCs w:val="20"/>
          </w:rPr>
          <w:t>,</w:t>
        </w:r>
        <w:commentRangeStart w:id="944"/>
        <w:r w:rsidR="00D32DE5">
          <w:rPr>
            <w:rFonts w:cstheme="minorHAnsi"/>
            <w:sz w:val="20"/>
            <w:szCs w:val="20"/>
          </w:rPr>
          <w:t>J</w:t>
        </w:r>
      </w:ins>
      <w:commentRangeEnd w:id="944"/>
      <w:proofErr w:type="gramEnd"/>
      <w:r w:rsidR="00720E90">
        <w:rPr>
          <w:rStyle w:val="CommentReference"/>
        </w:rPr>
        <w:commentReference w:id="944"/>
      </w:r>
      <w:ins w:id="945" w:author="Mephisto D" w:date="2020-06-04T09:25:00Z">
        <w:r w:rsidR="00D32DE5">
          <w:rPr>
            <w:rFonts w:cstheme="minorHAnsi"/>
            <w:sz w:val="20"/>
            <w:szCs w:val="20"/>
          </w:rPr>
          <w:t>.K</w:t>
        </w:r>
        <w:proofErr w:type="spellEnd"/>
        <w:r w:rsidR="00D32DE5">
          <w:rPr>
            <w:rFonts w:cstheme="minorHAnsi"/>
            <w:sz w:val="20"/>
            <w:szCs w:val="20"/>
          </w:rPr>
          <w:t>.</w:t>
        </w:r>
      </w:ins>
      <w:r>
        <w:rPr>
          <w:rFonts w:cstheme="minorHAnsi"/>
          <w:sz w:val="20"/>
          <w:szCs w:val="20"/>
        </w:rPr>
        <w:t xml:space="preserve"> (2018), </w:t>
      </w:r>
      <w:r w:rsidR="00052735" w:rsidRPr="00D57FBF">
        <w:rPr>
          <w:rFonts w:cstheme="minorHAnsi"/>
          <w:sz w:val="20"/>
          <w:szCs w:val="20"/>
          <w:shd w:val="clear" w:color="auto" w:fill="FFFFFF"/>
        </w:rPr>
        <w:t>"</w:t>
      </w:r>
      <w:r w:rsidRPr="00E9371B">
        <w:rPr>
          <w:rFonts w:cstheme="minorHAnsi"/>
          <w:sz w:val="20"/>
          <w:szCs w:val="20"/>
        </w:rPr>
        <w:t>Adaptive market hypothesis and evolving predictability of bitcoin</w:t>
      </w:r>
      <w:r w:rsidR="00052735" w:rsidRPr="00D57FBF">
        <w:rPr>
          <w:rFonts w:cstheme="minorHAnsi"/>
          <w:sz w:val="20"/>
          <w:szCs w:val="20"/>
          <w:shd w:val="clear" w:color="auto" w:fill="FFFFFF"/>
        </w:rPr>
        <w:t>"</w:t>
      </w:r>
      <w:r>
        <w:rPr>
          <w:rFonts w:cstheme="minorHAnsi"/>
          <w:sz w:val="20"/>
          <w:szCs w:val="20"/>
        </w:rPr>
        <w:t xml:space="preserve">, </w:t>
      </w:r>
      <w:r w:rsidRPr="00E9371B">
        <w:rPr>
          <w:rFonts w:cstheme="minorHAnsi"/>
          <w:i/>
          <w:iCs/>
          <w:sz w:val="20"/>
          <w:szCs w:val="20"/>
        </w:rPr>
        <w:t>Economic Letters</w:t>
      </w:r>
      <w:r>
        <w:rPr>
          <w:rFonts w:cstheme="minorHAnsi"/>
          <w:sz w:val="20"/>
          <w:szCs w:val="20"/>
        </w:rPr>
        <w:t>, Vol.167, pp.</w:t>
      </w:r>
      <w:r w:rsidR="004E51A1">
        <w:rPr>
          <w:rFonts w:cstheme="minorHAnsi"/>
          <w:sz w:val="20"/>
          <w:szCs w:val="20"/>
        </w:rPr>
        <w:t xml:space="preserve"> </w:t>
      </w:r>
      <w:r>
        <w:rPr>
          <w:rFonts w:cstheme="minorHAnsi"/>
          <w:sz w:val="20"/>
          <w:szCs w:val="20"/>
        </w:rPr>
        <w:t>26-28</w:t>
      </w:r>
    </w:p>
    <w:p w14:paraId="4ED6CAAC" w14:textId="212A106A" w:rsidR="00CD797D" w:rsidRPr="00882D1F" w:rsidRDefault="00CD797D" w:rsidP="000E7346">
      <w:pPr>
        <w:autoSpaceDE w:val="0"/>
        <w:autoSpaceDN w:val="0"/>
        <w:adjustRightInd w:val="0"/>
        <w:spacing w:after="0" w:line="240" w:lineRule="auto"/>
        <w:rPr>
          <w:rStyle w:val="HTMLCite"/>
          <w:rFonts w:cstheme="minorHAnsi"/>
          <w:color w:val="222222"/>
          <w:sz w:val="20"/>
          <w:szCs w:val="20"/>
          <w:shd w:val="clear" w:color="auto" w:fill="FFFFFF"/>
        </w:rPr>
      </w:pPr>
    </w:p>
    <w:p w14:paraId="2841A9E8" w14:textId="1CC3E327" w:rsidR="004E719B" w:rsidRPr="003906DB" w:rsidRDefault="004E719B" w:rsidP="000E7346">
      <w:pPr>
        <w:autoSpaceDE w:val="0"/>
        <w:autoSpaceDN w:val="0"/>
        <w:adjustRightInd w:val="0"/>
        <w:spacing w:after="0" w:line="240" w:lineRule="auto"/>
        <w:rPr>
          <w:rFonts w:cstheme="minorHAnsi"/>
          <w:sz w:val="20"/>
          <w:szCs w:val="20"/>
          <w:shd w:val="clear" w:color="auto" w:fill="FFFFFF"/>
        </w:rPr>
      </w:pPr>
      <w:proofErr w:type="spellStart"/>
      <w:r w:rsidRPr="003906DB">
        <w:rPr>
          <w:rFonts w:cstheme="minorHAnsi"/>
          <w:sz w:val="20"/>
          <w:szCs w:val="20"/>
          <w:shd w:val="clear" w:color="auto" w:fill="FFFFFF"/>
        </w:rPr>
        <w:t>Kinateder</w:t>
      </w:r>
      <w:proofErr w:type="spellEnd"/>
      <w:r w:rsidRPr="003906DB">
        <w:rPr>
          <w:rFonts w:cstheme="minorHAnsi"/>
          <w:sz w:val="20"/>
          <w:szCs w:val="20"/>
          <w:shd w:val="clear" w:color="auto" w:fill="FFFFFF"/>
        </w:rPr>
        <w:t xml:space="preserve">, H. and </w:t>
      </w:r>
      <w:proofErr w:type="spellStart"/>
      <w:r w:rsidRPr="003906DB">
        <w:rPr>
          <w:rFonts w:cstheme="minorHAnsi"/>
          <w:sz w:val="20"/>
          <w:szCs w:val="20"/>
          <w:shd w:val="clear" w:color="auto" w:fill="FFFFFF"/>
        </w:rPr>
        <w:t>Papavassiliou</w:t>
      </w:r>
      <w:proofErr w:type="spellEnd"/>
      <w:r w:rsidRPr="003906DB">
        <w:rPr>
          <w:rFonts w:cstheme="minorHAnsi"/>
          <w:sz w:val="20"/>
          <w:szCs w:val="20"/>
          <w:shd w:val="clear" w:color="auto" w:fill="FFFFFF"/>
        </w:rPr>
        <w:t>, V.G. (20</w:t>
      </w:r>
      <w:r w:rsidR="009E71F6" w:rsidRPr="003906DB">
        <w:rPr>
          <w:rFonts w:cstheme="minorHAnsi"/>
          <w:sz w:val="20"/>
          <w:szCs w:val="20"/>
          <w:shd w:val="clear" w:color="auto" w:fill="FFFFFF"/>
        </w:rPr>
        <w:t>19</w:t>
      </w:r>
      <w:r w:rsidRPr="003906DB">
        <w:rPr>
          <w:rFonts w:cstheme="minorHAnsi"/>
          <w:sz w:val="20"/>
          <w:szCs w:val="20"/>
          <w:shd w:val="clear" w:color="auto" w:fill="FFFFFF"/>
        </w:rPr>
        <w:t xml:space="preserve">), </w:t>
      </w:r>
      <w:r w:rsidR="00052735" w:rsidRPr="003906DB">
        <w:rPr>
          <w:rFonts w:cstheme="minorHAnsi"/>
          <w:sz w:val="20"/>
          <w:szCs w:val="20"/>
          <w:shd w:val="clear" w:color="auto" w:fill="FFFFFF"/>
        </w:rPr>
        <w:t>"</w:t>
      </w:r>
      <w:r w:rsidRPr="003906DB">
        <w:rPr>
          <w:rFonts w:cstheme="minorHAnsi"/>
          <w:sz w:val="20"/>
          <w:szCs w:val="20"/>
          <w:shd w:val="clear" w:color="auto" w:fill="FFFFFF"/>
        </w:rPr>
        <w:t>Calendar effects in Bitcoin returns and volatility</w:t>
      </w:r>
      <w:r w:rsidR="00052735" w:rsidRPr="003906DB">
        <w:rPr>
          <w:rFonts w:cstheme="minorHAnsi"/>
          <w:sz w:val="20"/>
          <w:szCs w:val="20"/>
          <w:shd w:val="clear" w:color="auto" w:fill="FFFFFF"/>
        </w:rPr>
        <w:t>"</w:t>
      </w:r>
      <w:r w:rsidRPr="003906DB">
        <w:rPr>
          <w:rFonts w:cstheme="minorHAnsi"/>
          <w:sz w:val="20"/>
          <w:szCs w:val="20"/>
          <w:shd w:val="clear" w:color="auto" w:fill="FFFFFF"/>
        </w:rPr>
        <w:t xml:space="preserve">, </w:t>
      </w:r>
      <w:r w:rsidRPr="003906DB">
        <w:rPr>
          <w:rFonts w:cstheme="minorHAnsi"/>
          <w:i/>
          <w:iCs/>
          <w:sz w:val="20"/>
          <w:szCs w:val="20"/>
          <w:shd w:val="clear" w:color="auto" w:fill="FFFFFF"/>
        </w:rPr>
        <w:t>Finance Research Letters</w:t>
      </w:r>
      <w:r w:rsidRPr="003906DB">
        <w:rPr>
          <w:rFonts w:cstheme="minorHAnsi"/>
          <w:sz w:val="20"/>
          <w:szCs w:val="20"/>
          <w:shd w:val="clear" w:color="auto" w:fill="FFFFFF"/>
        </w:rPr>
        <w:t xml:space="preserve">, </w:t>
      </w:r>
      <w:r w:rsidR="009E71F6" w:rsidRPr="003906DB">
        <w:rPr>
          <w:rFonts w:cstheme="minorHAnsi"/>
          <w:sz w:val="20"/>
          <w:szCs w:val="20"/>
          <w:shd w:val="clear" w:color="auto" w:fill="FFFFFF"/>
        </w:rPr>
        <w:t>https://doi.org/10.1016/j.frl.2019.101420</w:t>
      </w:r>
    </w:p>
    <w:p w14:paraId="372AA4B2" w14:textId="77777777" w:rsidR="004E719B" w:rsidRDefault="004E719B" w:rsidP="000E7346">
      <w:pPr>
        <w:autoSpaceDE w:val="0"/>
        <w:autoSpaceDN w:val="0"/>
        <w:adjustRightInd w:val="0"/>
        <w:spacing w:after="0" w:line="240" w:lineRule="auto"/>
        <w:rPr>
          <w:rFonts w:cstheme="minorHAnsi"/>
          <w:color w:val="FF0000"/>
          <w:sz w:val="20"/>
          <w:szCs w:val="20"/>
          <w:shd w:val="clear" w:color="auto" w:fill="FFFFFF"/>
        </w:rPr>
      </w:pPr>
    </w:p>
    <w:p w14:paraId="37C47D9E" w14:textId="77777777" w:rsidR="00600F81" w:rsidRPr="007D45E0" w:rsidRDefault="00600F81" w:rsidP="00600F81">
      <w:pPr>
        <w:autoSpaceDE w:val="0"/>
        <w:autoSpaceDN w:val="0"/>
        <w:adjustRightInd w:val="0"/>
        <w:spacing w:after="0" w:line="240" w:lineRule="auto"/>
        <w:rPr>
          <w:rFonts w:cstheme="minorHAnsi"/>
          <w:sz w:val="20"/>
          <w:szCs w:val="20"/>
          <w:shd w:val="clear" w:color="auto" w:fill="FFFFFF"/>
        </w:rPr>
      </w:pPr>
      <w:proofErr w:type="spellStart"/>
      <w:r w:rsidRPr="007D45E0">
        <w:rPr>
          <w:rFonts w:cstheme="minorHAnsi"/>
          <w:sz w:val="20"/>
          <w:szCs w:val="20"/>
          <w:shd w:val="clear" w:color="auto" w:fill="FFFFFF"/>
        </w:rPr>
        <w:t>Kristoufek</w:t>
      </w:r>
      <w:proofErr w:type="spellEnd"/>
      <w:r w:rsidRPr="007D45E0">
        <w:rPr>
          <w:rFonts w:cstheme="minorHAnsi"/>
          <w:sz w:val="20"/>
          <w:szCs w:val="20"/>
          <w:shd w:val="clear" w:color="auto" w:fill="FFFFFF"/>
        </w:rPr>
        <w:t xml:space="preserve">, L. and </w:t>
      </w:r>
      <w:proofErr w:type="spellStart"/>
      <w:r w:rsidRPr="007D45E0">
        <w:rPr>
          <w:rFonts w:cstheme="minorHAnsi"/>
          <w:sz w:val="20"/>
          <w:szCs w:val="20"/>
          <w:shd w:val="clear" w:color="auto" w:fill="FFFFFF"/>
        </w:rPr>
        <w:t>Vosvrda</w:t>
      </w:r>
      <w:proofErr w:type="spellEnd"/>
      <w:r w:rsidRPr="007D45E0">
        <w:rPr>
          <w:rFonts w:cstheme="minorHAnsi"/>
          <w:sz w:val="20"/>
          <w:szCs w:val="20"/>
          <w:shd w:val="clear" w:color="auto" w:fill="FFFFFF"/>
        </w:rPr>
        <w:t>, M. (2019),</w:t>
      </w:r>
      <w:r w:rsidRPr="00052735">
        <w:rPr>
          <w:rFonts w:cstheme="minorHAnsi"/>
          <w:sz w:val="20"/>
          <w:szCs w:val="20"/>
          <w:shd w:val="clear" w:color="auto" w:fill="FFFFFF"/>
        </w:rPr>
        <w:t xml:space="preserve"> </w:t>
      </w:r>
      <w:r w:rsidRPr="00D57FBF">
        <w:rPr>
          <w:rFonts w:cstheme="minorHAnsi"/>
          <w:sz w:val="20"/>
          <w:szCs w:val="20"/>
          <w:shd w:val="clear" w:color="auto" w:fill="FFFFFF"/>
        </w:rPr>
        <w:t>"</w:t>
      </w:r>
      <w:r w:rsidRPr="007D45E0">
        <w:rPr>
          <w:rFonts w:cstheme="minorHAnsi"/>
          <w:sz w:val="20"/>
          <w:szCs w:val="20"/>
          <w:shd w:val="clear" w:color="auto" w:fill="FFFFFF"/>
        </w:rPr>
        <w:t>Cryptocurrencies market efficiency ranking: Not so straightforward</w:t>
      </w:r>
      <w:r w:rsidRPr="00D57FBF">
        <w:rPr>
          <w:rFonts w:cstheme="minorHAnsi"/>
          <w:sz w:val="20"/>
          <w:szCs w:val="20"/>
          <w:shd w:val="clear" w:color="auto" w:fill="FFFFFF"/>
        </w:rPr>
        <w:t>"</w:t>
      </w:r>
      <w:r w:rsidRPr="007D45E0">
        <w:rPr>
          <w:rFonts w:cstheme="minorHAnsi"/>
          <w:sz w:val="20"/>
          <w:szCs w:val="20"/>
          <w:shd w:val="clear" w:color="auto" w:fill="FFFFFF"/>
        </w:rPr>
        <w:t xml:space="preserve">, </w:t>
      </w:r>
      <w:proofErr w:type="spellStart"/>
      <w:r w:rsidRPr="007D45E0">
        <w:rPr>
          <w:rFonts w:cstheme="minorHAnsi"/>
          <w:i/>
          <w:iCs/>
          <w:sz w:val="20"/>
          <w:szCs w:val="20"/>
          <w:shd w:val="clear" w:color="auto" w:fill="FFFFFF"/>
        </w:rPr>
        <w:t>Physica</w:t>
      </w:r>
      <w:proofErr w:type="spellEnd"/>
      <w:r w:rsidRPr="007D45E0">
        <w:rPr>
          <w:rFonts w:cstheme="minorHAnsi"/>
          <w:i/>
          <w:iCs/>
          <w:sz w:val="20"/>
          <w:szCs w:val="20"/>
          <w:shd w:val="clear" w:color="auto" w:fill="FFFFFF"/>
        </w:rPr>
        <w:t xml:space="preserve"> A: Statistical Mechanics and its Applications</w:t>
      </w:r>
      <w:r w:rsidRPr="007D45E0">
        <w:rPr>
          <w:rFonts w:cstheme="minorHAnsi"/>
          <w:sz w:val="20"/>
          <w:szCs w:val="20"/>
          <w:shd w:val="clear" w:color="auto" w:fill="FFFFFF"/>
        </w:rPr>
        <w:t xml:space="preserve">, </w:t>
      </w:r>
      <w:r w:rsidRPr="009E71F6">
        <w:rPr>
          <w:rFonts w:cstheme="minorHAnsi"/>
          <w:sz w:val="20"/>
          <w:szCs w:val="20"/>
          <w:shd w:val="clear" w:color="auto" w:fill="FFFFFF"/>
        </w:rPr>
        <w:t>https://doi.org/10.1016/j.physa.2019.04.089</w:t>
      </w:r>
    </w:p>
    <w:p w14:paraId="27F687CD" w14:textId="77777777" w:rsidR="00600F81" w:rsidRDefault="00600F81" w:rsidP="000E7346">
      <w:pPr>
        <w:autoSpaceDE w:val="0"/>
        <w:autoSpaceDN w:val="0"/>
        <w:adjustRightInd w:val="0"/>
        <w:spacing w:after="0" w:line="240" w:lineRule="auto"/>
        <w:rPr>
          <w:rFonts w:cstheme="minorHAnsi"/>
          <w:color w:val="FF0000"/>
          <w:sz w:val="20"/>
          <w:szCs w:val="20"/>
          <w:shd w:val="clear" w:color="auto" w:fill="FFFFFF"/>
        </w:rPr>
      </w:pPr>
    </w:p>
    <w:p w14:paraId="65C46382" w14:textId="3C27A9B1" w:rsidR="00CD797D" w:rsidRPr="00E8540D" w:rsidRDefault="00CD797D" w:rsidP="000E7346">
      <w:pPr>
        <w:autoSpaceDE w:val="0"/>
        <w:autoSpaceDN w:val="0"/>
        <w:adjustRightInd w:val="0"/>
        <w:spacing w:after="0" w:line="240" w:lineRule="auto"/>
        <w:rPr>
          <w:rFonts w:cstheme="minorHAnsi"/>
          <w:sz w:val="20"/>
          <w:szCs w:val="20"/>
          <w:shd w:val="clear" w:color="auto" w:fill="FFFFFF"/>
        </w:rPr>
      </w:pPr>
      <w:r w:rsidRPr="00E8540D">
        <w:rPr>
          <w:rFonts w:cstheme="minorHAnsi"/>
          <w:sz w:val="20"/>
          <w:szCs w:val="20"/>
          <w:shd w:val="clear" w:color="auto" w:fill="FFFFFF"/>
        </w:rPr>
        <w:t>Kruskal</w:t>
      </w:r>
      <w:r w:rsidR="000F2B06" w:rsidRPr="00E8540D">
        <w:rPr>
          <w:rFonts w:cstheme="minorHAnsi"/>
          <w:sz w:val="20"/>
          <w:szCs w:val="20"/>
          <w:shd w:val="clear" w:color="auto" w:fill="FFFFFF"/>
        </w:rPr>
        <w:t>, K.H</w:t>
      </w:r>
      <w:del w:id="946" w:author="Mathieu" w:date="2020-06-02T12:16:00Z">
        <w:r w:rsidR="000F2B06" w:rsidRPr="00E8540D" w:rsidDel="00845083">
          <w:rPr>
            <w:rFonts w:cstheme="minorHAnsi"/>
            <w:sz w:val="20"/>
            <w:szCs w:val="20"/>
            <w:shd w:val="clear" w:color="auto" w:fill="FFFFFF"/>
          </w:rPr>
          <w:delText>,</w:delText>
        </w:r>
      </w:del>
      <w:r w:rsidR="000F2B06" w:rsidRPr="00E8540D">
        <w:rPr>
          <w:rFonts w:cstheme="minorHAnsi"/>
          <w:sz w:val="20"/>
          <w:szCs w:val="20"/>
          <w:shd w:val="clear" w:color="auto" w:fill="FFFFFF"/>
        </w:rPr>
        <w:t xml:space="preserve"> and</w:t>
      </w:r>
      <w:r w:rsidRPr="00E8540D">
        <w:rPr>
          <w:rFonts w:cstheme="minorHAnsi"/>
          <w:sz w:val="20"/>
          <w:szCs w:val="20"/>
          <w:shd w:val="clear" w:color="auto" w:fill="FFFFFF"/>
        </w:rPr>
        <w:t xml:space="preserve"> Wallis</w:t>
      </w:r>
      <w:r w:rsidR="000F2B06" w:rsidRPr="00E8540D">
        <w:rPr>
          <w:rFonts w:cstheme="minorHAnsi"/>
          <w:sz w:val="20"/>
          <w:szCs w:val="20"/>
          <w:shd w:val="clear" w:color="auto" w:fill="FFFFFF"/>
        </w:rPr>
        <w:t>, W.A.</w:t>
      </w:r>
      <w:r w:rsidRPr="00E8540D">
        <w:rPr>
          <w:rFonts w:cstheme="minorHAnsi"/>
          <w:sz w:val="20"/>
          <w:szCs w:val="20"/>
          <w:shd w:val="clear" w:color="auto" w:fill="FFFFFF"/>
        </w:rPr>
        <w:t xml:space="preserve"> (1952)</w:t>
      </w:r>
      <w:r w:rsidR="00796355" w:rsidRPr="00E8540D">
        <w:rPr>
          <w:rFonts w:cstheme="minorHAnsi"/>
          <w:sz w:val="20"/>
          <w:szCs w:val="20"/>
          <w:shd w:val="clear" w:color="auto" w:fill="FFFFFF"/>
        </w:rPr>
        <w:t>,</w:t>
      </w:r>
      <w:r w:rsidRPr="00E8540D">
        <w:rPr>
          <w:rFonts w:cstheme="minorHAnsi"/>
          <w:sz w:val="20"/>
          <w:szCs w:val="20"/>
          <w:shd w:val="clear" w:color="auto" w:fill="FFFFFF"/>
        </w:rPr>
        <w:t xml:space="preserve"> "Use of ranks in one-criterion variance analysis"</w:t>
      </w:r>
      <w:ins w:id="947" w:author="Mathieu" w:date="2020-06-02T12:16:00Z">
        <w:r w:rsidR="00845083">
          <w:rPr>
            <w:rFonts w:cstheme="minorHAnsi"/>
            <w:sz w:val="20"/>
            <w:szCs w:val="20"/>
            <w:shd w:val="clear" w:color="auto" w:fill="FFFFFF"/>
          </w:rPr>
          <w:t>,</w:t>
        </w:r>
      </w:ins>
      <w:del w:id="948" w:author="Mathieu" w:date="2020-06-02T12:16:00Z">
        <w:r w:rsidRPr="00E8540D" w:rsidDel="00845083">
          <w:rPr>
            <w:rFonts w:cstheme="minorHAnsi"/>
            <w:sz w:val="20"/>
            <w:szCs w:val="20"/>
            <w:shd w:val="clear" w:color="auto" w:fill="FFFFFF"/>
          </w:rPr>
          <w:delText>.</w:delText>
        </w:r>
      </w:del>
      <w:r w:rsidRPr="00E8540D">
        <w:rPr>
          <w:rFonts w:cstheme="minorHAnsi"/>
          <w:sz w:val="20"/>
          <w:szCs w:val="20"/>
          <w:shd w:val="clear" w:color="auto" w:fill="FFFFFF"/>
        </w:rPr>
        <w:t> </w:t>
      </w:r>
      <w:r w:rsidRPr="00E8540D">
        <w:rPr>
          <w:rFonts w:cstheme="minorHAnsi"/>
          <w:i/>
          <w:iCs/>
          <w:sz w:val="20"/>
          <w:szCs w:val="20"/>
          <w:shd w:val="clear" w:color="auto" w:fill="FFFFFF"/>
        </w:rPr>
        <w:t>Journal of the American Statistical Association</w:t>
      </w:r>
      <w:del w:id="949" w:author="Mathieu" w:date="2020-06-02T12:16:00Z">
        <w:r w:rsidRPr="00E8540D" w:rsidDel="00845083">
          <w:rPr>
            <w:rFonts w:cstheme="minorHAnsi"/>
            <w:sz w:val="20"/>
            <w:szCs w:val="20"/>
            <w:shd w:val="clear" w:color="auto" w:fill="FFFFFF"/>
          </w:rPr>
          <w:delText>.</w:delText>
        </w:r>
      </w:del>
      <w:ins w:id="950" w:author="Mathieu" w:date="2020-06-02T12:16:00Z">
        <w:r w:rsidR="00845083">
          <w:rPr>
            <w:rFonts w:cstheme="minorHAnsi"/>
            <w:sz w:val="20"/>
            <w:szCs w:val="20"/>
            <w:shd w:val="clear" w:color="auto" w:fill="FFFFFF"/>
          </w:rPr>
          <w:t>,</w:t>
        </w:r>
      </w:ins>
      <w:r w:rsidRPr="00E8540D">
        <w:rPr>
          <w:rFonts w:cstheme="minorHAnsi"/>
          <w:sz w:val="20"/>
          <w:szCs w:val="20"/>
          <w:shd w:val="clear" w:color="auto" w:fill="FFFFFF"/>
        </w:rPr>
        <w:t> </w:t>
      </w:r>
      <w:r w:rsidR="000F2B06" w:rsidRPr="00E8540D">
        <w:rPr>
          <w:rFonts w:cstheme="minorHAnsi"/>
          <w:sz w:val="20"/>
          <w:szCs w:val="20"/>
          <w:shd w:val="clear" w:color="auto" w:fill="FFFFFF"/>
        </w:rPr>
        <w:t>Vol.</w:t>
      </w:r>
      <w:del w:id="951" w:author="Mephisto D" w:date="2020-06-04T09:22:00Z">
        <w:r w:rsidR="000F2B06" w:rsidRPr="00E8540D" w:rsidDel="00545D39">
          <w:rPr>
            <w:rFonts w:cstheme="minorHAnsi"/>
            <w:sz w:val="20"/>
            <w:szCs w:val="20"/>
            <w:shd w:val="clear" w:color="auto" w:fill="FFFFFF"/>
          </w:rPr>
          <w:delText xml:space="preserve"> </w:delText>
        </w:r>
      </w:del>
      <w:r w:rsidR="000F2B06" w:rsidRPr="00E8540D">
        <w:rPr>
          <w:rFonts w:cstheme="minorHAnsi"/>
          <w:sz w:val="20"/>
          <w:szCs w:val="20"/>
          <w:shd w:val="clear" w:color="auto" w:fill="FFFFFF"/>
        </w:rPr>
        <w:t>47 No.260, pp.</w:t>
      </w:r>
      <w:r w:rsidR="004E51A1" w:rsidRPr="00E8540D">
        <w:rPr>
          <w:rFonts w:cstheme="minorHAnsi"/>
          <w:sz w:val="20"/>
          <w:szCs w:val="20"/>
          <w:shd w:val="clear" w:color="auto" w:fill="FFFFFF"/>
        </w:rPr>
        <w:t xml:space="preserve"> </w:t>
      </w:r>
      <w:r w:rsidRPr="00E8540D">
        <w:rPr>
          <w:rFonts w:cstheme="minorHAnsi"/>
          <w:sz w:val="20"/>
          <w:szCs w:val="20"/>
          <w:shd w:val="clear" w:color="auto" w:fill="FFFFFF"/>
        </w:rPr>
        <w:t>583–621</w:t>
      </w:r>
    </w:p>
    <w:p w14:paraId="2D0C7042" w14:textId="513B5E74" w:rsidR="00624C6C" w:rsidRDefault="00624C6C" w:rsidP="000E7346">
      <w:pPr>
        <w:autoSpaceDE w:val="0"/>
        <w:autoSpaceDN w:val="0"/>
        <w:adjustRightInd w:val="0"/>
        <w:spacing w:after="0" w:line="240" w:lineRule="auto"/>
        <w:rPr>
          <w:rFonts w:cstheme="minorHAnsi"/>
          <w:color w:val="FF0000"/>
          <w:sz w:val="20"/>
          <w:szCs w:val="20"/>
          <w:shd w:val="clear" w:color="auto" w:fill="FFFFFF"/>
        </w:rPr>
      </w:pPr>
    </w:p>
    <w:p w14:paraId="6DA3771B" w14:textId="1F2FC611" w:rsidR="00624C6C" w:rsidRDefault="00624C6C" w:rsidP="000E7346">
      <w:pPr>
        <w:autoSpaceDE w:val="0"/>
        <w:autoSpaceDN w:val="0"/>
        <w:adjustRightInd w:val="0"/>
        <w:spacing w:after="0" w:line="240" w:lineRule="auto"/>
        <w:rPr>
          <w:rFonts w:cstheme="minorHAnsi"/>
          <w:sz w:val="20"/>
          <w:szCs w:val="20"/>
          <w:shd w:val="clear" w:color="auto" w:fill="FFFFFF"/>
        </w:rPr>
      </w:pPr>
      <w:proofErr w:type="spellStart"/>
      <w:r w:rsidRPr="00BF5A74">
        <w:rPr>
          <w:rFonts w:cstheme="minorHAnsi"/>
          <w:sz w:val="20"/>
          <w:szCs w:val="20"/>
          <w:shd w:val="clear" w:color="auto" w:fill="FFFFFF"/>
        </w:rPr>
        <w:t>Kurihara</w:t>
      </w:r>
      <w:proofErr w:type="spellEnd"/>
      <w:r w:rsidRPr="00BF5A74">
        <w:rPr>
          <w:rFonts w:cstheme="minorHAnsi"/>
          <w:sz w:val="20"/>
          <w:szCs w:val="20"/>
          <w:shd w:val="clear" w:color="auto" w:fill="FFFFFF"/>
        </w:rPr>
        <w:t>,</w:t>
      </w:r>
      <w:r w:rsidR="00BF5A74" w:rsidRPr="00BF5A74">
        <w:rPr>
          <w:rFonts w:cstheme="minorHAnsi"/>
          <w:sz w:val="20"/>
          <w:szCs w:val="20"/>
          <w:shd w:val="clear" w:color="auto" w:fill="FFFFFF"/>
        </w:rPr>
        <w:t xml:space="preserve"> </w:t>
      </w:r>
      <w:r w:rsidRPr="00BF5A74">
        <w:rPr>
          <w:rFonts w:cstheme="minorHAnsi"/>
          <w:sz w:val="20"/>
          <w:szCs w:val="20"/>
          <w:shd w:val="clear" w:color="auto" w:fill="FFFFFF"/>
        </w:rPr>
        <w:t>Y. and Fukushima,</w:t>
      </w:r>
      <w:r w:rsidR="00BF5A74" w:rsidRPr="00BF5A74">
        <w:rPr>
          <w:rFonts w:cstheme="minorHAnsi"/>
          <w:sz w:val="20"/>
          <w:szCs w:val="20"/>
          <w:shd w:val="clear" w:color="auto" w:fill="FFFFFF"/>
        </w:rPr>
        <w:t xml:space="preserve"> </w:t>
      </w:r>
      <w:r w:rsidRPr="00BF5A74">
        <w:rPr>
          <w:rFonts w:cstheme="minorHAnsi"/>
          <w:sz w:val="20"/>
          <w:szCs w:val="20"/>
          <w:shd w:val="clear" w:color="auto" w:fill="FFFFFF"/>
        </w:rPr>
        <w:t xml:space="preserve">A. (2017), </w:t>
      </w:r>
      <w:r w:rsidRPr="00D57FBF">
        <w:rPr>
          <w:rFonts w:cstheme="minorHAnsi"/>
          <w:sz w:val="20"/>
          <w:szCs w:val="20"/>
          <w:shd w:val="clear" w:color="auto" w:fill="FFFFFF"/>
        </w:rPr>
        <w:t>"</w:t>
      </w:r>
      <w:r>
        <w:rPr>
          <w:rFonts w:cstheme="minorHAnsi"/>
          <w:sz w:val="20"/>
          <w:szCs w:val="20"/>
          <w:shd w:val="clear" w:color="auto" w:fill="FFFFFF"/>
        </w:rPr>
        <w:t>The market efficiency of bitcoin: a weekly anomaly perspective</w:t>
      </w:r>
      <w:r w:rsidRPr="00D57FBF">
        <w:rPr>
          <w:rFonts w:cstheme="minorHAnsi"/>
          <w:sz w:val="20"/>
          <w:szCs w:val="20"/>
          <w:shd w:val="clear" w:color="auto" w:fill="FFFFFF"/>
        </w:rPr>
        <w:t>"</w:t>
      </w:r>
      <w:r>
        <w:rPr>
          <w:rFonts w:cstheme="minorHAnsi"/>
          <w:sz w:val="20"/>
          <w:szCs w:val="20"/>
          <w:shd w:val="clear" w:color="auto" w:fill="FFFFFF"/>
        </w:rPr>
        <w:t xml:space="preserve">, </w:t>
      </w:r>
      <w:r w:rsidRPr="00624C6C">
        <w:rPr>
          <w:rFonts w:cstheme="minorHAnsi"/>
          <w:i/>
          <w:iCs/>
          <w:sz w:val="20"/>
          <w:szCs w:val="20"/>
          <w:shd w:val="clear" w:color="auto" w:fill="FFFFFF"/>
        </w:rPr>
        <w:t>Journal of Applied Finance &amp; Banking</w:t>
      </w:r>
      <w:r>
        <w:rPr>
          <w:rFonts w:cstheme="minorHAnsi"/>
          <w:sz w:val="20"/>
          <w:szCs w:val="20"/>
          <w:shd w:val="clear" w:color="auto" w:fill="FFFFFF"/>
        </w:rPr>
        <w:t>, Vol.7 No.3, pp.</w:t>
      </w:r>
      <w:r w:rsidR="004E51A1">
        <w:rPr>
          <w:rFonts w:cstheme="minorHAnsi"/>
          <w:sz w:val="20"/>
          <w:szCs w:val="20"/>
          <w:shd w:val="clear" w:color="auto" w:fill="FFFFFF"/>
        </w:rPr>
        <w:t xml:space="preserve"> </w:t>
      </w:r>
      <w:r>
        <w:rPr>
          <w:rFonts w:cstheme="minorHAnsi"/>
          <w:sz w:val="20"/>
          <w:szCs w:val="20"/>
          <w:shd w:val="clear" w:color="auto" w:fill="FFFFFF"/>
        </w:rPr>
        <w:t>57-64</w:t>
      </w:r>
    </w:p>
    <w:p w14:paraId="06CE3AB1" w14:textId="30AE5AD7" w:rsidR="00865574" w:rsidRDefault="00865574" w:rsidP="000E7346">
      <w:pPr>
        <w:autoSpaceDE w:val="0"/>
        <w:autoSpaceDN w:val="0"/>
        <w:adjustRightInd w:val="0"/>
        <w:spacing w:after="0" w:line="240" w:lineRule="auto"/>
        <w:rPr>
          <w:rFonts w:cstheme="minorHAnsi"/>
          <w:sz w:val="20"/>
          <w:szCs w:val="20"/>
          <w:shd w:val="clear" w:color="auto" w:fill="FFFFFF"/>
        </w:rPr>
      </w:pPr>
    </w:p>
    <w:p w14:paraId="2DB7C1F1" w14:textId="73F108C8" w:rsidR="00865574" w:rsidRDefault="00865574" w:rsidP="000E7346">
      <w:pPr>
        <w:autoSpaceDE w:val="0"/>
        <w:autoSpaceDN w:val="0"/>
        <w:adjustRightInd w:val="0"/>
        <w:spacing w:after="0" w:line="240" w:lineRule="auto"/>
        <w:rPr>
          <w:rFonts w:cstheme="minorHAnsi"/>
          <w:sz w:val="20"/>
          <w:szCs w:val="20"/>
          <w:shd w:val="clear" w:color="auto" w:fill="FFFFFF"/>
        </w:rPr>
      </w:pPr>
      <w:bookmarkStart w:id="952" w:name="_Hlk40177354"/>
      <w:proofErr w:type="spellStart"/>
      <w:r w:rsidRPr="00BF5A74">
        <w:rPr>
          <w:rFonts w:cstheme="minorHAnsi"/>
          <w:sz w:val="20"/>
          <w:szCs w:val="20"/>
          <w:shd w:val="clear" w:color="auto" w:fill="FFFFFF"/>
        </w:rPr>
        <w:t>Lakonishok</w:t>
      </w:r>
      <w:proofErr w:type="spellEnd"/>
      <w:r w:rsidRPr="00BF5A74">
        <w:rPr>
          <w:rFonts w:cstheme="minorHAnsi"/>
          <w:sz w:val="20"/>
          <w:szCs w:val="20"/>
          <w:shd w:val="clear" w:color="auto" w:fill="FFFFFF"/>
        </w:rPr>
        <w:t>, J. and Smidt</w:t>
      </w:r>
      <w:bookmarkEnd w:id="952"/>
      <w:r w:rsidRPr="00BF5A74">
        <w:rPr>
          <w:rFonts w:cstheme="minorHAnsi"/>
          <w:sz w:val="20"/>
          <w:szCs w:val="20"/>
          <w:shd w:val="clear" w:color="auto" w:fill="FFFFFF"/>
        </w:rPr>
        <w:t xml:space="preserve">, S. (1988), "Are seasonal anomalies real? A ninety-year perspective", </w:t>
      </w:r>
      <w:r w:rsidRPr="00BF5A74">
        <w:rPr>
          <w:rFonts w:cstheme="minorHAnsi"/>
          <w:i/>
          <w:iCs/>
          <w:sz w:val="20"/>
          <w:szCs w:val="20"/>
          <w:shd w:val="clear" w:color="auto" w:fill="FFFFFF"/>
        </w:rPr>
        <w:t>Review of Financial Studies</w:t>
      </w:r>
      <w:r w:rsidRPr="00BF5A74">
        <w:rPr>
          <w:rFonts w:cstheme="minorHAnsi"/>
          <w:sz w:val="20"/>
          <w:szCs w:val="20"/>
          <w:shd w:val="clear" w:color="auto" w:fill="FFFFFF"/>
        </w:rPr>
        <w:t>, Vol.</w:t>
      </w:r>
      <w:commentRangeStart w:id="953"/>
      <w:commentRangeStart w:id="954"/>
      <w:r w:rsidRPr="00BF5A74">
        <w:rPr>
          <w:rFonts w:cstheme="minorHAnsi"/>
          <w:sz w:val="20"/>
          <w:szCs w:val="20"/>
          <w:shd w:val="clear" w:color="auto" w:fill="FFFFFF"/>
        </w:rPr>
        <w:t>1</w:t>
      </w:r>
      <w:commentRangeEnd w:id="953"/>
      <w:r w:rsidR="00845083">
        <w:rPr>
          <w:rStyle w:val="CommentReference"/>
        </w:rPr>
        <w:commentReference w:id="953"/>
      </w:r>
      <w:commentRangeEnd w:id="954"/>
      <w:ins w:id="955" w:author="Mephisto D" w:date="2020-06-04T09:44:00Z">
        <w:r w:rsidR="00F31948">
          <w:rPr>
            <w:rFonts w:cstheme="minorHAnsi"/>
            <w:sz w:val="20"/>
            <w:szCs w:val="20"/>
            <w:shd w:val="clear" w:color="auto" w:fill="FFFFFF"/>
          </w:rPr>
          <w:t xml:space="preserve"> No.4</w:t>
        </w:r>
      </w:ins>
      <w:r w:rsidR="00F31948">
        <w:rPr>
          <w:rStyle w:val="CommentReference"/>
        </w:rPr>
        <w:commentReference w:id="954"/>
      </w:r>
      <w:r w:rsidRPr="00BF5A74">
        <w:rPr>
          <w:rFonts w:cstheme="minorHAnsi"/>
          <w:sz w:val="20"/>
          <w:szCs w:val="20"/>
          <w:shd w:val="clear" w:color="auto" w:fill="FFFFFF"/>
        </w:rPr>
        <w:t>, pp.</w:t>
      </w:r>
      <w:r>
        <w:rPr>
          <w:rFonts w:cstheme="minorHAnsi"/>
          <w:sz w:val="20"/>
          <w:szCs w:val="20"/>
          <w:shd w:val="clear" w:color="auto" w:fill="FFFFFF"/>
        </w:rPr>
        <w:t xml:space="preserve"> </w:t>
      </w:r>
      <w:r w:rsidRPr="00BF5A74">
        <w:rPr>
          <w:rFonts w:cstheme="minorHAnsi"/>
          <w:sz w:val="20"/>
          <w:szCs w:val="20"/>
          <w:shd w:val="clear" w:color="auto" w:fill="FFFFFF"/>
        </w:rPr>
        <w:t>403–425</w:t>
      </w:r>
    </w:p>
    <w:p w14:paraId="78A3C5F1" w14:textId="77777777" w:rsidR="00203F20" w:rsidRDefault="00203F20" w:rsidP="000E7346">
      <w:pPr>
        <w:autoSpaceDE w:val="0"/>
        <w:autoSpaceDN w:val="0"/>
        <w:adjustRightInd w:val="0"/>
        <w:spacing w:after="0" w:line="240" w:lineRule="auto"/>
        <w:rPr>
          <w:rFonts w:cstheme="minorHAnsi"/>
          <w:sz w:val="20"/>
          <w:szCs w:val="20"/>
          <w:shd w:val="clear" w:color="auto" w:fill="FFFFFF"/>
        </w:rPr>
      </w:pPr>
    </w:p>
    <w:p w14:paraId="7867BB3B" w14:textId="6C77FF92" w:rsidR="00D57FBF" w:rsidRDefault="00D57FBF" w:rsidP="000E7346">
      <w:pPr>
        <w:autoSpaceDE w:val="0"/>
        <w:autoSpaceDN w:val="0"/>
        <w:adjustRightInd w:val="0"/>
        <w:spacing w:after="0" w:line="240" w:lineRule="auto"/>
        <w:rPr>
          <w:rFonts w:cstheme="minorHAnsi"/>
          <w:sz w:val="20"/>
          <w:szCs w:val="20"/>
          <w:shd w:val="clear" w:color="auto" w:fill="FFFFFF"/>
        </w:rPr>
      </w:pPr>
      <w:r w:rsidRPr="00D57FBF">
        <w:rPr>
          <w:rFonts w:cstheme="minorHAnsi"/>
          <w:sz w:val="20"/>
          <w:szCs w:val="20"/>
          <w:shd w:val="clear" w:color="auto" w:fill="FFFFFF"/>
        </w:rPr>
        <w:lastRenderedPageBreak/>
        <w:t>Lo, A. (2004)</w:t>
      </w:r>
      <w:r w:rsidR="00BF5A74">
        <w:rPr>
          <w:rFonts w:cstheme="minorHAnsi"/>
          <w:sz w:val="20"/>
          <w:szCs w:val="20"/>
          <w:shd w:val="clear" w:color="auto" w:fill="FFFFFF"/>
        </w:rPr>
        <w:t>,</w:t>
      </w:r>
      <w:r w:rsidRPr="00D57FBF">
        <w:rPr>
          <w:rFonts w:cstheme="minorHAnsi"/>
          <w:sz w:val="20"/>
          <w:szCs w:val="20"/>
          <w:shd w:val="clear" w:color="auto" w:fill="FFFFFF"/>
        </w:rPr>
        <w:t xml:space="preserve"> "The </w:t>
      </w:r>
      <w:ins w:id="956" w:author="Mephisto D" w:date="2020-06-04T09:31:00Z">
        <w:r w:rsidR="00D32DE5">
          <w:rPr>
            <w:rFonts w:cstheme="minorHAnsi"/>
            <w:sz w:val="20"/>
            <w:szCs w:val="20"/>
            <w:shd w:val="clear" w:color="auto" w:fill="FFFFFF"/>
          </w:rPr>
          <w:t>a</w:t>
        </w:r>
      </w:ins>
      <w:del w:id="957" w:author="Mephisto D" w:date="2020-06-04T09:31:00Z">
        <w:r w:rsidRPr="00D57FBF" w:rsidDel="00D32DE5">
          <w:rPr>
            <w:rFonts w:cstheme="minorHAnsi"/>
            <w:sz w:val="20"/>
            <w:szCs w:val="20"/>
            <w:shd w:val="clear" w:color="auto" w:fill="FFFFFF"/>
          </w:rPr>
          <w:delText>A</w:delText>
        </w:r>
      </w:del>
      <w:r w:rsidRPr="00D57FBF">
        <w:rPr>
          <w:rFonts w:cstheme="minorHAnsi"/>
          <w:sz w:val="20"/>
          <w:szCs w:val="20"/>
          <w:shd w:val="clear" w:color="auto" w:fill="FFFFFF"/>
        </w:rPr>
        <w:t xml:space="preserve">daptive </w:t>
      </w:r>
      <w:ins w:id="958" w:author="Mephisto D" w:date="2020-06-04T09:31:00Z">
        <w:r w:rsidR="00D32DE5">
          <w:rPr>
            <w:rFonts w:cstheme="minorHAnsi"/>
            <w:sz w:val="20"/>
            <w:szCs w:val="20"/>
            <w:shd w:val="clear" w:color="auto" w:fill="FFFFFF"/>
          </w:rPr>
          <w:t>m</w:t>
        </w:r>
      </w:ins>
      <w:del w:id="959" w:author="Mephisto D" w:date="2020-06-04T09:31:00Z">
        <w:r w:rsidRPr="00D57FBF" w:rsidDel="00D32DE5">
          <w:rPr>
            <w:rFonts w:cstheme="minorHAnsi"/>
            <w:sz w:val="20"/>
            <w:szCs w:val="20"/>
            <w:shd w:val="clear" w:color="auto" w:fill="FFFFFF"/>
          </w:rPr>
          <w:delText>M</w:delText>
        </w:r>
      </w:del>
      <w:r w:rsidRPr="00D57FBF">
        <w:rPr>
          <w:rFonts w:cstheme="minorHAnsi"/>
          <w:sz w:val="20"/>
          <w:szCs w:val="20"/>
          <w:shd w:val="clear" w:color="auto" w:fill="FFFFFF"/>
        </w:rPr>
        <w:t xml:space="preserve">arkets </w:t>
      </w:r>
      <w:ins w:id="960" w:author="Mephisto D" w:date="2020-06-04T09:31:00Z">
        <w:r w:rsidR="00D32DE5">
          <w:rPr>
            <w:rFonts w:cstheme="minorHAnsi"/>
            <w:sz w:val="20"/>
            <w:szCs w:val="20"/>
            <w:shd w:val="clear" w:color="auto" w:fill="FFFFFF"/>
          </w:rPr>
          <w:t>h</w:t>
        </w:r>
      </w:ins>
      <w:del w:id="961" w:author="Mephisto D" w:date="2020-06-04T09:31:00Z">
        <w:r w:rsidRPr="00D57FBF" w:rsidDel="00D32DE5">
          <w:rPr>
            <w:rFonts w:cstheme="minorHAnsi"/>
            <w:sz w:val="20"/>
            <w:szCs w:val="20"/>
            <w:shd w:val="clear" w:color="auto" w:fill="FFFFFF"/>
          </w:rPr>
          <w:delText>H</w:delText>
        </w:r>
      </w:del>
      <w:r w:rsidRPr="00D57FBF">
        <w:rPr>
          <w:rFonts w:cstheme="minorHAnsi"/>
          <w:sz w:val="20"/>
          <w:szCs w:val="20"/>
          <w:shd w:val="clear" w:color="auto" w:fill="FFFFFF"/>
        </w:rPr>
        <w:t xml:space="preserve">ypothesis: Market </w:t>
      </w:r>
      <w:ins w:id="962" w:author="Mephisto D" w:date="2020-06-04T09:31:00Z">
        <w:r w:rsidR="00D32DE5">
          <w:rPr>
            <w:rFonts w:cstheme="minorHAnsi"/>
            <w:sz w:val="20"/>
            <w:szCs w:val="20"/>
            <w:shd w:val="clear" w:color="auto" w:fill="FFFFFF"/>
          </w:rPr>
          <w:t>e</w:t>
        </w:r>
      </w:ins>
      <w:del w:id="963" w:author="Mephisto D" w:date="2020-06-04T09:31:00Z">
        <w:r w:rsidRPr="00D57FBF" w:rsidDel="00D32DE5">
          <w:rPr>
            <w:rFonts w:cstheme="minorHAnsi"/>
            <w:sz w:val="20"/>
            <w:szCs w:val="20"/>
            <w:shd w:val="clear" w:color="auto" w:fill="FFFFFF"/>
          </w:rPr>
          <w:delText>E</w:delText>
        </w:r>
      </w:del>
      <w:r w:rsidRPr="00D57FBF">
        <w:rPr>
          <w:rFonts w:cstheme="minorHAnsi"/>
          <w:sz w:val="20"/>
          <w:szCs w:val="20"/>
          <w:shd w:val="clear" w:color="auto" w:fill="FFFFFF"/>
        </w:rPr>
        <w:t xml:space="preserve">fficiency from an </w:t>
      </w:r>
      <w:ins w:id="964" w:author="Mephisto D" w:date="2020-06-04T09:31:00Z">
        <w:r w:rsidR="00D32DE5">
          <w:rPr>
            <w:rFonts w:cstheme="minorHAnsi"/>
            <w:sz w:val="20"/>
            <w:szCs w:val="20"/>
            <w:shd w:val="clear" w:color="auto" w:fill="FFFFFF"/>
          </w:rPr>
          <w:t>e</w:t>
        </w:r>
      </w:ins>
      <w:del w:id="965" w:author="Mephisto D" w:date="2020-06-04T09:31:00Z">
        <w:r w:rsidRPr="00D57FBF" w:rsidDel="00D32DE5">
          <w:rPr>
            <w:rFonts w:cstheme="minorHAnsi"/>
            <w:sz w:val="20"/>
            <w:szCs w:val="20"/>
            <w:shd w:val="clear" w:color="auto" w:fill="FFFFFF"/>
          </w:rPr>
          <w:delText>E</w:delText>
        </w:r>
      </w:del>
      <w:r w:rsidRPr="00D57FBF">
        <w:rPr>
          <w:rFonts w:cstheme="minorHAnsi"/>
          <w:sz w:val="20"/>
          <w:szCs w:val="20"/>
          <w:shd w:val="clear" w:color="auto" w:fill="FFFFFF"/>
        </w:rPr>
        <w:t xml:space="preserve">volutionary </w:t>
      </w:r>
      <w:ins w:id="966" w:author="Mephisto D" w:date="2020-06-04T09:31:00Z">
        <w:r w:rsidR="00D32DE5">
          <w:rPr>
            <w:rFonts w:cstheme="minorHAnsi"/>
            <w:sz w:val="20"/>
            <w:szCs w:val="20"/>
            <w:shd w:val="clear" w:color="auto" w:fill="FFFFFF"/>
          </w:rPr>
          <w:t>p</w:t>
        </w:r>
      </w:ins>
      <w:del w:id="967" w:author="Mephisto D" w:date="2020-06-04T09:31:00Z">
        <w:r w:rsidRPr="00D57FBF" w:rsidDel="00D32DE5">
          <w:rPr>
            <w:rFonts w:cstheme="minorHAnsi"/>
            <w:sz w:val="20"/>
            <w:szCs w:val="20"/>
            <w:shd w:val="clear" w:color="auto" w:fill="FFFFFF"/>
          </w:rPr>
          <w:delText>P</w:delText>
        </w:r>
      </w:del>
      <w:r w:rsidRPr="00D57FBF">
        <w:rPr>
          <w:rFonts w:cstheme="minorHAnsi"/>
          <w:sz w:val="20"/>
          <w:szCs w:val="20"/>
          <w:shd w:val="clear" w:color="auto" w:fill="FFFFFF"/>
        </w:rPr>
        <w:t xml:space="preserve">erspective", </w:t>
      </w:r>
      <w:r w:rsidRPr="00D57FBF">
        <w:rPr>
          <w:rFonts w:cstheme="minorHAnsi"/>
          <w:i/>
          <w:iCs/>
          <w:sz w:val="20"/>
          <w:szCs w:val="20"/>
          <w:shd w:val="clear" w:color="auto" w:fill="FFFFFF"/>
        </w:rPr>
        <w:t>Journal of Portfolio Management</w:t>
      </w:r>
      <w:r w:rsidRPr="00D57FBF">
        <w:rPr>
          <w:rFonts w:cstheme="minorHAnsi"/>
          <w:sz w:val="20"/>
          <w:szCs w:val="20"/>
          <w:shd w:val="clear" w:color="auto" w:fill="FFFFFF"/>
        </w:rPr>
        <w:t>, Vol. 5 No.30, pp.</w:t>
      </w:r>
      <w:r w:rsidR="004E51A1">
        <w:rPr>
          <w:rFonts w:cstheme="minorHAnsi"/>
          <w:sz w:val="20"/>
          <w:szCs w:val="20"/>
          <w:shd w:val="clear" w:color="auto" w:fill="FFFFFF"/>
        </w:rPr>
        <w:t xml:space="preserve"> </w:t>
      </w:r>
      <w:r w:rsidRPr="00D57FBF">
        <w:rPr>
          <w:rFonts w:cstheme="minorHAnsi"/>
          <w:sz w:val="20"/>
          <w:szCs w:val="20"/>
          <w:shd w:val="clear" w:color="auto" w:fill="FFFFFF"/>
        </w:rPr>
        <w:t>15–29</w:t>
      </w:r>
    </w:p>
    <w:p w14:paraId="4CF7106E" w14:textId="3D3E189D" w:rsidR="00766170" w:rsidRDefault="00766170" w:rsidP="000E7346">
      <w:pPr>
        <w:autoSpaceDE w:val="0"/>
        <w:autoSpaceDN w:val="0"/>
        <w:adjustRightInd w:val="0"/>
        <w:spacing w:after="0" w:line="240" w:lineRule="auto"/>
        <w:rPr>
          <w:rFonts w:cstheme="minorHAnsi"/>
          <w:sz w:val="20"/>
          <w:szCs w:val="20"/>
          <w:shd w:val="clear" w:color="auto" w:fill="FFFFFF"/>
        </w:rPr>
      </w:pPr>
    </w:p>
    <w:p w14:paraId="124311E9" w14:textId="5CD7852E" w:rsidR="00766170" w:rsidRDefault="00766170" w:rsidP="000E7346">
      <w:pPr>
        <w:autoSpaceDE w:val="0"/>
        <w:autoSpaceDN w:val="0"/>
        <w:adjustRightInd w:val="0"/>
        <w:spacing w:after="0" w:line="240" w:lineRule="auto"/>
        <w:rPr>
          <w:rFonts w:cstheme="minorHAnsi"/>
          <w:sz w:val="20"/>
          <w:szCs w:val="20"/>
          <w:shd w:val="clear" w:color="auto" w:fill="FFFFFF"/>
        </w:rPr>
      </w:pPr>
      <w:r w:rsidRPr="00766170">
        <w:rPr>
          <w:rFonts w:cstheme="minorHAnsi"/>
          <w:sz w:val="20"/>
          <w:szCs w:val="20"/>
          <w:shd w:val="clear" w:color="auto" w:fill="FFFFFF"/>
        </w:rPr>
        <w:t xml:space="preserve">Lucey, B.M. and Zhao, S. (2008), "Halloween or January? Yet another puzzle", </w:t>
      </w:r>
      <w:r w:rsidRPr="00766170">
        <w:rPr>
          <w:rFonts w:cstheme="minorHAnsi"/>
          <w:i/>
          <w:iCs/>
          <w:sz w:val="20"/>
          <w:szCs w:val="20"/>
          <w:shd w:val="clear" w:color="auto" w:fill="FFFFFF"/>
        </w:rPr>
        <w:t>International</w:t>
      </w:r>
      <w:del w:id="968" w:author="Mathieu" w:date="2020-06-02T12:17:00Z">
        <w:r w:rsidRPr="00766170" w:rsidDel="00845083">
          <w:rPr>
            <w:rFonts w:cstheme="minorHAnsi"/>
            <w:i/>
            <w:iCs/>
            <w:sz w:val="20"/>
            <w:szCs w:val="20"/>
            <w:shd w:val="clear" w:color="auto" w:fill="FFFFFF"/>
          </w:rPr>
          <w:delText>,</w:delText>
        </w:r>
      </w:del>
      <w:r w:rsidRPr="00766170">
        <w:rPr>
          <w:rFonts w:cstheme="minorHAnsi"/>
          <w:i/>
          <w:iCs/>
          <w:sz w:val="20"/>
          <w:szCs w:val="20"/>
          <w:shd w:val="clear" w:color="auto" w:fill="FFFFFF"/>
        </w:rPr>
        <w:t xml:space="preserve"> Review of Financial Analysis</w:t>
      </w:r>
      <w:r w:rsidRPr="00766170">
        <w:rPr>
          <w:rFonts w:cstheme="minorHAnsi"/>
          <w:sz w:val="20"/>
          <w:szCs w:val="20"/>
          <w:shd w:val="clear" w:color="auto" w:fill="FFFFFF"/>
        </w:rPr>
        <w:t>, Vol.</w:t>
      </w:r>
      <w:commentRangeStart w:id="969"/>
      <w:commentRangeStart w:id="970"/>
      <w:r w:rsidRPr="00766170">
        <w:rPr>
          <w:rFonts w:cstheme="minorHAnsi"/>
          <w:sz w:val="20"/>
          <w:szCs w:val="20"/>
          <w:shd w:val="clear" w:color="auto" w:fill="FFFFFF"/>
        </w:rPr>
        <w:t>17</w:t>
      </w:r>
      <w:commentRangeEnd w:id="969"/>
      <w:r w:rsidR="00845083">
        <w:rPr>
          <w:rStyle w:val="CommentReference"/>
        </w:rPr>
        <w:commentReference w:id="969"/>
      </w:r>
      <w:commentRangeEnd w:id="970"/>
      <w:ins w:id="971" w:author="Mephisto D" w:date="2020-06-04T09:45:00Z">
        <w:r w:rsidR="00F31948">
          <w:rPr>
            <w:rFonts w:cstheme="minorHAnsi"/>
            <w:sz w:val="20"/>
            <w:szCs w:val="20"/>
            <w:shd w:val="clear" w:color="auto" w:fill="FFFFFF"/>
          </w:rPr>
          <w:t xml:space="preserve"> No.5</w:t>
        </w:r>
      </w:ins>
      <w:r w:rsidR="00F31948">
        <w:rPr>
          <w:rStyle w:val="CommentReference"/>
        </w:rPr>
        <w:commentReference w:id="970"/>
      </w:r>
      <w:r w:rsidRPr="00766170">
        <w:rPr>
          <w:rFonts w:cstheme="minorHAnsi"/>
          <w:sz w:val="20"/>
          <w:szCs w:val="20"/>
          <w:shd w:val="clear" w:color="auto" w:fill="FFFFFF"/>
        </w:rPr>
        <w:t>, pp. 1055–1069</w:t>
      </w:r>
    </w:p>
    <w:p w14:paraId="63A2F600" w14:textId="7DC4397C" w:rsidR="006C3D59" w:rsidRDefault="006C3D59" w:rsidP="000E7346">
      <w:pPr>
        <w:autoSpaceDE w:val="0"/>
        <w:autoSpaceDN w:val="0"/>
        <w:adjustRightInd w:val="0"/>
        <w:spacing w:after="0" w:line="240" w:lineRule="auto"/>
        <w:rPr>
          <w:rFonts w:cstheme="minorHAnsi"/>
          <w:sz w:val="20"/>
          <w:szCs w:val="20"/>
          <w:shd w:val="clear" w:color="auto" w:fill="FFFFFF"/>
        </w:rPr>
      </w:pPr>
    </w:p>
    <w:p w14:paraId="6BDE41EE" w14:textId="19C86957" w:rsidR="006C3D59" w:rsidRDefault="006C3D59" w:rsidP="000E7346">
      <w:pPr>
        <w:autoSpaceDE w:val="0"/>
        <w:autoSpaceDN w:val="0"/>
        <w:adjustRightInd w:val="0"/>
        <w:spacing w:after="0" w:line="240" w:lineRule="auto"/>
        <w:rPr>
          <w:rFonts w:cstheme="minorHAnsi"/>
          <w:sz w:val="20"/>
          <w:szCs w:val="20"/>
          <w:shd w:val="clear" w:color="auto" w:fill="FFFFFF"/>
        </w:rPr>
      </w:pPr>
      <w:r w:rsidRPr="006C3D59">
        <w:rPr>
          <w:rFonts w:cstheme="minorHAnsi"/>
          <w:sz w:val="20"/>
          <w:szCs w:val="20"/>
          <w:shd w:val="clear" w:color="auto" w:fill="FFFFFF"/>
        </w:rPr>
        <w:t xml:space="preserve">Ma, D. and </w:t>
      </w:r>
      <w:proofErr w:type="spellStart"/>
      <w:r w:rsidRPr="006C3D59">
        <w:rPr>
          <w:rFonts w:cstheme="minorHAnsi"/>
          <w:sz w:val="20"/>
          <w:szCs w:val="20"/>
          <w:shd w:val="clear" w:color="auto" w:fill="FFFFFF"/>
        </w:rPr>
        <w:t>Tanizaki</w:t>
      </w:r>
      <w:proofErr w:type="spellEnd"/>
      <w:r w:rsidRPr="006C3D59">
        <w:rPr>
          <w:rFonts w:cstheme="minorHAnsi"/>
          <w:sz w:val="20"/>
          <w:szCs w:val="20"/>
          <w:shd w:val="clear" w:color="auto" w:fill="FFFFFF"/>
        </w:rPr>
        <w:t>,</w:t>
      </w:r>
      <w:ins w:id="972" w:author="Mathieu" w:date="2020-06-02T12:17:00Z">
        <w:r w:rsidR="00845083">
          <w:rPr>
            <w:rFonts w:cstheme="minorHAnsi"/>
            <w:sz w:val="20"/>
            <w:szCs w:val="20"/>
            <w:shd w:val="clear" w:color="auto" w:fill="FFFFFF"/>
          </w:rPr>
          <w:t xml:space="preserve"> </w:t>
        </w:r>
      </w:ins>
      <w:r w:rsidRPr="006C3D59">
        <w:rPr>
          <w:rFonts w:cstheme="minorHAnsi"/>
          <w:sz w:val="20"/>
          <w:szCs w:val="20"/>
          <w:shd w:val="clear" w:color="auto" w:fill="FFFFFF"/>
        </w:rPr>
        <w:t>H. (2019),</w:t>
      </w:r>
      <w:r w:rsidR="00203F20">
        <w:rPr>
          <w:rFonts w:cstheme="minorHAnsi"/>
          <w:sz w:val="20"/>
          <w:szCs w:val="20"/>
          <w:shd w:val="clear" w:color="auto" w:fill="FFFFFF"/>
        </w:rPr>
        <w:t xml:space="preserve"> </w:t>
      </w:r>
      <w:r w:rsidRPr="006C3D59">
        <w:rPr>
          <w:rFonts w:cstheme="minorHAnsi"/>
          <w:sz w:val="20"/>
          <w:szCs w:val="20"/>
          <w:shd w:val="clear" w:color="auto" w:fill="FFFFFF"/>
        </w:rPr>
        <w:t xml:space="preserve">"The day-of-the-week effect on Bitcoin return and volatility", </w:t>
      </w:r>
      <w:r w:rsidRPr="006C3D59">
        <w:rPr>
          <w:rFonts w:cstheme="minorHAnsi"/>
          <w:i/>
          <w:iCs/>
          <w:sz w:val="20"/>
          <w:szCs w:val="20"/>
          <w:shd w:val="clear" w:color="auto" w:fill="FFFFFF"/>
        </w:rPr>
        <w:t>Research in International Business and Finance</w:t>
      </w:r>
      <w:r w:rsidRPr="006C3D59">
        <w:rPr>
          <w:rFonts w:cstheme="minorHAnsi"/>
          <w:sz w:val="20"/>
          <w:szCs w:val="20"/>
          <w:shd w:val="clear" w:color="auto" w:fill="FFFFFF"/>
        </w:rPr>
        <w:t>, Vol.</w:t>
      </w:r>
      <w:commentRangeStart w:id="973"/>
      <w:commentRangeStart w:id="974"/>
      <w:commentRangeStart w:id="975"/>
      <w:r w:rsidRPr="006C3D59">
        <w:rPr>
          <w:rFonts w:cstheme="minorHAnsi"/>
          <w:sz w:val="20"/>
          <w:szCs w:val="20"/>
          <w:shd w:val="clear" w:color="auto" w:fill="FFFFFF"/>
        </w:rPr>
        <w:t>49</w:t>
      </w:r>
      <w:commentRangeEnd w:id="973"/>
      <w:r w:rsidR="00845083">
        <w:rPr>
          <w:rStyle w:val="CommentReference"/>
        </w:rPr>
        <w:commentReference w:id="973"/>
      </w:r>
      <w:commentRangeEnd w:id="974"/>
      <w:r w:rsidR="00F31948">
        <w:rPr>
          <w:rStyle w:val="CommentReference"/>
        </w:rPr>
        <w:commentReference w:id="974"/>
      </w:r>
      <w:commentRangeEnd w:id="975"/>
      <w:r w:rsidR="00720E90">
        <w:rPr>
          <w:rStyle w:val="CommentReference"/>
        </w:rPr>
        <w:commentReference w:id="975"/>
      </w:r>
      <w:r w:rsidRPr="006C3D59">
        <w:rPr>
          <w:rFonts w:cstheme="minorHAnsi"/>
          <w:sz w:val="20"/>
          <w:szCs w:val="20"/>
          <w:shd w:val="clear" w:color="auto" w:fill="FFFFFF"/>
        </w:rPr>
        <w:t>, pp.</w:t>
      </w:r>
      <w:r w:rsidR="004E51A1">
        <w:rPr>
          <w:rFonts w:cstheme="minorHAnsi"/>
          <w:sz w:val="20"/>
          <w:szCs w:val="20"/>
          <w:shd w:val="clear" w:color="auto" w:fill="FFFFFF"/>
        </w:rPr>
        <w:t xml:space="preserve"> </w:t>
      </w:r>
      <w:r w:rsidRPr="006C3D59">
        <w:rPr>
          <w:rFonts w:cstheme="minorHAnsi"/>
          <w:sz w:val="20"/>
          <w:szCs w:val="20"/>
          <w:shd w:val="clear" w:color="auto" w:fill="FFFFFF"/>
        </w:rPr>
        <w:t>127-136</w:t>
      </w:r>
    </w:p>
    <w:p w14:paraId="6D1C414A" w14:textId="77777777" w:rsidR="00DD36CF" w:rsidRDefault="00DD36CF" w:rsidP="000E7346">
      <w:pPr>
        <w:autoSpaceDE w:val="0"/>
        <w:autoSpaceDN w:val="0"/>
        <w:adjustRightInd w:val="0"/>
        <w:spacing w:after="0" w:line="240" w:lineRule="auto"/>
        <w:rPr>
          <w:rFonts w:cstheme="minorHAnsi"/>
          <w:sz w:val="20"/>
          <w:szCs w:val="20"/>
          <w:shd w:val="clear" w:color="auto" w:fill="FFFFFF"/>
        </w:rPr>
      </w:pPr>
    </w:p>
    <w:p w14:paraId="2C41DC57" w14:textId="455B09CB" w:rsidR="00DD36CF" w:rsidRDefault="00DD36CF" w:rsidP="00DD36CF">
      <w:pPr>
        <w:autoSpaceDE w:val="0"/>
        <w:autoSpaceDN w:val="0"/>
        <w:adjustRightInd w:val="0"/>
        <w:spacing w:after="0" w:line="240" w:lineRule="auto"/>
        <w:rPr>
          <w:rFonts w:cstheme="minorHAnsi"/>
          <w:sz w:val="20"/>
          <w:szCs w:val="20"/>
          <w:shd w:val="clear" w:color="auto" w:fill="FFFFFF"/>
        </w:rPr>
      </w:pPr>
      <w:proofErr w:type="spellStart"/>
      <w:r w:rsidRPr="005B779F">
        <w:rPr>
          <w:rFonts w:cstheme="minorHAnsi"/>
          <w:sz w:val="20"/>
          <w:szCs w:val="20"/>
          <w:shd w:val="clear" w:color="auto" w:fill="FFFFFF"/>
          <w:rPrChange w:id="976" w:author="editor" w:date="2020-06-07T06:56:00Z">
            <w:rPr>
              <w:rFonts w:cstheme="minorHAnsi"/>
              <w:sz w:val="20"/>
              <w:szCs w:val="20"/>
              <w:shd w:val="clear" w:color="auto" w:fill="FFFFFF"/>
            </w:rPr>
          </w:rPrChange>
        </w:rPr>
        <w:t>Maberly</w:t>
      </w:r>
      <w:proofErr w:type="spellEnd"/>
      <w:r w:rsidRPr="005B779F">
        <w:rPr>
          <w:rFonts w:cstheme="minorHAnsi"/>
          <w:sz w:val="20"/>
          <w:szCs w:val="20"/>
          <w:shd w:val="clear" w:color="auto" w:fill="FFFFFF"/>
          <w:rPrChange w:id="977" w:author="editor" w:date="2020-06-07T06:56:00Z">
            <w:rPr>
              <w:rFonts w:cstheme="minorHAnsi"/>
              <w:sz w:val="20"/>
              <w:szCs w:val="20"/>
              <w:shd w:val="clear" w:color="auto" w:fill="FFFFFF"/>
            </w:rPr>
          </w:rPrChange>
        </w:rPr>
        <w:t>, E.D. (1995),</w:t>
      </w:r>
      <w:r w:rsidR="00203F20" w:rsidRPr="005B779F">
        <w:rPr>
          <w:rFonts w:cstheme="minorHAnsi"/>
          <w:sz w:val="20"/>
          <w:szCs w:val="20"/>
          <w:shd w:val="clear" w:color="auto" w:fill="FFFFFF"/>
          <w:rPrChange w:id="978" w:author="editor" w:date="2020-06-07T06:56:00Z">
            <w:rPr>
              <w:rFonts w:cstheme="minorHAnsi"/>
              <w:sz w:val="20"/>
              <w:szCs w:val="20"/>
              <w:shd w:val="clear" w:color="auto" w:fill="FFFFFF"/>
            </w:rPr>
          </w:rPrChange>
        </w:rPr>
        <w:t xml:space="preserve"> </w:t>
      </w:r>
      <w:r w:rsidRPr="005B779F">
        <w:rPr>
          <w:rFonts w:cstheme="minorHAnsi"/>
          <w:sz w:val="20"/>
          <w:szCs w:val="20"/>
          <w:shd w:val="clear" w:color="auto" w:fill="FFFFFF"/>
          <w:rPrChange w:id="979" w:author="editor" w:date="2020-06-07T06:56:00Z">
            <w:rPr>
              <w:rFonts w:cstheme="minorHAnsi"/>
              <w:sz w:val="20"/>
              <w:szCs w:val="20"/>
              <w:shd w:val="clear" w:color="auto" w:fill="FFFFFF"/>
            </w:rPr>
          </w:rPrChange>
        </w:rPr>
        <w:t xml:space="preserve">"Eureka! </w:t>
      </w:r>
      <w:ins w:id="980" w:author="Mephisto D" w:date="2020-06-04T09:31:00Z">
        <w:r w:rsidR="00D32DE5" w:rsidRPr="005B779F">
          <w:rPr>
            <w:rFonts w:cstheme="minorHAnsi"/>
            <w:sz w:val="20"/>
            <w:szCs w:val="20"/>
            <w:shd w:val="clear" w:color="auto" w:fill="FFFFFF"/>
            <w:rPrChange w:id="981" w:author="editor" w:date="2020-06-07T06:56:00Z">
              <w:rPr>
                <w:rFonts w:cstheme="minorHAnsi"/>
                <w:sz w:val="20"/>
                <w:szCs w:val="20"/>
                <w:shd w:val="clear" w:color="auto" w:fill="FFFFFF"/>
                <w:lang w:val="de-DE"/>
              </w:rPr>
            </w:rPrChange>
          </w:rPr>
          <w:t>e</w:t>
        </w:r>
      </w:ins>
      <w:del w:id="982" w:author="Mephisto D" w:date="2020-06-04T09:31:00Z">
        <w:r w:rsidRPr="005B779F" w:rsidDel="00D32DE5">
          <w:rPr>
            <w:rFonts w:cstheme="minorHAnsi"/>
            <w:sz w:val="20"/>
            <w:szCs w:val="20"/>
            <w:shd w:val="clear" w:color="auto" w:fill="FFFFFF"/>
            <w:rPrChange w:id="983" w:author="editor" w:date="2020-06-07T06:56:00Z">
              <w:rPr>
                <w:rFonts w:cstheme="minorHAnsi"/>
                <w:sz w:val="20"/>
                <w:szCs w:val="20"/>
                <w:shd w:val="clear" w:color="auto" w:fill="FFFFFF"/>
              </w:rPr>
            </w:rPrChange>
          </w:rPr>
          <w:delText>E</w:delText>
        </w:r>
      </w:del>
      <w:r w:rsidRPr="005B779F">
        <w:rPr>
          <w:rFonts w:cstheme="minorHAnsi"/>
          <w:sz w:val="20"/>
          <w:szCs w:val="20"/>
          <w:shd w:val="clear" w:color="auto" w:fill="FFFFFF"/>
          <w:rPrChange w:id="984" w:author="editor" w:date="2020-06-07T06:56:00Z">
            <w:rPr>
              <w:rFonts w:cstheme="minorHAnsi"/>
              <w:sz w:val="20"/>
              <w:szCs w:val="20"/>
              <w:shd w:val="clear" w:color="auto" w:fill="FFFFFF"/>
            </w:rPr>
          </w:rPrChange>
        </w:rPr>
        <w:t xml:space="preserve">ureka! </w:t>
      </w:r>
      <w:ins w:id="985" w:author="Mephisto D" w:date="2020-06-04T09:31:00Z">
        <w:r w:rsidR="00D32DE5">
          <w:rPr>
            <w:rFonts w:cstheme="minorHAnsi"/>
            <w:sz w:val="20"/>
            <w:szCs w:val="20"/>
            <w:shd w:val="clear" w:color="auto" w:fill="FFFFFF"/>
          </w:rPr>
          <w:t>d</w:t>
        </w:r>
      </w:ins>
      <w:del w:id="986" w:author="Mephisto D" w:date="2020-06-04T09:31:00Z">
        <w:r w:rsidRPr="00F4145E" w:rsidDel="00D32DE5">
          <w:rPr>
            <w:rFonts w:cstheme="minorHAnsi"/>
            <w:sz w:val="20"/>
            <w:szCs w:val="20"/>
            <w:shd w:val="clear" w:color="auto" w:fill="FFFFFF"/>
          </w:rPr>
          <w:delText>D</w:delText>
        </w:r>
      </w:del>
      <w:ins w:id="987" w:author="Mephisto D" w:date="2020-06-04T09:31:00Z">
        <w:r w:rsidR="00D32DE5">
          <w:rPr>
            <w:rFonts w:cstheme="minorHAnsi"/>
            <w:sz w:val="20"/>
            <w:szCs w:val="20"/>
            <w:shd w:val="clear" w:color="auto" w:fill="FFFFFF"/>
          </w:rPr>
          <w:t>i</w:t>
        </w:r>
      </w:ins>
      <w:del w:id="988" w:author="Mephisto D" w:date="2020-06-04T09:31:00Z">
        <w:r w:rsidRPr="00F4145E" w:rsidDel="00D32DE5">
          <w:rPr>
            <w:rFonts w:cstheme="minorHAnsi"/>
            <w:sz w:val="20"/>
            <w:szCs w:val="20"/>
            <w:shd w:val="clear" w:color="auto" w:fill="FFFFFF"/>
          </w:rPr>
          <w:delText>i</w:delText>
        </w:r>
      </w:del>
      <w:r w:rsidRPr="00F4145E">
        <w:rPr>
          <w:rFonts w:cstheme="minorHAnsi"/>
          <w:sz w:val="20"/>
          <w:szCs w:val="20"/>
          <w:shd w:val="clear" w:color="auto" w:fill="FFFFFF"/>
        </w:rPr>
        <w:t xml:space="preserve">scovery of the Monday effect belongs to the ancient scribes", </w:t>
      </w:r>
      <w:r w:rsidRPr="00F4145E">
        <w:rPr>
          <w:rFonts w:cstheme="minorHAnsi"/>
          <w:i/>
          <w:iCs/>
          <w:sz w:val="20"/>
          <w:szCs w:val="20"/>
          <w:shd w:val="clear" w:color="auto" w:fill="FFFFFF"/>
        </w:rPr>
        <w:t>Financial Analysts Journal</w:t>
      </w:r>
      <w:r w:rsidRPr="00F4145E">
        <w:rPr>
          <w:rFonts w:cstheme="minorHAnsi"/>
          <w:sz w:val="20"/>
          <w:szCs w:val="20"/>
          <w:shd w:val="clear" w:color="auto" w:fill="FFFFFF"/>
        </w:rPr>
        <w:t>, Vol.51 No.5, pp.</w:t>
      </w:r>
      <w:r w:rsidR="004E51A1">
        <w:rPr>
          <w:rFonts w:cstheme="minorHAnsi"/>
          <w:sz w:val="20"/>
          <w:szCs w:val="20"/>
          <w:shd w:val="clear" w:color="auto" w:fill="FFFFFF"/>
        </w:rPr>
        <w:t xml:space="preserve"> </w:t>
      </w:r>
      <w:r w:rsidRPr="00F4145E">
        <w:rPr>
          <w:rFonts w:cstheme="minorHAnsi"/>
          <w:sz w:val="20"/>
          <w:szCs w:val="20"/>
          <w:shd w:val="clear" w:color="auto" w:fill="FFFFFF"/>
        </w:rPr>
        <w:t>10–11</w:t>
      </w:r>
    </w:p>
    <w:p w14:paraId="08D360DB" w14:textId="3037693B" w:rsidR="00865574" w:rsidRDefault="00865574" w:rsidP="00DD36CF">
      <w:pPr>
        <w:autoSpaceDE w:val="0"/>
        <w:autoSpaceDN w:val="0"/>
        <w:adjustRightInd w:val="0"/>
        <w:spacing w:after="0" w:line="240" w:lineRule="auto"/>
        <w:rPr>
          <w:rFonts w:cstheme="minorHAnsi"/>
          <w:sz w:val="20"/>
          <w:szCs w:val="20"/>
          <w:shd w:val="clear" w:color="auto" w:fill="FFFFFF"/>
        </w:rPr>
      </w:pPr>
    </w:p>
    <w:p w14:paraId="4508AFD1" w14:textId="77777777" w:rsidR="00865574" w:rsidRPr="00F4145E" w:rsidRDefault="00865574" w:rsidP="00865574">
      <w:pPr>
        <w:autoSpaceDE w:val="0"/>
        <w:autoSpaceDN w:val="0"/>
        <w:adjustRightInd w:val="0"/>
        <w:spacing w:after="0" w:line="240" w:lineRule="auto"/>
        <w:rPr>
          <w:rFonts w:cstheme="minorHAnsi"/>
          <w:sz w:val="20"/>
          <w:szCs w:val="20"/>
          <w:shd w:val="clear" w:color="auto" w:fill="FFFFFF"/>
        </w:rPr>
      </w:pPr>
      <w:r w:rsidRPr="004E51A1">
        <w:rPr>
          <w:rFonts w:cstheme="minorHAnsi"/>
          <w:sz w:val="20"/>
          <w:szCs w:val="20"/>
          <w:shd w:val="clear" w:color="auto" w:fill="FFFFFF"/>
        </w:rPr>
        <w:t xml:space="preserve">McConnell, J.J. and Xu, W. (2008), "Equity returns at the turn of the month", </w:t>
      </w:r>
      <w:r w:rsidRPr="004E51A1">
        <w:rPr>
          <w:rFonts w:cstheme="minorHAnsi"/>
          <w:i/>
          <w:iCs/>
          <w:sz w:val="20"/>
          <w:szCs w:val="20"/>
          <w:shd w:val="clear" w:color="auto" w:fill="FFFFFF"/>
        </w:rPr>
        <w:t>Financial Analysts Journal</w:t>
      </w:r>
      <w:r w:rsidRPr="004E51A1">
        <w:rPr>
          <w:rFonts w:cstheme="minorHAnsi"/>
          <w:sz w:val="20"/>
          <w:szCs w:val="20"/>
          <w:shd w:val="clear" w:color="auto" w:fill="FFFFFF"/>
        </w:rPr>
        <w:t>, Vol.64 No.2, pp.</w:t>
      </w:r>
      <w:r>
        <w:rPr>
          <w:rFonts w:cstheme="minorHAnsi"/>
          <w:sz w:val="20"/>
          <w:szCs w:val="20"/>
          <w:shd w:val="clear" w:color="auto" w:fill="FFFFFF"/>
        </w:rPr>
        <w:t xml:space="preserve"> </w:t>
      </w:r>
      <w:r w:rsidRPr="004E51A1">
        <w:rPr>
          <w:rFonts w:cstheme="minorHAnsi"/>
          <w:sz w:val="20"/>
          <w:szCs w:val="20"/>
          <w:shd w:val="clear" w:color="auto" w:fill="FFFFFF"/>
        </w:rPr>
        <w:t>49–64</w:t>
      </w:r>
    </w:p>
    <w:p w14:paraId="2BB24432" w14:textId="11A69A83" w:rsidR="00E53AFB" w:rsidRDefault="00E53AFB" w:rsidP="000E7346">
      <w:pPr>
        <w:autoSpaceDE w:val="0"/>
        <w:autoSpaceDN w:val="0"/>
        <w:adjustRightInd w:val="0"/>
        <w:spacing w:after="0" w:line="240" w:lineRule="auto"/>
        <w:rPr>
          <w:rFonts w:cstheme="minorHAnsi"/>
          <w:color w:val="222222"/>
          <w:sz w:val="20"/>
          <w:szCs w:val="20"/>
          <w:shd w:val="clear" w:color="auto" w:fill="FFFFFF"/>
        </w:rPr>
      </w:pPr>
    </w:p>
    <w:p w14:paraId="3F825753" w14:textId="0D88C3F9" w:rsidR="00F74B2C" w:rsidRDefault="00F74B2C" w:rsidP="000E7346">
      <w:pPr>
        <w:autoSpaceDE w:val="0"/>
        <w:autoSpaceDN w:val="0"/>
        <w:adjustRightInd w:val="0"/>
        <w:spacing w:after="0" w:line="240" w:lineRule="auto"/>
        <w:rPr>
          <w:rFonts w:cstheme="minorHAnsi"/>
          <w:color w:val="222222"/>
          <w:sz w:val="20"/>
          <w:szCs w:val="20"/>
          <w:shd w:val="clear" w:color="auto" w:fill="FFFFFF"/>
        </w:rPr>
      </w:pPr>
      <w:r>
        <w:rPr>
          <w:rFonts w:cstheme="minorHAnsi"/>
          <w:color w:val="222222"/>
          <w:sz w:val="20"/>
          <w:szCs w:val="20"/>
          <w:shd w:val="clear" w:color="auto" w:fill="FFFFFF"/>
        </w:rPr>
        <w:t>Nadarajah, S. and Chu, J. (2017),</w:t>
      </w:r>
      <w:r w:rsidRPr="00F74B2C">
        <w:rPr>
          <w:rStyle w:val="HTMLCite"/>
          <w:rFonts w:cstheme="minorHAnsi"/>
          <w:i w:val="0"/>
          <w:iCs w:val="0"/>
          <w:color w:val="222222"/>
          <w:sz w:val="20"/>
          <w:szCs w:val="20"/>
          <w:shd w:val="clear" w:color="auto" w:fill="FFFFFF"/>
        </w:rPr>
        <w:t xml:space="preserve"> </w:t>
      </w:r>
      <w:r w:rsidRPr="00980647">
        <w:rPr>
          <w:rStyle w:val="HTMLCite"/>
          <w:rFonts w:cstheme="minorHAnsi"/>
          <w:i w:val="0"/>
          <w:iCs w:val="0"/>
          <w:color w:val="222222"/>
          <w:sz w:val="20"/>
          <w:szCs w:val="20"/>
          <w:shd w:val="clear" w:color="auto" w:fill="FFFFFF"/>
        </w:rPr>
        <w:t>"</w:t>
      </w:r>
      <w:r>
        <w:rPr>
          <w:rFonts w:cstheme="minorHAnsi"/>
          <w:color w:val="222222"/>
          <w:sz w:val="20"/>
          <w:szCs w:val="20"/>
          <w:shd w:val="clear" w:color="auto" w:fill="FFFFFF"/>
        </w:rPr>
        <w:t>On the efficiency of Bitcoin</w:t>
      </w:r>
      <w:r w:rsidRPr="00980647">
        <w:rPr>
          <w:rStyle w:val="HTMLCite"/>
          <w:rFonts w:cstheme="minorHAnsi"/>
          <w:i w:val="0"/>
          <w:iCs w:val="0"/>
          <w:color w:val="222222"/>
          <w:sz w:val="20"/>
          <w:szCs w:val="20"/>
          <w:shd w:val="clear" w:color="auto" w:fill="FFFFFF"/>
        </w:rPr>
        <w:t>"</w:t>
      </w:r>
      <w:r>
        <w:rPr>
          <w:rFonts w:cstheme="minorHAnsi"/>
          <w:color w:val="222222"/>
          <w:sz w:val="20"/>
          <w:szCs w:val="20"/>
          <w:shd w:val="clear" w:color="auto" w:fill="FFFFFF"/>
        </w:rPr>
        <w:t xml:space="preserve">, </w:t>
      </w:r>
      <w:r w:rsidRPr="006C3D59">
        <w:rPr>
          <w:rFonts w:cstheme="minorHAnsi"/>
          <w:i/>
          <w:iCs/>
          <w:color w:val="222222"/>
          <w:sz w:val="20"/>
          <w:szCs w:val="20"/>
          <w:shd w:val="clear" w:color="auto" w:fill="FFFFFF"/>
        </w:rPr>
        <w:t>Economic Letters</w:t>
      </w:r>
      <w:r>
        <w:rPr>
          <w:rFonts w:cstheme="minorHAnsi"/>
          <w:color w:val="222222"/>
          <w:sz w:val="20"/>
          <w:szCs w:val="20"/>
          <w:shd w:val="clear" w:color="auto" w:fill="FFFFFF"/>
        </w:rPr>
        <w:t>, Vol.</w:t>
      </w:r>
      <w:commentRangeStart w:id="989"/>
      <w:commentRangeStart w:id="990"/>
      <w:r>
        <w:rPr>
          <w:rFonts w:cstheme="minorHAnsi"/>
          <w:color w:val="222222"/>
          <w:sz w:val="20"/>
          <w:szCs w:val="20"/>
          <w:shd w:val="clear" w:color="auto" w:fill="FFFFFF"/>
        </w:rPr>
        <w:t>150</w:t>
      </w:r>
      <w:commentRangeEnd w:id="989"/>
      <w:r w:rsidR="00845083">
        <w:rPr>
          <w:rStyle w:val="CommentReference"/>
        </w:rPr>
        <w:commentReference w:id="989"/>
      </w:r>
      <w:commentRangeEnd w:id="990"/>
      <w:r w:rsidR="00F31948">
        <w:rPr>
          <w:rStyle w:val="CommentReference"/>
        </w:rPr>
        <w:commentReference w:id="990"/>
      </w:r>
      <w:r>
        <w:rPr>
          <w:rFonts w:cstheme="minorHAnsi"/>
          <w:color w:val="222222"/>
          <w:sz w:val="20"/>
          <w:szCs w:val="20"/>
          <w:shd w:val="clear" w:color="auto" w:fill="FFFFFF"/>
        </w:rPr>
        <w:t>, pp.</w:t>
      </w:r>
      <w:r w:rsidR="004E51A1">
        <w:rPr>
          <w:rFonts w:cstheme="minorHAnsi"/>
          <w:color w:val="222222"/>
          <w:sz w:val="20"/>
          <w:szCs w:val="20"/>
          <w:shd w:val="clear" w:color="auto" w:fill="FFFFFF"/>
        </w:rPr>
        <w:t xml:space="preserve"> </w:t>
      </w:r>
      <w:r>
        <w:rPr>
          <w:rFonts w:cstheme="minorHAnsi"/>
          <w:color w:val="222222"/>
          <w:sz w:val="20"/>
          <w:szCs w:val="20"/>
          <w:shd w:val="clear" w:color="auto" w:fill="FFFFFF"/>
        </w:rPr>
        <w:t>6-9</w:t>
      </w:r>
    </w:p>
    <w:p w14:paraId="35F4A87F" w14:textId="77777777" w:rsidR="00F74B2C" w:rsidRDefault="00F74B2C" w:rsidP="000E7346">
      <w:pPr>
        <w:autoSpaceDE w:val="0"/>
        <w:autoSpaceDN w:val="0"/>
        <w:adjustRightInd w:val="0"/>
        <w:spacing w:after="0" w:line="240" w:lineRule="auto"/>
        <w:rPr>
          <w:rFonts w:cstheme="minorHAnsi"/>
          <w:color w:val="222222"/>
          <w:sz w:val="20"/>
          <w:szCs w:val="20"/>
          <w:shd w:val="clear" w:color="auto" w:fill="FFFFFF"/>
        </w:rPr>
      </w:pPr>
    </w:p>
    <w:p w14:paraId="0E416CF7" w14:textId="6FDF92FB" w:rsidR="00D57FBF" w:rsidRDefault="00E53AFB" w:rsidP="000E7346">
      <w:pPr>
        <w:autoSpaceDE w:val="0"/>
        <w:autoSpaceDN w:val="0"/>
        <w:adjustRightInd w:val="0"/>
        <w:spacing w:after="0" w:line="240" w:lineRule="auto"/>
        <w:rPr>
          <w:rStyle w:val="HTMLCite"/>
          <w:rFonts w:cstheme="minorHAnsi"/>
          <w:i w:val="0"/>
          <w:iCs w:val="0"/>
          <w:color w:val="222222"/>
          <w:sz w:val="20"/>
          <w:szCs w:val="20"/>
          <w:shd w:val="clear" w:color="auto" w:fill="FFFFFF"/>
        </w:rPr>
      </w:pPr>
      <w:r w:rsidRPr="00980647">
        <w:rPr>
          <w:rStyle w:val="HTMLCite"/>
          <w:rFonts w:cstheme="minorHAnsi"/>
          <w:i w:val="0"/>
          <w:iCs w:val="0"/>
          <w:color w:val="222222"/>
          <w:sz w:val="20"/>
          <w:szCs w:val="20"/>
          <w:shd w:val="clear" w:color="auto" w:fill="FFFFFF"/>
        </w:rPr>
        <w:t>Okorie, D.I. and Lin, B. (2020),</w:t>
      </w:r>
      <w:r w:rsidR="00203F20">
        <w:rPr>
          <w:rStyle w:val="HTMLCite"/>
          <w:rFonts w:cstheme="minorHAnsi"/>
          <w:i w:val="0"/>
          <w:iCs w:val="0"/>
          <w:color w:val="222222"/>
          <w:sz w:val="20"/>
          <w:szCs w:val="20"/>
          <w:shd w:val="clear" w:color="auto" w:fill="FFFFFF"/>
        </w:rPr>
        <w:t xml:space="preserve"> </w:t>
      </w:r>
      <w:r w:rsidRPr="00980647">
        <w:rPr>
          <w:rStyle w:val="HTMLCite"/>
          <w:rFonts w:cstheme="minorHAnsi"/>
          <w:i w:val="0"/>
          <w:iCs w:val="0"/>
          <w:color w:val="222222"/>
          <w:sz w:val="20"/>
          <w:szCs w:val="20"/>
          <w:shd w:val="clear" w:color="auto" w:fill="FFFFFF"/>
        </w:rPr>
        <w:t xml:space="preserve">"Crude oil price and cryptocurrencies: Evidence of volatility connectedness and hedging strategy", </w:t>
      </w:r>
      <w:r w:rsidRPr="00E53AFB">
        <w:rPr>
          <w:rStyle w:val="HTMLCite"/>
          <w:rFonts w:cstheme="minorHAnsi"/>
          <w:color w:val="222222"/>
          <w:sz w:val="20"/>
          <w:szCs w:val="20"/>
          <w:shd w:val="clear" w:color="auto" w:fill="FFFFFF"/>
        </w:rPr>
        <w:t xml:space="preserve">Energy Economics, </w:t>
      </w:r>
      <w:hyperlink r:id="rId9" w:history="1">
        <w:r w:rsidR="00EA4B4E" w:rsidRPr="00382E15">
          <w:rPr>
            <w:rStyle w:val="Hyperlink"/>
            <w:rFonts w:cstheme="minorHAnsi"/>
            <w:sz w:val="20"/>
            <w:szCs w:val="20"/>
            <w:shd w:val="clear" w:color="auto" w:fill="FFFFFF"/>
          </w:rPr>
          <w:t>https://doi.org/10.1016/j.eneco.2020.104703</w:t>
        </w:r>
      </w:hyperlink>
    </w:p>
    <w:p w14:paraId="43A70CE4" w14:textId="3FD82366" w:rsidR="00EA4B4E" w:rsidRDefault="00EA4B4E" w:rsidP="000E7346">
      <w:pPr>
        <w:autoSpaceDE w:val="0"/>
        <w:autoSpaceDN w:val="0"/>
        <w:adjustRightInd w:val="0"/>
        <w:spacing w:after="0" w:line="240" w:lineRule="auto"/>
        <w:rPr>
          <w:rStyle w:val="HTMLCite"/>
          <w:rFonts w:cstheme="minorHAnsi"/>
          <w:i w:val="0"/>
          <w:iCs w:val="0"/>
          <w:color w:val="222222"/>
          <w:sz w:val="20"/>
          <w:szCs w:val="20"/>
          <w:shd w:val="clear" w:color="auto" w:fill="FFFFFF"/>
        </w:rPr>
      </w:pPr>
    </w:p>
    <w:p w14:paraId="61D2E7D4" w14:textId="7214D904" w:rsidR="00EA4B4E" w:rsidRDefault="00EA4B4E" w:rsidP="000E7346">
      <w:pPr>
        <w:autoSpaceDE w:val="0"/>
        <w:autoSpaceDN w:val="0"/>
        <w:adjustRightInd w:val="0"/>
        <w:spacing w:after="0" w:line="240" w:lineRule="auto"/>
        <w:rPr>
          <w:rStyle w:val="HTMLCite"/>
          <w:rFonts w:cstheme="minorHAnsi"/>
          <w:i w:val="0"/>
          <w:iCs w:val="0"/>
          <w:color w:val="222222"/>
          <w:sz w:val="20"/>
          <w:szCs w:val="20"/>
          <w:shd w:val="clear" w:color="auto" w:fill="FFFFFF"/>
        </w:rPr>
      </w:pPr>
      <w:r>
        <w:rPr>
          <w:rStyle w:val="HTMLCite"/>
          <w:rFonts w:cstheme="minorHAnsi"/>
          <w:i w:val="0"/>
          <w:iCs w:val="0"/>
          <w:color w:val="222222"/>
          <w:sz w:val="20"/>
          <w:szCs w:val="20"/>
          <w:shd w:val="clear" w:color="auto" w:fill="FFFFFF"/>
        </w:rPr>
        <w:t xml:space="preserve">Ritter, J.R. (1988), </w:t>
      </w:r>
      <w:r w:rsidRPr="00EA4B4E">
        <w:rPr>
          <w:rStyle w:val="HTMLCite"/>
          <w:rFonts w:cstheme="minorHAnsi"/>
          <w:i w:val="0"/>
          <w:iCs w:val="0"/>
          <w:color w:val="222222"/>
          <w:sz w:val="20"/>
          <w:szCs w:val="20"/>
          <w:shd w:val="clear" w:color="auto" w:fill="FFFFFF"/>
        </w:rPr>
        <w:t xml:space="preserve">"The </w:t>
      </w:r>
      <w:r>
        <w:rPr>
          <w:rStyle w:val="HTMLCite"/>
          <w:rFonts w:cstheme="minorHAnsi"/>
          <w:i w:val="0"/>
          <w:iCs w:val="0"/>
          <w:color w:val="222222"/>
          <w:sz w:val="20"/>
          <w:szCs w:val="20"/>
          <w:shd w:val="clear" w:color="auto" w:fill="FFFFFF"/>
        </w:rPr>
        <w:t>b</w:t>
      </w:r>
      <w:r w:rsidRPr="00EA4B4E">
        <w:rPr>
          <w:rStyle w:val="HTMLCite"/>
          <w:rFonts w:cstheme="minorHAnsi"/>
          <w:i w:val="0"/>
          <w:iCs w:val="0"/>
          <w:color w:val="222222"/>
          <w:sz w:val="20"/>
          <w:szCs w:val="20"/>
          <w:shd w:val="clear" w:color="auto" w:fill="FFFFFF"/>
        </w:rPr>
        <w:t xml:space="preserve">uying and </w:t>
      </w:r>
      <w:r>
        <w:rPr>
          <w:rStyle w:val="HTMLCite"/>
          <w:rFonts w:cstheme="minorHAnsi"/>
          <w:i w:val="0"/>
          <w:iCs w:val="0"/>
          <w:color w:val="222222"/>
          <w:sz w:val="20"/>
          <w:szCs w:val="20"/>
          <w:shd w:val="clear" w:color="auto" w:fill="FFFFFF"/>
        </w:rPr>
        <w:t>s</w:t>
      </w:r>
      <w:r w:rsidRPr="00EA4B4E">
        <w:rPr>
          <w:rStyle w:val="HTMLCite"/>
          <w:rFonts w:cstheme="minorHAnsi"/>
          <w:i w:val="0"/>
          <w:iCs w:val="0"/>
          <w:color w:val="222222"/>
          <w:sz w:val="20"/>
          <w:szCs w:val="20"/>
          <w:shd w:val="clear" w:color="auto" w:fill="FFFFFF"/>
        </w:rPr>
        <w:t xml:space="preserve">elling </w:t>
      </w:r>
      <w:r>
        <w:rPr>
          <w:rStyle w:val="HTMLCite"/>
          <w:rFonts w:cstheme="minorHAnsi"/>
          <w:i w:val="0"/>
          <w:iCs w:val="0"/>
          <w:color w:val="222222"/>
          <w:sz w:val="20"/>
          <w:szCs w:val="20"/>
          <w:shd w:val="clear" w:color="auto" w:fill="FFFFFF"/>
        </w:rPr>
        <w:t>b</w:t>
      </w:r>
      <w:r w:rsidRPr="00EA4B4E">
        <w:rPr>
          <w:rStyle w:val="HTMLCite"/>
          <w:rFonts w:cstheme="minorHAnsi"/>
          <w:i w:val="0"/>
          <w:iCs w:val="0"/>
          <w:color w:val="222222"/>
          <w:sz w:val="20"/>
          <w:szCs w:val="20"/>
          <w:shd w:val="clear" w:color="auto" w:fill="FFFFFF"/>
        </w:rPr>
        <w:t xml:space="preserve">ehavior of </w:t>
      </w:r>
      <w:r>
        <w:rPr>
          <w:rStyle w:val="HTMLCite"/>
          <w:rFonts w:cstheme="minorHAnsi"/>
          <w:i w:val="0"/>
          <w:iCs w:val="0"/>
          <w:color w:val="222222"/>
          <w:sz w:val="20"/>
          <w:szCs w:val="20"/>
          <w:shd w:val="clear" w:color="auto" w:fill="FFFFFF"/>
        </w:rPr>
        <w:t>i</w:t>
      </w:r>
      <w:r w:rsidRPr="00EA4B4E">
        <w:rPr>
          <w:rStyle w:val="HTMLCite"/>
          <w:rFonts w:cstheme="minorHAnsi"/>
          <w:i w:val="0"/>
          <w:iCs w:val="0"/>
          <w:color w:val="222222"/>
          <w:sz w:val="20"/>
          <w:szCs w:val="20"/>
          <w:shd w:val="clear" w:color="auto" w:fill="FFFFFF"/>
        </w:rPr>
        <w:t xml:space="preserve">ndividual </w:t>
      </w:r>
      <w:r>
        <w:rPr>
          <w:rStyle w:val="HTMLCite"/>
          <w:rFonts w:cstheme="minorHAnsi"/>
          <w:i w:val="0"/>
          <w:iCs w:val="0"/>
          <w:color w:val="222222"/>
          <w:sz w:val="20"/>
          <w:szCs w:val="20"/>
          <w:shd w:val="clear" w:color="auto" w:fill="FFFFFF"/>
        </w:rPr>
        <w:t>i</w:t>
      </w:r>
      <w:r w:rsidRPr="00EA4B4E">
        <w:rPr>
          <w:rStyle w:val="HTMLCite"/>
          <w:rFonts w:cstheme="minorHAnsi"/>
          <w:i w:val="0"/>
          <w:iCs w:val="0"/>
          <w:color w:val="222222"/>
          <w:sz w:val="20"/>
          <w:szCs w:val="20"/>
          <w:shd w:val="clear" w:color="auto" w:fill="FFFFFF"/>
        </w:rPr>
        <w:t xml:space="preserve">nvestors at the </w:t>
      </w:r>
      <w:r>
        <w:rPr>
          <w:rStyle w:val="HTMLCite"/>
          <w:rFonts w:cstheme="minorHAnsi"/>
          <w:i w:val="0"/>
          <w:iCs w:val="0"/>
          <w:color w:val="222222"/>
          <w:sz w:val="20"/>
          <w:szCs w:val="20"/>
          <w:shd w:val="clear" w:color="auto" w:fill="FFFFFF"/>
        </w:rPr>
        <w:t>t</w:t>
      </w:r>
      <w:r w:rsidRPr="00EA4B4E">
        <w:rPr>
          <w:rStyle w:val="HTMLCite"/>
          <w:rFonts w:cstheme="minorHAnsi"/>
          <w:i w:val="0"/>
          <w:iCs w:val="0"/>
          <w:color w:val="222222"/>
          <w:sz w:val="20"/>
          <w:szCs w:val="20"/>
          <w:shd w:val="clear" w:color="auto" w:fill="FFFFFF"/>
        </w:rPr>
        <w:t>urn of the Year"</w:t>
      </w:r>
      <w:r>
        <w:rPr>
          <w:rStyle w:val="HTMLCite"/>
          <w:rFonts w:cstheme="minorHAnsi"/>
          <w:i w:val="0"/>
          <w:iCs w:val="0"/>
          <w:color w:val="222222"/>
          <w:sz w:val="20"/>
          <w:szCs w:val="20"/>
          <w:shd w:val="clear" w:color="auto" w:fill="FFFFFF"/>
        </w:rPr>
        <w:t xml:space="preserve">, </w:t>
      </w:r>
      <w:r w:rsidRPr="0064007E">
        <w:rPr>
          <w:rStyle w:val="HTMLCite"/>
          <w:rFonts w:cstheme="minorHAnsi"/>
          <w:color w:val="222222"/>
          <w:sz w:val="20"/>
          <w:szCs w:val="20"/>
          <w:shd w:val="clear" w:color="auto" w:fill="FFFFFF"/>
        </w:rPr>
        <w:t>Journal of Finance</w:t>
      </w:r>
      <w:r>
        <w:rPr>
          <w:rStyle w:val="HTMLCite"/>
          <w:rFonts w:cstheme="minorHAnsi"/>
          <w:i w:val="0"/>
          <w:iCs w:val="0"/>
          <w:color w:val="222222"/>
          <w:sz w:val="20"/>
          <w:szCs w:val="20"/>
          <w:shd w:val="clear" w:color="auto" w:fill="FFFFFF"/>
        </w:rPr>
        <w:t>, Vol.43 No.3, pp. 701-717</w:t>
      </w:r>
    </w:p>
    <w:p w14:paraId="2DFAA0FB" w14:textId="77777777" w:rsidR="00F4145E" w:rsidRDefault="00F4145E" w:rsidP="000E7346">
      <w:pPr>
        <w:autoSpaceDE w:val="0"/>
        <w:autoSpaceDN w:val="0"/>
        <w:adjustRightInd w:val="0"/>
        <w:spacing w:after="0" w:line="240" w:lineRule="auto"/>
        <w:rPr>
          <w:rStyle w:val="HTMLCite"/>
          <w:rFonts w:cstheme="minorHAnsi"/>
          <w:i w:val="0"/>
          <w:iCs w:val="0"/>
          <w:color w:val="222222"/>
          <w:sz w:val="20"/>
          <w:szCs w:val="20"/>
          <w:shd w:val="clear" w:color="auto" w:fill="FFFFFF"/>
        </w:rPr>
      </w:pPr>
    </w:p>
    <w:p w14:paraId="6E48CF5B" w14:textId="6D81265A" w:rsidR="00F4145E" w:rsidRDefault="00F4145E" w:rsidP="00F4145E">
      <w:pPr>
        <w:autoSpaceDE w:val="0"/>
        <w:autoSpaceDN w:val="0"/>
        <w:adjustRightInd w:val="0"/>
        <w:spacing w:after="0" w:line="240" w:lineRule="auto"/>
        <w:rPr>
          <w:rStyle w:val="HTMLCite"/>
          <w:rFonts w:cstheme="minorHAnsi"/>
          <w:i w:val="0"/>
          <w:iCs w:val="0"/>
          <w:color w:val="222222"/>
          <w:sz w:val="20"/>
          <w:szCs w:val="20"/>
          <w:shd w:val="clear" w:color="auto" w:fill="FFFFFF"/>
        </w:rPr>
      </w:pPr>
      <w:r w:rsidRPr="00F4145E">
        <w:rPr>
          <w:rStyle w:val="HTMLCite"/>
          <w:rFonts w:cstheme="minorHAnsi"/>
          <w:i w:val="0"/>
          <w:iCs w:val="0"/>
          <w:color w:val="222222"/>
          <w:sz w:val="20"/>
          <w:szCs w:val="20"/>
          <w:shd w:val="clear" w:color="auto" w:fill="FFFFFF"/>
        </w:rPr>
        <w:t>Rozeff,</w:t>
      </w:r>
      <w:r>
        <w:rPr>
          <w:rStyle w:val="HTMLCite"/>
          <w:rFonts w:cstheme="minorHAnsi"/>
          <w:i w:val="0"/>
          <w:iCs w:val="0"/>
          <w:color w:val="222222"/>
          <w:sz w:val="20"/>
          <w:szCs w:val="20"/>
          <w:shd w:val="clear" w:color="auto" w:fill="FFFFFF"/>
        </w:rPr>
        <w:t xml:space="preserve"> </w:t>
      </w:r>
      <w:r w:rsidRPr="00F4145E">
        <w:rPr>
          <w:rStyle w:val="HTMLCite"/>
          <w:rFonts w:cstheme="minorHAnsi"/>
          <w:i w:val="0"/>
          <w:iCs w:val="0"/>
          <w:color w:val="222222"/>
          <w:sz w:val="20"/>
          <w:szCs w:val="20"/>
          <w:shd w:val="clear" w:color="auto" w:fill="FFFFFF"/>
        </w:rPr>
        <w:t>M. S.</w:t>
      </w:r>
      <w:del w:id="991" w:author="Mathieu" w:date="2020-06-02T12:18:00Z">
        <w:r w:rsidRPr="00F4145E" w:rsidDel="00845083">
          <w:rPr>
            <w:rStyle w:val="HTMLCite"/>
            <w:rFonts w:cstheme="minorHAnsi"/>
            <w:i w:val="0"/>
            <w:iCs w:val="0"/>
            <w:color w:val="222222"/>
            <w:sz w:val="20"/>
            <w:szCs w:val="20"/>
            <w:shd w:val="clear" w:color="auto" w:fill="FFFFFF"/>
          </w:rPr>
          <w:delText>,</w:delText>
        </w:r>
      </w:del>
      <w:r w:rsidRPr="00F4145E">
        <w:rPr>
          <w:rStyle w:val="HTMLCite"/>
          <w:rFonts w:cstheme="minorHAnsi"/>
          <w:i w:val="0"/>
          <w:iCs w:val="0"/>
          <w:color w:val="222222"/>
          <w:sz w:val="20"/>
          <w:szCs w:val="20"/>
          <w:shd w:val="clear" w:color="auto" w:fill="FFFFFF"/>
        </w:rPr>
        <w:t xml:space="preserve"> </w:t>
      </w:r>
      <w:r>
        <w:rPr>
          <w:rStyle w:val="HTMLCite"/>
          <w:rFonts w:cstheme="minorHAnsi"/>
          <w:i w:val="0"/>
          <w:iCs w:val="0"/>
          <w:color w:val="222222"/>
          <w:sz w:val="20"/>
          <w:szCs w:val="20"/>
          <w:shd w:val="clear" w:color="auto" w:fill="FFFFFF"/>
        </w:rPr>
        <w:t>and</w:t>
      </w:r>
      <w:r w:rsidRPr="00F4145E">
        <w:rPr>
          <w:rStyle w:val="HTMLCite"/>
          <w:rFonts w:cstheme="minorHAnsi"/>
          <w:i w:val="0"/>
          <w:iCs w:val="0"/>
          <w:color w:val="222222"/>
          <w:sz w:val="20"/>
          <w:szCs w:val="20"/>
          <w:shd w:val="clear" w:color="auto" w:fill="FFFFFF"/>
        </w:rPr>
        <w:t xml:space="preserve"> Kinney,</w:t>
      </w:r>
      <w:r>
        <w:rPr>
          <w:rStyle w:val="HTMLCite"/>
          <w:rFonts w:cstheme="minorHAnsi"/>
          <w:i w:val="0"/>
          <w:iCs w:val="0"/>
          <w:color w:val="222222"/>
          <w:sz w:val="20"/>
          <w:szCs w:val="20"/>
          <w:shd w:val="clear" w:color="auto" w:fill="FFFFFF"/>
        </w:rPr>
        <w:t xml:space="preserve"> </w:t>
      </w:r>
      <w:r w:rsidRPr="00F4145E">
        <w:rPr>
          <w:rStyle w:val="HTMLCite"/>
          <w:rFonts w:cstheme="minorHAnsi"/>
          <w:i w:val="0"/>
          <w:iCs w:val="0"/>
          <w:color w:val="222222"/>
          <w:sz w:val="20"/>
          <w:szCs w:val="20"/>
          <w:shd w:val="clear" w:color="auto" w:fill="FFFFFF"/>
        </w:rPr>
        <w:t>W.R. (1976), "Capital</w:t>
      </w:r>
      <w:r>
        <w:rPr>
          <w:rStyle w:val="HTMLCite"/>
          <w:rFonts w:cstheme="minorHAnsi"/>
          <w:i w:val="0"/>
          <w:iCs w:val="0"/>
          <w:color w:val="222222"/>
          <w:sz w:val="20"/>
          <w:szCs w:val="20"/>
          <w:shd w:val="clear" w:color="auto" w:fill="FFFFFF"/>
        </w:rPr>
        <w:t xml:space="preserve"> </w:t>
      </w:r>
      <w:r w:rsidRPr="00F4145E">
        <w:rPr>
          <w:rStyle w:val="HTMLCite"/>
          <w:rFonts w:cstheme="minorHAnsi"/>
          <w:i w:val="0"/>
          <w:iCs w:val="0"/>
          <w:color w:val="222222"/>
          <w:sz w:val="20"/>
          <w:szCs w:val="20"/>
          <w:shd w:val="clear" w:color="auto" w:fill="FFFFFF"/>
        </w:rPr>
        <w:t>market seasonality: The case of stock returns",</w:t>
      </w:r>
      <w:r>
        <w:rPr>
          <w:rStyle w:val="HTMLCite"/>
          <w:rFonts w:cstheme="minorHAnsi"/>
          <w:i w:val="0"/>
          <w:iCs w:val="0"/>
          <w:color w:val="222222"/>
          <w:sz w:val="20"/>
          <w:szCs w:val="20"/>
          <w:shd w:val="clear" w:color="auto" w:fill="FFFFFF"/>
        </w:rPr>
        <w:t xml:space="preserve"> </w:t>
      </w:r>
      <w:r w:rsidRPr="00F4145E">
        <w:rPr>
          <w:rStyle w:val="HTMLCite"/>
          <w:rFonts w:cstheme="minorHAnsi"/>
          <w:color w:val="222222"/>
          <w:sz w:val="20"/>
          <w:szCs w:val="20"/>
          <w:shd w:val="clear" w:color="auto" w:fill="FFFFFF"/>
        </w:rPr>
        <w:t>Journal of Financial Economics</w:t>
      </w:r>
      <w:r w:rsidRPr="00F4145E">
        <w:rPr>
          <w:rStyle w:val="HTMLCite"/>
          <w:rFonts w:cstheme="minorHAnsi"/>
          <w:i w:val="0"/>
          <w:iCs w:val="0"/>
          <w:color w:val="222222"/>
          <w:sz w:val="20"/>
          <w:szCs w:val="20"/>
          <w:shd w:val="clear" w:color="auto" w:fill="FFFFFF"/>
        </w:rPr>
        <w:t>, Vol.3 No.4, pp.</w:t>
      </w:r>
      <w:r w:rsidR="004E51A1">
        <w:rPr>
          <w:rStyle w:val="HTMLCite"/>
          <w:rFonts w:cstheme="minorHAnsi"/>
          <w:i w:val="0"/>
          <w:iCs w:val="0"/>
          <w:color w:val="222222"/>
          <w:sz w:val="20"/>
          <w:szCs w:val="20"/>
          <w:shd w:val="clear" w:color="auto" w:fill="FFFFFF"/>
        </w:rPr>
        <w:t xml:space="preserve"> </w:t>
      </w:r>
      <w:r w:rsidRPr="00F4145E">
        <w:rPr>
          <w:rStyle w:val="HTMLCite"/>
          <w:rFonts w:cstheme="minorHAnsi"/>
          <w:i w:val="0"/>
          <w:iCs w:val="0"/>
          <w:color w:val="222222"/>
          <w:sz w:val="20"/>
          <w:szCs w:val="20"/>
          <w:shd w:val="clear" w:color="auto" w:fill="FFFFFF"/>
        </w:rPr>
        <w:t>379–402.</w:t>
      </w:r>
    </w:p>
    <w:p w14:paraId="0EA931CD" w14:textId="0BE8368E" w:rsidR="000E1E49" w:rsidRDefault="000E1E49" w:rsidP="00F4145E">
      <w:pPr>
        <w:autoSpaceDE w:val="0"/>
        <w:autoSpaceDN w:val="0"/>
        <w:adjustRightInd w:val="0"/>
        <w:spacing w:after="0" w:line="240" w:lineRule="auto"/>
        <w:rPr>
          <w:rStyle w:val="HTMLCite"/>
          <w:rFonts w:cstheme="minorHAnsi"/>
          <w:i w:val="0"/>
          <w:iCs w:val="0"/>
          <w:color w:val="222222"/>
          <w:sz w:val="20"/>
          <w:szCs w:val="20"/>
          <w:shd w:val="clear" w:color="auto" w:fill="FFFFFF"/>
        </w:rPr>
      </w:pPr>
    </w:p>
    <w:p w14:paraId="66819816" w14:textId="213FB663" w:rsidR="000E1E49" w:rsidRDefault="000E1E49" w:rsidP="00F4145E">
      <w:pPr>
        <w:autoSpaceDE w:val="0"/>
        <w:autoSpaceDN w:val="0"/>
        <w:adjustRightInd w:val="0"/>
        <w:spacing w:after="0" w:line="240" w:lineRule="auto"/>
        <w:rPr>
          <w:rStyle w:val="HTMLCite"/>
          <w:rFonts w:cstheme="minorHAnsi"/>
          <w:i w:val="0"/>
          <w:iCs w:val="0"/>
          <w:color w:val="222222"/>
          <w:sz w:val="20"/>
          <w:szCs w:val="20"/>
          <w:shd w:val="clear" w:color="auto" w:fill="FFFFFF"/>
        </w:rPr>
      </w:pPr>
      <w:r>
        <w:rPr>
          <w:rStyle w:val="HTMLCite"/>
          <w:rFonts w:cstheme="minorHAnsi"/>
          <w:i w:val="0"/>
          <w:iCs w:val="0"/>
          <w:color w:val="222222"/>
          <w:sz w:val="20"/>
          <w:szCs w:val="20"/>
          <w:shd w:val="clear" w:color="auto" w:fill="FFFFFF"/>
        </w:rPr>
        <w:t xml:space="preserve">Rogers, L.C.G. and Satchell, E. (1991), </w:t>
      </w:r>
      <w:r w:rsidRPr="00F4145E">
        <w:rPr>
          <w:rStyle w:val="HTMLCite"/>
          <w:rFonts w:cstheme="minorHAnsi"/>
          <w:i w:val="0"/>
          <w:iCs w:val="0"/>
          <w:color w:val="222222"/>
          <w:sz w:val="20"/>
          <w:szCs w:val="20"/>
          <w:shd w:val="clear" w:color="auto" w:fill="FFFFFF"/>
        </w:rPr>
        <w:t>"</w:t>
      </w:r>
      <w:r w:rsidRPr="000E1E49">
        <w:rPr>
          <w:rStyle w:val="HTMLCite"/>
          <w:rFonts w:cstheme="minorHAnsi"/>
          <w:i w:val="0"/>
          <w:iCs w:val="0"/>
          <w:color w:val="222222"/>
          <w:sz w:val="20"/>
          <w:szCs w:val="20"/>
          <w:shd w:val="clear" w:color="auto" w:fill="FFFFFF"/>
        </w:rPr>
        <w:t xml:space="preserve">Estimating </w:t>
      </w:r>
      <w:ins w:id="992" w:author="Mephisto D" w:date="2020-06-04T09:31:00Z">
        <w:r w:rsidR="00D32DE5">
          <w:rPr>
            <w:rStyle w:val="HTMLCite"/>
            <w:rFonts w:cstheme="minorHAnsi"/>
            <w:i w:val="0"/>
            <w:iCs w:val="0"/>
            <w:color w:val="222222"/>
            <w:sz w:val="20"/>
            <w:szCs w:val="20"/>
            <w:shd w:val="clear" w:color="auto" w:fill="FFFFFF"/>
          </w:rPr>
          <w:t>v</w:t>
        </w:r>
      </w:ins>
      <w:del w:id="993" w:author="Mephisto D" w:date="2020-06-04T09:31:00Z">
        <w:r w:rsidRPr="000E1E49" w:rsidDel="00D32DE5">
          <w:rPr>
            <w:rStyle w:val="HTMLCite"/>
            <w:rFonts w:cstheme="minorHAnsi"/>
            <w:i w:val="0"/>
            <w:iCs w:val="0"/>
            <w:color w:val="222222"/>
            <w:sz w:val="20"/>
            <w:szCs w:val="20"/>
            <w:shd w:val="clear" w:color="auto" w:fill="FFFFFF"/>
          </w:rPr>
          <w:delText>V</w:delText>
        </w:r>
      </w:del>
      <w:r w:rsidRPr="000E1E49">
        <w:rPr>
          <w:rStyle w:val="HTMLCite"/>
          <w:rFonts w:cstheme="minorHAnsi"/>
          <w:i w:val="0"/>
          <w:iCs w:val="0"/>
          <w:color w:val="222222"/>
          <w:sz w:val="20"/>
          <w:szCs w:val="20"/>
          <w:shd w:val="clear" w:color="auto" w:fill="FFFFFF"/>
        </w:rPr>
        <w:t xml:space="preserve">ariance </w:t>
      </w:r>
      <w:r>
        <w:rPr>
          <w:rStyle w:val="HTMLCite"/>
          <w:rFonts w:cstheme="minorHAnsi"/>
          <w:i w:val="0"/>
          <w:iCs w:val="0"/>
          <w:color w:val="222222"/>
          <w:sz w:val="20"/>
          <w:szCs w:val="20"/>
          <w:shd w:val="clear" w:color="auto" w:fill="FFFFFF"/>
        </w:rPr>
        <w:t>f</w:t>
      </w:r>
      <w:r w:rsidRPr="000E1E49">
        <w:rPr>
          <w:rStyle w:val="HTMLCite"/>
          <w:rFonts w:cstheme="minorHAnsi"/>
          <w:i w:val="0"/>
          <w:iCs w:val="0"/>
          <w:color w:val="222222"/>
          <w:sz w:val="20"/>
          <w:szCs w:val="20"/>
          <w:shd w:val="clear" w:color="auto" w:fill="FFFFFF"/>
        </w:rPr>
        <w:t xml:space="preserve">rom </w:t>
      </w:r>
      <w:r>
        <w:rPr>
          <w:rStyle w:val="HTMLCite"/>
          <w:rFonts w:cstheme="minorHAnsi"/>
          <w:i w:val="0"/>
          <w:iCs w:val="0"/>
          <w:color w:val="222222"/>
          <w:sz w:val="20"/>
          <w:szCs w:val="20"/>
          <w:shd w:val="clear" w:color="auto" w:fill="FFFFFF"/>
        </w:rPr>
        <w:t>h</w:t>
      </w:r>
      <w:r w:rsidRPr="000E1E49">
        <w:rPr>
          <w:rStyle w:val="HTMLCite"/>
          <w:rFonts w:cstheme="minorHAnsi"/>
          <w:i w:val="0"/>
          <w:iCs w:val="0"/>
          <w:color w:val="222222"/>
          <w:sz w:val="20"/>
          <w:szCs w:val="20"/>
          <w:shd w:val="clear" w:color="auto" w:fill="FFFFFF"/>
        </w:rPr>
        <w:t xml:space="preserve">igh, </w:t>
      </w:r>
      <w:r>
        <w:rPr>
          <w:rStyle w:val="HTMLCite"/>
          <w:rFonts w:cstheme="minorHAnsi"/>
          <w:i w:val="0"/>
          <w:iCs w:val="0"/>
          <w:color w:val="222222"/>
          <w:sz w:val="20"/>
          <w:szCs w:val="20"/>
          <w:shd w:val="clear" w:color="auto" w:fill="FFFFFF"/>
        </w:rPr>
        <w:t>l</w:t>
      </w:r>
      <w:r w:rsidRPr="000E1E49">
        <w:rPr>
          <w:rStyle w:val="HTMLCite"/>
          <w:rFonts w:cstheme="minorHAnsi"/>
          <w:i w:val="0"/>
          <w:iCs w:val="0"/>
          <w:color w:val="222222"/>
          <w:sz w:val="20"/>
          <w:szCs w:val="20"/>
          <w:shd w:val="clear" w:color="auto" w:fill="FFFFFF"/>
        </w:rPr>
        <w:t xml:space="preserve">ow and </w:t>
      </w:r>
      <w:r>
        <w:rPr>
          <w:rStyle w:val="HTMLCite"/>
          <w:rFonts w:cstheme="minorHAnsi"/>
          <w:i w:val="0"/>
          <w:iCs w:val="0"/>
          <w:color w:val="222222"/>
          <w:sz w:val="20"/>
          <w:szCs w:val="20"/>
          <w:shd w:val="clear" w:color="auto" w:fill="FFFFFF"/>
        </w:rPr>
        <w:t>c</w:t>
      </w:r>
      <w:r w:rsidRPr="000E1E49">
        <w:rPr>
          <w:rStyle w:val="HTMLCite"/>
          <w:rFonts w:cstheme="minorHAnsi"/>
          <w:i w:val="0"/>
          <w:iCs w:val="0"/>
          <w:color w:val="222222"/>
          <w:sz w:val="20"/>
          <w:szCs w:val="20"/>
          <w:shd w:val="clear" w:color="auto" w:fill="FFFFFF"/>
        </w:rPr>
        <w:t xml:space="preserve">losing </w:t>
      </w:r>
      <w:r>
        <w:rPr>
          <w:rStyle w:val="HTMLCite"/>
          <w:rFonts w:cstheme="minorHAnsi"/>
          <w:i w:val="0"/>
          <w:iCs w:val="0"/>
          <w:color w:val="222222"/>
          <w:sz w:val="20"/>
          <w:szCs w:val="20"/>
          <w:shd w:val="clear" w:color="auto" w:fill="FFFFFF"/>
        </w:rPr>
        <w:t>p</w:t>
      </w:r>
      <w:r w:rsidRPr="000E1E49">
        <w:rPr>
          <w:rStyle w:val="HTMLCite"/>
          <w:rFonts w:cstheme="minorHAnsi"/>
          <w:i w:val="0"/>
          <w:iCs w:val="0"/>
          <w:color w:val="222222"/>
          <w:sz w:val="20"/>
          <w:szCs w:val="20"/>
          <w:shd w:val="clear" w:color="auto" w:fill="FFFFFF"/>
        </w:rPr>
        <w:t>rices</w:t>
      </w:r>
      <w:r w:rsidRPr="00F4145E">
        <w:rPr>
          <w:rStyle w:val="HTMLCite"/>
          <w:rFonts w:cstheme="minorHAnsi"/>
          <w:i w:val="0"/>
          <w:iCs w:val="0"/>
          <w:color w:val="222222"/>
          <w:sz w:val="20"/>
          <w:szCs w:val="20"/>
          <w:shd w:val="clear" w:color="auto" w:fill="FFFFFF"/>
        </w:rPr>
        <w:t>"</w:t>
      </w:r>
      <w:r>
        <w:rPr>
          <w:rStyle w:val="HTMLCite"/>
          <w:rFonts w:cstheme="minorHAnsi"/>
          <w:i w:val="0"/>
          <w:iCs w:val="0"/>
          <w:color w:val="222222"/>
          <w:sz w:val="20"/>
          <w:szCs w:val="20"/>
          <w:shd w:val="clear" w:color="auto" w:fill="FFFFFF"/>
        </w:rPr>
        <w:t xml:space="preserve">, </w:t>
      </w:r>
      <w:r w:rsidRPr="000E1E49">
        <w:rPr>
          <w:rStyle w:val="HTMLCite"/>
          <w:rFonts w:cstheme="minorHAnsi"/>
          <w:color w:val="222222"/>
          <w:sz w:val="20"/>
          <w:szCs w:val="20"/>
          <w:shd w:val="clear" w:color="auto" w:fill="FFFFFF"/>
        </w:rPr>
        <w:t>Annals of Applied Probability</w:t>
      </w:r>
      <w:r>
        <w:rPr>
          <w:rStyle w:val="HTMLCite"/>
          <w:rFonts w:cstheme="minorHAnsi"/>
          <w:i w:val="0"/>
          <w:iCs w:val="0"/>
          <w:color w:val="222222"/>
          <w:sz w:val="20"/>
          <w:szCs w:val="20"/>
          <w:shd w:val="clear" w:color="auto" w:fill="FFFFFF"/>
        </w:rPr>
        <w:t>, Vol.1 No.4, pp. 504-512</w:t>
      </w:r>
    </w:p>
    <w:p w14:paraId="714CC5B6" w14:textId="2949C676" w:rsidR="00F10BD6" w:rsidRDefault="00F10BD6" w:rsidP="00F4145E">
      <w:pPr>
        <w:autoSpaceDE w:val="0"/>
        <w:autoSpaceDN w:val="0"/>
        <w:adjustRightInd w:val="0"/>
        <w:spacing w:after="0" w:line="240" w:lineRule="auto"/>
        <w:rPr>
          <w:rStyle w:val="HTMLCite"/>
          <w:rFonts w:cstheme="minorHAnsi"/>
          <w:i w:val="0"/>
          <w:iCs w:val="0"/>
          <w:color w:val="222222"/>
          <w:sz w:val="20"/>
          <w:szCs w:val="20"/>
          <w:shd w:val="clear" w:color="auto" w:fill="FFFFFF"/>
        </w:rPr>
      </w:pPr>
    </w:p>
    <w:p w14:paraId="0E4F73B6" w14:textId="2D11EB4D" w:rsidR="00F10BD6" w:rsidRDefault="00F10BD6" w:rsidP="00F4145E">
      <w:pPr>
        <w:autoSpaceDE w:val="0"/>
        <w:autoSpaceDN w:val="0"/>
        <w:adjustRightInd w:val="0"/>
        <w:spacing w:after="0" w:line="240" w:lineRule="auto"/>
        <w:rPr>
          <w:rStyle w:val="HTMLCite"/>
          <w:rFonts w:cstheme="minorHAnsi"/>
          <w:i w:val="0"/>
          <w:iCs w:val="0"/>
          <w:color w:val="222222"/>
          <w:sz w:val="20"/>
          <w:szCs w:val="20"/>
          <w:shd w:val="clear" w:color="auto" w:fill="FFFFFF"/>
        </w:rPr>
      </w:pPr>
      <w:r w:rsidRPr="00F10BD6">
        <w:rPr>
          <w:rStyle w:val="HTMLCite"/>
          <w:rFonts w:cstheme="minorHAnsi"/>
          <w:i w:val="0"/>
          <w:iCs w:val="0"/>
          <w:color w:val="222222"/>
          <w:sz w:val="20"/>
          <w:szCs w:val="20"/>
          <w:shd w:val="clear" w:color="auto" w:fill="FFFFFF"/>
        </w:rPr>
        <w:t>Starks, L.T., Yong,</w:t>
      </w:r>
      <w:r>
        <w:rPr>
          <w:rStyle w:val="HTMLCite"/>
          <w:rFonts w:cstheme="minorHAnsi"/>
          <w:i w:val="0"/>
          <w:iCs w:val="0"/>
          <w:color w:val="222222"/>
          <w:sz w:val="20"/>
          <w:szCs w:val="20"/>
          <w:shd w:val="clear" w:color="auto" w:fill="FFFFFF"/>
        </w:rPr>
        <w:t xml:space="preserve"> </w:t>
      </w:r>
      <w:r w:rsidRPr="00F10BD6">
        <w:rPr>
          <w:rStyle w:val="HTMLCite"/>
          <w:rFonts w:cstheme="minorHAnsi"/>
          <w:i w:val="0"/>
          <w:iCs w:val="0"/>
          <w:color w:val="222222"/>
          <w:sz w:val="20"/>
          <w:szCs w:val="20"/>
          <w:shd w:val="clear" w:color="auto" w:fill="FFFFFF"/>
        </w:rPr>
        <w:t>L. and Zheng,</w:t>
      </w:r>
      <w:r>
        <w:rPr>
          <w:rStyle w:val="HTMLCite"/>
          <w:rFonts w:cstheme="minorHAnsi"/>
          <w:i w:val="0"/>
          <w:iCs w:val="0"/>
          <w:color w:val="222222"/>
          <w:sz w:val="20"/>
          <w:szCs w:val="20"/>
          <w:shd w:val="clear" w:color="auto" w:fill="FFFFFF"/>
        </w:rPr>
        <w:t xml:space="preserve"> </w:t>
      </w:r>
      <w:r w:rsidRPr="00F10BD6">
        <w:rPr>
          <w:rStyle w:val="HTMLCite"/>
          <w:rFonts w:cstheme="minorHAnsi"/>
          <w:i w:val="0"/>
          <w:iCs w:val="0"/>
          <w:color w:val="222222"/>
          <w:sz w:val="20"/>
          <w:szCs w:val="20"/>
          <w:shd w:val="clear" w:color="auto" w:fill="FFFFFF"/>
        </w:rPr>
        <w:t>L. (2006),</w:t>
      </w:r>
      <w:r>
        <w:rPr>
          <w:rStyle w:val="HTMLCite"/>
          <w:rFonts w:cstheme="minorHAnsi"/>
          <w:i w:val="0"/>
          <w:iCs w:val="0"/>
          <w:color w:val="222222"/>
          <w:sz w:val="20"/>
          <w:szCs w:val="20"/>
          <w:shd w:val="clear" w:color="auto" w:fill="FFFFFF"/>
        </w:rPr>
        <w:t xml:space="preserve"> </w:t>
      </w:r>
      <w:r w:rsidRPr="00F10BD6">
        <w:rPr>
          <w:rStyle w:val="HTMLCite"/>
          <w:rFonts w:cstheme="minorHAnsi"/>
          <w:i w:val="0"/>
          <w:iCs w:val="0"/>
          <w:color w:val="222222"/>
          <w:sz w:val="20"/>
          <w:szCs w:val="20"/>
          <w:shd w:val="clear" w:color="auto" w:fill="FFFFFF"/>
        </w:rPr>
        <w:t>"Tax-</w:t>
      </w:r>
      <w:ins w:id="994" w:author="Mephisto D" w:date="2020-06-04T09:32:00Z">
        <w:r w:rsidR="00D32DE5">
          <w:rPr>
            <w:rStyle w:val="HTMLCite"/>
            <w:rFonts w:cstheme="minorHAnsi"/>
            <w:i w:val="0"/>
            <w:iCs w:val="0"/>
            <w:color w:val="222222"/>
            <w:sz w:val="20"/>
            <w:szCs w:val="20"/>
            <w:shd w:val="clear" w:color="auto" w:fill="FFFFFF"/>
          </w:rPr>
          <w:t>l</w:t>
        </w:r>
      </w:ins>
      <w:del w:id="995" w:author="Mephisto D" w:date="2020-06-04T09:32:00Z">
        <w:r w:rsidRPr="00F10BD6" w:rsidDel="00D32DE5">
          <w:rPr>
            <w:rStyle w:val="HTMLCite"/>
            <w:rFonts w:cstheme="minorHAnsi"/>
            <w:i w:val="0"/>
            <w:iCs w:val="0"/>
            <w:color w:val="222222"/>
            <w:sz w:val="20"/>
            <w:szCs w:val="20"/>
            <w:shd w:val="clear" w:color="auto" w:fill="FFFFFF"/>
          </w:rPr>
          <w:delText>L</w:delText>
        </w:r>
      </w:del>
      <w:r w:rsidRPr="00F10BD6">
        <w:rPr>
          <w:rStyle w:val="HTMLCite"/>
          <w:rFonts w:cstheme="minorHAnsi"/>
          <w:i w:val="0"/>
          <w:iCs w:val="0"/>
          <w:color w:val="222222"/>
          <w:sz w:val="20"/>
          <w:szCs w:val="20"/>
          <w:shd w:val="clear" w:color="auto" w:fill="FFFFFF"/>
        </w:rPr>
        <w:t xml:space="preserve">oss </w:t>
      </w:r>
      <w:ins w:id="996" w:author="Mephisto D" w:date="2020-06-04T09:32:00Z">
        <w:r w:rsidR="00D32DE5">
          <w:rPr>
            <w:rStyle w:val="HTMLCite"/>
            <w:rFonts w:cstheme="minorHAnsi"/>
            <w:i w:val="0"/>
            <w:iCs w:val="0"/>
            <w:color w:val="222222"/>
            <w:sz w:val="20"/>
            <w:szCs w:val="20"/>
            <w:shd w:val="clear" w:color="auto" w:fill="FFFFFF"/>
          </w:rPr>
          <w:t>s</w:t>
        </w:r>
      </w:ins>
      <w:del w:id="997" w:author="Mephisto D" w:date="2020-06-04T09:32:00Z">
        <w:r w:rsidRPr="00F10BD6" w:rsidDel="00D32DE5">
          <w:rPr>
            <w:rStyle w:val="HTMLCite"/>
            <w:rFonts w:cstheme="minorHAnsi"/>
            <w:i w:val="0"/>
            <w:iCs w:val="0"/>
            <w:color w:val="222222"/>
            <w:sz w:val="20"/>
            <w:szCs w:val="20"/>
            <w:shd w:val="clear" w:color="auto" w:fill="FFFFFF"/>
          </w:rPr>
          <w:delText>S</w:delText>
        </w:r>
      </w:del>
      <w:r w:rsidRPr="00F10BD6">
        <w:rPr>
          <w:rStyle w:val="HTMLCite"/>
          <w:rFonts w:cstheme="minorHAnsi"/>
          <w:i w:val="0"/>
          <w:iCs w:val="0"/>
          <w:color w:val="222222"/>
          <w:sz w:val="20"/>
          <w:szCs w:val="20"/>
          <w:shd w:val="clear" w:color="auto" w:fill="FFFFFF"/>
        </w:rPr>
        <w:t xml:space="preserve">elling and the January Effect: Evidence from </w:t>
      </w:r>
      <w:ins w:id="998" w:author="Mephisto D" w:date="2020-06-04T09:32:00Z">
        <w:r w:rsidR="00D32DE5">
          <w:rPr>
            <w:rStyle w:val="HTMLCite"/>
            <w:rFonts w:cstheme="minorHAnsi"/>
            <w:i w:val="0"/>
            <w:iCs w:val="0"/>
            <w:color w:val="222222"/>
            <w:sz w:val="20"/>
            <w:szCs w:val="20"/>
            <w:shd w:val="clear" w:color="auto" w:fill="FFFFFF"/>
          </w:rPr>
          <w:t>m</w:t>
        </w:r>
      </w:ins>
      <w:del w:id="999" w:author="Mephisto D" w:date="2020-06-04T09:32:00Z">
        <w:r w:rsidRPr="00F10BD6" w:rsidDel="00D32DE5">
          <w:rPr>
            <w:rStyle w:val="HTMLCite"/>
            <w:rFonts w:cstheme="minorHAnsi"/>
            <w:i w:val="0"/>
            <w:iCs w:val="0"/>
            <w:color w:val="222222"/>
            <w:sz w:val="20"/>
            <w:szCs w:val="20"/>
            <w:shd w:val="clear" w:color="auto" w:fill="FFFFFF"/>
          </w:rPr>
          <w:delText>M</w:delText>
        </w:r>
      </w:del>
      <w:r w:rsidRPr="00F10BD6">
        <w:rPr>
          <w:rStyle w:val="HTMLCite"/>
          <w:rFonts w:cstheme="minorHAnsi"/>
          <w:i w:val="0"/>
          <w:iCs w:val="0"/>
          <w:color w:val="222222"/>
          <w:sz w:val="20"/>
          <w:szCs w:val="20"/>
          <w:shd w:val="clear" w:color="auto" w:fill="FFFFFF"/>
        </w:rPr>
        <w:t xml:space="preserve">unicipal </w:t>
      </w:r>
      <w:ins w:id="1000" w:author="Mephisto D" w:date="2020-06-04T09:32:00Z">
        <w:r w:rsidR="00D32DE5">
          <w:rPr>
            <w:rStyle w:val="HTMLCite"/>
            <w:rFonts w:cstheme="minorHAnsi"/>
            <w:i w:val="0"/>
            <w:iCs w:val="0"/>
            <w:color w:val="222222"/>
            <w:sz w:val="20"/>
            <w:szCs w:val="20"/>
            <w:shd w:val="clear" w:color="auto" w:fill="FFFFFF"/>
          </w:rPr>
          <w:t>b</w:t>
        </w:r>
      </w:ins>
      <w:del w:id="1001" w:author="Mephisto D" w:date="2020-06-04T09:32:00Z">
        <w:r w:rsidRPr="00F10BD6" w:rsidDel="00D32DE5">
          <w:rPr>
            <w:rStyle w:val="HTMLCite"/>
            <w:rFonts w:cstheme="minorHAnsi"/>
            <w:i w:val="0"/>
            <w:iCs w:val="0"/>
            <w:color w:val="222222"/>
            <w:sz w:val="20"/>
            <w:szCs w:val="20"/>
            <w:shd w:val="clear" w:color="auto" w:fill="FFFFFF"/>
          </w:rPr>
          <w:delText>B</w:delText>
        </w:r>
      </w:del>
      <w:r w:rsidRPr="00F10BD6">
        <w:rPr>
          <w:rStyle w:val="HTMLCite"/>
          <w:rFonts w:cstheme="minorHAnsi"/>
          <w:i w:val="0"/>
          <w:iCs w:val="0"/>
          <w:color w:val="222222"/>
          <w:sz w:val="20"/>
          <w:szCs w:val="20"/>
          <w:shd w:val="clear" w:color="auto" w:fill="FFFFFF"/>
        </w:rPr>
        <w:t xml:space="preserve">ond </w:t>
      </w:r>
      <w:ins w:id="1002" w:author="Mephisto D" w:date="2020-06-04T09:32:00Z">
        <w:r w:rsidR="00D32DE5">
          <w:rPr>
            <w:rStyle w:val="HTMLCite"/>
            <w:rFonts w:cstheme="minorHAnsi"/>
            <w:i w:val="0"/>
            <w:iCs w:val="0"/>
            <w:color w:val="222222"/>
            <w:sz w:val="20"/>
            <w:szCs w:val="20"/>
            <w:shd w:val="clear" w:color="auto" w:fill="FFFFFF"/>
          </w:rPr>
          <w:t>c</w:t>
        </w:r>
      </w:ins>
      <w:del w:id="1003" w:author="Mephisto D" w:date="2020-06-04T09:32:00Z">
        <w:r w:rsidRPr="00F10BD6" w:rsidDel="00D32DE5">
          <w:rPr>
            <w:rStyle w:val="HTMLCite"/>
            <w:rFonts w:cstheme="minorHAnsi"/>
            <w:i w:val="0"/>
            <w:iCs w:val="0"/>
            <w:color w:val="222222"/>
            <w:sz w:val="20"/>
            <w:szCs w:val="20"/>
            <w:shd w:val="clear" w:color="auto" w:fill="FFFFFF"/>
          </w:rPr>
          <w:delText>C</w:delText>
        </w:r>
      </w:del>
      <w:r w:rsidRPr="00F10BD6">
        <w:rPr>
          <w:rStyle w:val="HTMLCite"/>
          <w:rFonts w:cstheme="minorHAnsi"/>
          <w:i w:val="0"/>
          <w:iCs w:val="0"/>
          <w:color w:val="222222"/>
          <w:sz w:val="20"/>
          <w:szCs w:val="20"/>
          <w:shd w:val="clear" w:color="auto" w:fill="FFFFFF"/>
        </w:rPr>
        <w:t>losed-</w:t>
      </w:r>
      <w:ins w:id="1004" w:author="Mephisto D" w:date="2020-06-04T09:32:00Z">
        <w:r w:rsidR="00D32DE5">
          <w:rPr>
            <w:rStyle w:val="HTMLCite"/>
            <w:rFonts w:cstheme="minorHAnsi"/>
            <w:i w:val="0"/>
            <w:iCs w:val="0"/>
            <w:color w:val="222222"/>
            <w:sz w:val="20"/>
            <w:szCs w:val="20"/>
            <w:shd w:val="clear" w:color="auto" w:fill="FFFFFF"/>
          </w:rPr>
          <w:t>e</w:t>
        </w:r>
      </w:ins>
      <w:del w:id="1005" w:author="Mephisto D" w:date="2020-06-04T09:32:00Z">
        <w:r w:rsidRPr="00F10BD6" w:rsidDel="00D32DE5">
          <w:rPr>
            <w:rStyle w:val="HTMLCite"/>
            <w:rFonts w:cstheme="minorHAnsi"/>
            <w:i w:val="0"/>
            <w:iCs w:val="0"/>
            <w:color w:val="222222"/>
            <w:sz w:val="20"/>
            <w:szCs w:val="20"/>
            <w:shd w:val="clear" w:color="auto" w:fill="FFFFFF"/>
          </w:rPr>
          <w:delText>E</w:delText>
        </w:r>
      </w:del>
      <w:r w:rsidRPr="00F10BD6">
        <w:rPr>
          <w:rStyle w:val="HTMLCite"/>
          <w:rFonts w:cstheme="minorHAnsi"/>
          <w:i w:val="0"/>
          <w:iCs w:val="0"/>
          <w:color w:val="222222"/>
          <w:sz w:val="20"/>
          <w:szCs w:val="20"/>
          <w:shd w:val="clear" w:color="auto" w:fill="FFFFFF"/>
        </w:rPr>
        <w:t xml:space="preserve">nd </w:t>
      </w:r>
      <w:ins w:id="1006" w:author="Mephisto D" w:date="2020-06-04T09:32:00Z">
        <w:r w:rsidR="00D32DE5">
          <w:rPr>
            <w:rStyle w:val="HTMLCite"/>
            <w:rFonts w:cstheme="minorHAnsi"/>
            <w:i w:val="0"/>
            <w:iCs w:val="0"/>
            <w:color w:val="222222"/>
            <w:sz w:val="20"/>
            <w:szCs w:val="20"/>
            <w:shd w:val="clear" w:color="auto" w:fill="FFFFFF"/>
          </w:rPr>
          <w:t>f</w:t>
        </w:r>
      </w:ins>
      <w:del w:id="1007" w:author="Mephisto D" w:date="2020-06-04T09:32:00Z">
        <w:r w:rsidRPr="00F10BD6" w:rsidDel="00D32DE5">
          <w:rPr>
            <w:rStyle w:val="HTMLCite"/>
            <w:rFonts w:cstheme="minorHAnsi"/>
            <w:i w:val="0"/>
            <w:iCs w:val="0"/>
            <w:color w:val="222222"/>
            <w:sz w:val="20"/>
            <w:szCs w:val="20"/>
            <w:shd w:val="clear" w:color="auto" w:fill="FFFFFF"/>
          </w:rPr>
          <w:delText>F</w:delText>
        </w:r>
      </w:del>
      <w:r w:rsidRPr="00F10BD6">
        <w:rPr>
          <w:rStyle w:val="HTMLCite"/>
          <w:rFonts w:cstheme="minorHAnsi"/>
          <w:i w:val="0"/>
          <w:iCs w:val="0"/>
          <w:color w:val="222222"/>
          <w:sz w:val="20"/>
          <w:szCs w:val="20"/>
          <w:shd w:val="clear" w:color="auto" w:fill="FFFFFF"/>
        </w:rPr>
        <w:t xml:space="preserve">unds", </w:t>
      </w:r>
      <w:r w:rsidRPr="0064007E">
        <w:rPr>
          <w:rStyle w:val="HTMLCite"/>
          <w:rFonts w:cstheme="minorHAnsi"/>
          <w:color w:val="222222"/>
          <w:sz w:val="20"/>
          <w:szCs w:val="20"/>
          <w:shd w:val="clear" w:color="auto" w:fill="FFFFFF"/>
        </w:rPr>
        <w:t>Journal of Finance</w:t>
      </w:r>
      <w:r w:rsidRPr="00F10BD6">
        <w:rPr>
          <w:rStyle w:val="HTMLCite"/>
          <w:rFonts w:cstheme="minorHAnsi"/>
          <w:i w:val="0"/>
          <w:iCs w:val="0"/>
          <w:color w:val="222222"/>
          <w:sz w:val="20"/>
          <w:szCs w:val="20"/>
          <w:shd w:val="clear" w:color="auto" w:fill="FFFFFF"/>
        </w:rPr>
        <w:t>, Vol.61 No.6, pp.</w:t>
      </w:r>
      <w:ins w:id="1008" w:author="Mathieu" w:date="2020-06-02T12:19:00Z">
        <w:r w:rsidR="00845083">
          <w:rPr>
            <w:rStyle w:val="HTMLCite"/>
            <w:rFonts w:cstheme="minorHAnsi"/>
            <w:i w:val="0"/>
            <w:iCs w:val="0"/>
            <w:color w:val="222222"/>
            <w:sz w:val="20"/>
            <w:szCs w:val="20"/>
            <w:shd w:val="clear" w:color="auto" w:fill="FFFFFF"/>
          </w:rPr>
          <w:t xml:space="preserve"> </w:t>
        </w:r>
      </w:ins>
      <w:r w:rsidRPr="00F10BD6">
        <w:rPr>
          <w:rStyle w:val="HTMLCite"/>
          <w:rFonts w:cstheme="minorHAnsi"/>
          <w:i w:val="0"/>
          <w:iCs w:val="0"/>
          <w:color w:val="222222"/>
          <w:sz w:val="20"/>
          <w:szCs w:val="20"/>
          <w:shd w:val="clear" w:color="auto" w:fill="FFFFFF"/>
        </w:rPr>
        <w:t>3049-3067</w:t>
      </w:r>
    </w:p>
    <w:p w14:paraId="073EAE2D" w14:textId="0AACA295" w:rsidR="00BF5A74" w:rsidRDefault="00BF5A74" w:rsidP="00F4145E">
      <w:pPr>
        <w:autoSpaceDE w:val="0"/>
        <w:autoSpaceDN w:val="0"/>
        <w:adjustRightInd w:val="0"/>
        <w:spacing w:after="0" w:line="240" w:lineRule="auto"/>
        <w:rPr>
          <w:rStyle w:val="HTMLCite"/>
          <w:rFonts w:cstheme="minorHAnsi"/>
          <w:i w:val="0"/>
          <w:iCs w:val="0"/>
          <w:color w:val="222222"/>
          <w:sz w:val="20"/>
          <w:szCs w:val="20"/>
          <w:shd w:val="clear" w:color="auto" w:fill="FFFFFF"/>
        </w:rPr>
      </w:pPr>
    </w:p>
    <w:p w14:paraId="1BE5E461" w14:textId="632F2140" w:rsidR="00BF5A74" w:rsidRDefault="00BF5A74" w:rsidP="00BF5A74">
      <w:pPr>
        <w:autoSpaceDE w:val="0"/>
        <w:autoSpaceDN w:val="0"/>
        <w:adjustRightInd w:val="0"/>
        <w:spacing w:after="0" w:line="240" w:lineRule="auto"/>
        <w:rPr>
          <w:rStyle w:val="HTMLCite"/>
          <w:rFonts w:cstheme="minorHAnsi"/>
          <w:i w:val="0"/>
          <w:iCs w:val="0"/>
          <w:color w:val="222222"/>
          <w:sz w:val="20"/>
          <w:szCs w:val="20"/>
          <w:shd w:val="clear" w:color="auto" w:fill="FFFFFF"/>
        </w:rPr>
      </w:pPr>
      <w:r w:rsidRPr="00BF5A74">
        <w:rPr>
          <w:rStyle w:val="HTMLCite"/>
          <w:rFonts w:cstheme="minorHAnsi"/>
          <w:i w:val="0"/>
          <w:iCs w:val="0"/>
          <w:color w:val="222222"/>
          <w:sz w:val="20"/>
          <w:szCs w:val="20"/>
          <w:shd w:val="clear" w:color="auto" w:fill="FFFFFF"/>
        </w:rPr>
        <w:t>Sun, Q.</w:t>
      </w:r>
      <w:del w:id="1009" w:author="Mathieu" w:date="2020-06-02T12:19:00Z">
        <w:r w:rsidRPr="00BF5A74" w:rsidDel="00845083">
          <w:rPr>
            <w:rStyle w:val="HTMLCite"/>
            <w:rFonts w:cstheme="minorHAnsi"/>
            <w:i w:val="0"/>
            <w:iCs w:val="0"/>
            <w:color w:val="222222"/>
            <w:sz w:val="20"/>
            <w:szCs w:val="20"/>
            <w:shd w:val="clear" w:color="auto" w:fill="FFFFFF"/>
          </w:rPr>
          <w:delText>,</w:delText>
        </w:r>
      </w:del>
      <w:r w:rsidRPr="00BF5A74">
        <w:rPr>
          <w:rStyle w:val="HTMLCite"/>
          <w:rFonts w:cstheme="minorHAnsi"/>
          <w:i w:val="0"/>
          <w:iCs w:val="0"/>
          <w:color w:val="222222"/>
          <w:sz w:val="20"/>
          <w:szCs w:val="20"/>
          <w:shd w:val="clear" w:color="auto" w:fill="FFFFFF"/>
        </w:rPr>
        <w:t xml:space="preserve"> </w:t>
      </w:r>
      <w:r>
        <w:rPr>
          <w:rStyle w:val="HTMLCite"/>
          <w:rFonts w:cstheme="minorHAnsi"/>
          <w:i w:val="0"/>
          <w:iCs w:val="0"/>
          <w:color w:val="222222"/>
          <w:sz w:val="20"/>
          <w:szCs w:val="20"/>
          <w:shd w:val="clear" w:color="auto" w:fill="FFFFFF"/>
        </w:rPr>
        <w:t>and</w:t>
      </w:r>
      <w:r w:rsidRPr="00BF5A74">
        <w:rPr>
          <w:rStyle w:val="HTMLCite"/>
          <w:rFonts w:cstheme="minorHAnsi"/>
          <w:i w:val="0"/>
          <w:iCs w:val="0"/>
          <w:color w:val="222222"/>
          <w:sz w:val="20"/>
          <w:szCs w:val="20"/>
          <w:shd w:val="clear" w:color="auto" w:fill="FFFFFF"/>
        </w:rPr>
        <w:t xml:space="preserve"> Tong,</w:t>
      </w:r>
      <w:r>
        <w:rPr>
          <w:rStyle w:val="HTMLCite"/>
          <w:rFonts w:cstheme="minorHAnsi"/>
          <w:i w:val="0"/>
          <w:iCs w:val="0"/>
          <w:color w:val="222222"/>
          <w:sz w:val="20"/>
          <w:szCs w:val="20"/>
          <w:shd w:val="clear" w:color="auto" w:fill="FFFFFF"/>
        </w:rPr>
        <w:t xml:space="preserve"> </w:t>
      </w:r>
      <w:r w:rsidRPr="00BF5A74">
        <w:rPr>
          <w:rStyle w:val="HTMLCite"/>
          <w:rFonts w:cstheme="minorHAnsi"/>
          <w:i w:val="0"/>
          <w:iCs w:val="0"/>
          <w:color w:val="222222"/>
          <w:sz w:val="20"/>
          <w:szCs w:val="20"/>
          <w:shd w:val="clear" w:color="auto" w:fill="FFFFFF"/>
        </w:rPr>
        <w:t>W.H.S. (2010)</w:t>
      </w:r>
      <w:r>
        <w:rPr>
          <w:rStyle w:val="HTMLCite"/>
          <w:rFonts w:cstheme="minorHAnsi"/>
          <w:i w:val="0"/>
          <w:iCs w:val="0"/>
          <w:color w:val="222222"/>
          <w:sz w:val="20"/>
          <w:szCs w:val="20"/>
          <w:shd w:val="clear" w:color="auto" w:fill="FFFFFF"/>
        </w:rPr>
        <w:t>,</w:t>
      </w:r>
      <w:r w:rsidRPr="00BF5A74">
        <w:rPr>
          <w:rStyle w:val="HTMLCite"/>
          <w:rFonts w:cstheme="minorHAnsi"/>
          <w:i w:val="0"/>
          <w:iCs w:val="0"/>
          <w:color w:val="222222"/>
          <w:sz w:val="20"/>
          <w:szCs w:val="20"/>
          <w:shd w:val="clear" w:color="auto" w:fill="FFFFFF"/>
        </w:rPr>
        <w:t xml:space="preserve"> </w:t>
      </w:r>
      <w:r w:rsidRPr="00F4145E">
        <w:rPr>
          <w:rStyle w:val="HTMLCite"/>
          <w:rFonts w:cstheme="minorHAnsi"/>
          <w:i w:val="0"/>
          <w:iCs w:val="0"/>
          <w:color w:val="222222"/>
          <w:sz w:val="20"/>
          <w:szCs w:val="20"/>
          <w:shd w:val="clear" w:color="auto" w:fill="FFFFFF"/>
        </w:rPr>
        <w:t>"</w:t>
      </w:r>
      <w:r w:rsidRPr="00BF5A74">
        <w:rPr>
          <w:rStyle w:val="HTMLCite"/>
          <w:rFonts w:cstheme="minorHAnsi"/>
          <w:i w:val="0"/>
          <w:iCs w:val="0"/>
          <w:color w:val="222222"/>
          <w:sz w:val="20"/>
          <w:szCs w:val="20"/>
          <w:shd w:val="clear" w:color="auto" w:fill="FFFFFF"/>
        </w:rPr>
        <w:t>Risk and the January effect</w:t>
      </w:r>
      <w:r w:rsidRPr="00F4145E">
        <w:rPr>
          <w:rStyle w:val="HTMLCite"/>
          <w:rFonts w:cstheme="minorHAnsi"/>
          <w:i w:val="0"/>
          <w:iCs w:val="0"/>
          <w:color w:val="222222"/>
          <w:sz w:val="20"/>
          <w:szCs w:val="20"/>
          <w:shd w:val="clear" w:color="auto" w:fill="FFFFFF"/>
        </w:rPr>
        <w:t>"</w:t>
      </w:r>
      <w:r>
        <w:rPr>
          <w:rStyle w:val="HTMLCite"/>
          <w:rFonts w:cstheme="minorHAnsi"/>
          <w:i w:val="0"/>
          <w:iCs w:val="0"/>
          <w:color w:val="222222"/>
          <w:sz w:val="20"/>
          <w:szCs w:val="20"/>
          <w:shd w:val="clear" w:color="auto" w:fill="FFFFFF"/>
        </w:rPr>
        <w:t>,</w:t>
      </w:r>
      <w:r w:rsidRPr="00BF5A74">
        <w:rPr>
          <w:rStyle w:val="HTMLCite"/>
          <w:rFonts w:cstheme="minorHAnsi"/>
          <w:i w:val="0"/>
          <w:iCs w:val="0"/>
          <w:color w:val="222222"/>
          <w:sz w:val="20"/>
          <w:szCs w:val="20"/>
          <w:shd w:val="clear" w:color="auto" w:fill="FFFFFF"/>
        </w:rPr>
        <w:t xml:space="preserve"> </w:t>
      </w:r>
      <w:r w:rsidRPr="00BF5A74">
        <w:rPr>
          <w:rStyle w:val="HTMLCite"/>
          <w:rFonts w:cstheme="minorHAnsi"/>
          <w:color w:val="222222"/>
          <w:sz w:val="20"/>
          <w:szCs w:val="20"/>
          <w:shd w:val="clear" w:color="auto" w:fill="FFFFFF"/>
        </w:rPr>
        <w:t>Journal of Banking &amp; Finance</w:t>
      </w:r>
      <w:r w:rsidRPr="00BF5A74">
        <w:rPr>
          <w:rStyle w:val="HTMLCite"/>
          <w:rFonts w:cstheme="minorHAnsi"/>
          <w:i w:val="0"/>
          <w:iCs w:val="0"/>
          <w:color w:val="222222"/>
          <w:sz w:val="20"/>
          <w:szCs w:val="20"/>
          <w:shd w:val="clear" w:color="auto" w:fill="FFFFFF"/>
        </w:rPr>
        <w:t>,</w:t>
      </w:r>
      <w:r>
        <w:rPr>
          <w:rStyle w:val="HTMLCite"/>
          <w:rFonts w:cstheme="minorHAnsi"/>
          <w:i w:val="0"/>
          <w:iCs w:val="0"/>
          <w:color w:val="222222"/>
          <w:sz w:val="20"/>
          <w:szCs w:val="20"/>
          <w:shd w:val="clear" w:color="auto" w:fill="FFFFFF"/>
        </w:rPr>
        <w:t xml:space="preserve"> Vol.</w:t>
      </w:r>
      <w:r w:rsidRPr="00BF5A74">
        <w:rPr>
          <w:rStyle w:val="HTMLCite"/>
          <w:rFonts w:cstheme="minorHAnsi"/>
          <w:i w:val="0"/>
          <w:iCs w:val="0"/>
          <w:color w:val="222222"/>
          <w:sz w:val="20"/>
          <w:szCs w:val="20"/>
          <w:shd w:val="clear" w:color="auto" w:fill="FFFFFF"/>
        </w:rPr>
        <w:t>34</w:t>
      </w:r>
      <w:r>
        <w:rPr>
          <w:rStyle w:val="HTMLCite"/>
          <w:rFonts w:cstheme="minorHAnsi"/>
          <w:i w:val="0"/>
          <w:iCs w:val="0"/>
          <w:color w:val="222222"/>
          <w:sz w:val="20"/>
          <w:szCs w:val="20"/>
          <w:shd w:val="clear" w:color="auto" w:fill="FFFFFF"/>
        </w:rPr>
        <w:t xml:space="preserve"> No.</w:t>
      </w:r>
      <w:r w:rsidRPr="00BF5A74">
        <w:rPr>
          <w:rStyle w:val="HTMLCite"/>
          <w:rFonts w:cstheme="minorHAnsi"/>
          <w:i w:val="0"/>
          <w:iCs w:val="0"/>
          <w:color w:val="222222"/>
          <w:sz w:val="20"/>
          <w:szCs w:val="20"/>
          <w:shd w:val="clear" w:color="auto" w:fill="FFFFFF"/>
        </w:rPr>
        <w:t xml:space="preserve">5, </w:t>
      </w:r>
      <w:r>
        <w:rPr>
          <w:rStyle w:val="HTMLCite"/>
          <w:rFonts w:cstheme="minorHAnsi"/>
          <w:i w:val="0"/>
          <w:iCs w:val="0"/>
          <w:color w:val="222222"/>
          <w:sz w:val="20"/>
          <w:szCs w:val="20"/>
          <w:shd w:val="clear" w:color="auto" w:fill="FFFFFF"/>
        </w:rPr>
        <w:t>pp.</w:t>
      </w:r>
      <w:r w:rsidR="004E51A1">
        <w:rPr>
          <w:rStyle w:val="HTMLCite"/>
          <w:rFonts w:cstheme="minorHAnsi"/>
          <w:i w:val="0"/>
          <w:iCs w:val="0"/>
          <w:color w:val="222222"/>
          <w:sz w:val="20"/>
          <w:szCs w:val="20"/>
          <w:shd w:val="clear" w:color="auto" w:fill="FFFFFF"/>
        </w:rPr>
        <w:t xml:space="preserve"> </w:t>
      </w:r>
      <w:r w:rsidRPr="00BF5A74">
        <w:rPr>
          <w:rStyle w:val="HTMLCite"/>
          <w:rFonts w:cstheme="minorHAnsi"/>
          <w:i w:val="0"/>
          <w:iCs w:val="0"/>
          <w:color w:val="222222"/>
          <w:sz w:val="20"/>
          <w:szCs w:val="20"/>
          <w:shd w:val="clear" w:color="auto" w:fill="FFFFFF"/>
        </w:rPr>
        <w:t>965–974.</w:t>
      </w:r>
    </w:p>
    <w:p w14:paraId="07838CD5" w14:textId="5CBE8438" w:rsidR="007F444C" w:rsidRDefault="007F444C" w:rsidP="000E7346">
      <w:pPr>
        <w:autoSpaceDE w:val="0"/>
        <w:autoSpaceDN w:val="0"/>
        <w:adjustRightInd w:val="0"/>
        <w:spacing w:after="0" w:line="240" w:lineRule="auto"/>
        <w:rPr>
          <w:rStyle w:val="HTMLCite"/>
          <w:rFonts w:cstheme="minorHAnsi"/>
          <w:i w:val="0"/>
          <w:iCs w:val="0"/>
          <w:color w:val="222222"/>
          <w:sz w:val="20"/>
          <w:szCs w:val="20"/>
          <w:shd w:val="clear" w:color="auto" w:fill="FFFFFF"/>
        </w:rPr>
      </w:pPr>
    </w:p>
    <w:p w14:paraId="5834D905" w14:textId="7532C0CC" w:rsidR="00304627" w:rsidRDefault="007F444C" w:rsidP="000E7346">
      <w:pPr>
        <w:autoSpaceDE w:val="0"/>
        <w:autoSpaceDN w:val="0"/>
        <w:adjustRightInd w:val="0"/>
        <w:spacing w:after="0" w:line="240" w:lineRule="auto"/>
        <w:rPr>
          <w:rStyle w:val="HTMLCite"/>
          <w:rFonts w:cstheme="minorHAnsi"/>
          <w:i w:val="0"/>
          <w:iCs w:val="0"/>
          <w:color w:val="222222"/>
          <w:sz w:val="20"/>
          <w:szCs w:val="20"/>
          <w:shd w:val="clear" w:color="auto" w:fill="FFFFFF"/>
        </w:rPr>
      </w:pPr>
      <w:r w:rsidRPr="007F444C">
        <w:rPr>
          <w:rStyle w:val="HTMLCite"/>
          <w:rFonts w:cstheme="minorHAnsi"/>
          <w:i w:val="0"/>
          <w:iCs w:val="0"/>
          <w:color w:val="222222"/>
          <w:sz w:val="20"/>
          <w:szCs w:val="20"/>
          <w:shd w:val="clear" w:color="auto" w:fill="FFFFFF"/>
        </w:rPr>
        <w:t>Tiwari,</w:t>
      </w:r>
      <w:r w:rsidR="00BF5A74">
        <w:rPr>
          <w:rStyle w:val="HTMLCite"/>
          <w:rFonts w:cstheme="minorHAnsi"/>
          <w:i w:val="0"/>
          <w:iCs w:val="0"/>
          <w:color w:val="222222"/>
          <w:sz w:val="20"/>
          <w:szCs w:val="20"/>
          <w:shd w:val="clear" w:color="auto" w:fill="FFFFFF"/>
        </w:rPr>
        <w:t xml:space="preserve"> </w:t>
      </w:r>
      <w:r w:rsidRPr="007F444C">
        <w:rPr>
          <w:rStyle w:val="HTMLCite"/>
          <w:rFonts w:cstheme="minorHAnsi"/>
          <w:i w:val="0"/>
          <w:iCs w:val="0"/>
          <w:color w:val="222222"/>
          <w:sz w:val="20"/>
          <w:szCs w:val="20"/>
          <w:shd w:val="clear" w:color="auto" w:fill="FFFFFF"/>
        </w:rPr>
        <w:t>A.K., Jana, R.K., Das,</w:t>
      </w:r>
      <w:r w:rsidR="00BF5A74">
        <w:rPr>
          <w:rStyle w:val="HTMLCite"/>
          <w:rFonts w:cstheme="minorHAnsi"/>
          <w:i w:val="0"/>
          <w:iCs w:val="0"/>
          <w:color w:val="222222"/>
          <w:sz w:val="20"/>
          <w:szCs w:val="20"/>
          <w:shd w:val="clear" w:color="auto" w:fill="FFFFFF"/>
        </w:rPr>
        <w:t xml:space="preserve"> </w:t>
      </w:r>
      <w:r w:rsidRPr="007F444C">
        <w:rPr>
          <w:rStyle w:val="HTMLCite"/>
          <w:rFonts w:cstheme="minorHAnsi"/>
          <w:i w:val="0"/>
          <w:iCs w:val="0"/>
          <w:color w:val="222222"/>
          <w:sz w:val="20"/>
          <w:szCs w:val="20"/>
          <w:shd w:val="clear" w:color="auto" w:fill="FFFFFF"/>
        </w:rPr>
        <w:t xml:space="preserve">D. and </w:t>
      </w:r>
      <w:proofErr w:type="spellStart"/>
      <w:r w:rsidRPr="007F444C">
        <w:rPr>
          <w:rStyle w:val="HTMLCite"/>
          <w:rFonts w:cstheme="minorHAnsi"/>
          <w:i w:val="0"/>
          <w:iCs w:val="0"/>
          <w:color w:val="222222"/>
          <w:sz w:val="20"/>
          <w:szCs w:val="20"/>
          <w:shd w:val="clear" w:color="auto" w:fill="FFFFFF"/>
        </w:rPr>
        <w:t>Roubaud</w:t>
      </w:r>
      <w:proofErr w:type="spellEnd"/>
      <w:r w:rsidRPr="007F444C">
        <w:rPr>
          <w:rStyle w:val="HTMLCite"/>
          <w:rFonts w:cstheme="minorHAnsi"/>
          <w:i w:val="0"/>
          <w:iCs w:val="0"/>
          <w:color w:val="222222"/>
          <w:sz w:val="20"/>
          <w:szCs w:val="20"/>
          <w:shd w:val="clear" w:color="auto" w:fill="FFFFFF"/>
        </w:rPr>
        <w:t>, D. (2018),</w:t>
      </w:r>
      <w:r w:rsidR="00203F20">
        <w:rPr>
          <w:rStyle w:val="HTMLCite"/>
          <w:rFonts w:cstheme="minorHAnsi"/>
          <w:i w:val="0"/>
          <w:iCs w:val="0"/>
          <w:color w:val="222222"/>
          <w:sz w:val="20"/>
          <w:szCs w:val="20"/>
          <w:shd w:val="clear" w:color="auto" w:fill="FFFFFF"/>
        </w:rPr>
        <w:t xml:space="preserve"> </w:t>
      </w:r>
      <w:r w:rsidRPr="007F444C">
        <w:rPr>
          <w:rStyle w:val="HTMLCite"/>
          <w:rFonts w:cstheme="minorHAnsi"/>
          <w:i w:val="0"/>
          <w:iCs w:val="0"/>
          <w:color w:val="222222"/>
          <w:sz w:val="20"/>
          <w:szCs w:val="20"/>
          <w:shd w:val="clear" w:color="auto" w:fill="FFFFFF"/>
        </w:rPr>
        <w:t>"Informational efficiency of Bitcoin</w:t>
      </w:r>
      <w:r w:rsidR="0064007E">
        <w:rPr>
          <w:rStyle w:val="HTMLCite"/>
          <w:rFonts w:cstheme="minorHAnsi"/>
          <w:i w:val="0"/>
          <w:iCs w:val="0"/>
          <w:color w:val="222222"/>
          <w:sz w:val="20"/>
          <w:szCs w:val="20"/>
          <w:shd w:val="clear" w:color="auto" w:fill="FFFFFF"/>
        </w:rPr>
        <w:t>-</w:t>
      </w:r>
      <w:r w:rsidRPr="007F444C">
        <w:rPr>
          <w:rStyle w:val="HTMLCite"/>
          <w:rFonts w:cstheme="minorHAnsi"/>
          <w:i w:val="0"/>
          <w:iCs w:val="0"/>
          <w:color w:val="222222"/>
          <w:sz w:val="20"/>
          <w:szCs w:val="20"/>
          <w:shd w:val="clear" w:color="auto" w:fill="FFFFFF"/>
        </w:rPr>
        <w:t>An extension",</w:t>
      </w:r>
      <w:r>
        <w:rPr>
          <w:rStyle w:val="HTMLCite"/>
          <w:rFonts w:cstheme="minorHAnsi"/>
          <w:i w:val="0"/>
          <w:iCs w:val="0"/>
          <w:color w:val="222222"/>
          <w:sz w:val="20"/>
          <w:szCs w:val="20"/>
          <w:shd w:val="clear" w:color="auto" w:fill="FFFFFF"/>
        </w:rPr>
        <w:t xml:space="preserve"> </w:t>
      </w:r>
      <w:r w:rsidRPr="007F444C">
        <w:rPr>
          <w:rStyle w:val="HTMLCite"/>
          <w:rFonts w:cstheme="minorHAnsi"/>
          <w:color w:val="222222"/>
          <w:sz w:val="20"/>
          <w:szCs w:val="20"/>
          <w:shd w:val="clear" w:color="auto" w:fill="FFFFFF"/>
        </w:rPr>
        <w:t>Economics Letters</w:t>
      </w:r>
      <w:r w:rsidRPr="007F444C">
        <w:rPr>
          <w:rStyle w:val="HTMLCite"/>
          <w:rFonts w:cstheme="minorHAnsi"/>
          <w:i w:val="0"/>
          <w:iCs w:val="0"/>
          <w:color w:val="222222"/>
          <w:sz w:val="20"/>
          <w:szCs w:val="20"/>
          <w:shd w:val="clear" w:color="auto" w:fill="FFFFFF"/>
        </w:rPr>
        <w:t>, Vol.</w:t>
      </w:r>
      <w:del w:id="1010" w:author="Mephisto D" w:date="2020-06-04T09:22:00Z">
        <w:r w:rsidRPr="007F444C" w:rsidDel="00545D39">
          <w:rPr>
            <w:rStyle w:val="HTMLCite"/>
            <w:rFonts w:cstheme="minorHAnsi"/>
            <w:i w:val="0"/>
            <w:iCs w:val="0"/>
            <w:color w:val="222222"/>
            <w:sz w:val="20"/>
            <w:szCs w:val="20"/>
            <w:shd w:val="clear" w:color="auto" w:fill="FFFFFF"/>
          </w:rPr>
          <w:delText xml:space="preserve"> </w:delText>
        </w:r>
      </w:del>
      <w:commentRangeStart w:id="1011"/>
      <w:commentRangeStart w:id="1012"/>
      <w:r w:rsidRPr="007F444C">
        <w:rPr>
          <w:rStyle w:val="HTMLCite"/>
          <w:rFonts w:cstheme="minorHAnsi"/>
          <w:i w:val="0"/>
          <w:iCs w:val="0"/>
          <w:color w:val="222222"/>
          <w:sz w:val="20"/>
          <w:szCs w:val="20"/>
          <w:shd w:val="clear" w:color="auto" w:fill="FFFFFF"/>
        </w:rPr>
        <w:t>163</w:t>
      </w:r>
      <w:commentRangeEnd w:id="1011"/>
      <w:r w:rsidR="00845083">
        <w:rPr>
          <w:rStyle w:val="CommentReference"/>
        </w:rPr>
        <w:commentReference w:id="1011"/>
      </w:r>
      <w:commentRangeEnd w:id="1012"/>
      <w:r w:rsidR="00F31948">
        <w:rPr>
          <w:rStyle w:val="CommentReference"/>
        </w:rPr>
        <w:commentReference w:id="1012"/>
      </w:r>
      <w:r w:rsidRPr="007F444C">
        <w:rPr>
          <w:rStyle w:val="HTMLCite"/>
          <w:rFonts w:cstheme="minorHAnsi"/>
          <w:i w:val="0"/>
          <w:iCs w:val="0"/>
          <w:color w:val="222222"/>
          <w:sz w:val="20"/>
          <w:szCs w:val="20"/>
          <w:shd w:val="clear" w:color="auto" w:fill="FFFFFF"/>
        </w:rPr>
        <w:t>, pp.</w:t>
      </w:r>
      <w:r w:rsidR="004E51A1">
        <w:rPr>
          <w:rStyle w:val="HTMLCite"/>
          <w:rFonts w:cstheme="minorHAnsi"/>
          <w:i w:val="0"/>
          <w:iCs w:val="0"/>
          <w:color w:val="222222"/>
          <w:sz w:val="20"/>
          <w:szCs w:val="20"/>
          <w:shd w:val="clear" w:color="auto" w:fill="FFFFFF"/>
        </w:rPr>
        <w:t xml:space="preserve"> </w:t>
      </w:r>
      <w:r w:rsidRPr="007F444C">
        <w:rPr>
          <w:rStyle w:val="HTMLCite"/>
          <w:rFonts w:cstheme="minorHAnsi"/>
          <w:i w:val="0"/>
          <w:iCs w:val="0"/>
          <w:color w:val="222222"/>
          <w:sz w:val="20"/>
          <w:szCs w:val="20"/>
          <w:shd w:val="clear" w:color="auto" w:fill="FFFFFF"/>
        </w:rPr>
        <w:t>106-109</w:t>
      </w:r>
    </w:p>
    <w:p w14:paraId="757F8A6F" w14:textId="77777777" w:rsidR="005C7030" w:rsidRDefault="005C7030" w:rsidP="005C7030">
      <w:pPr>
        <w:autoSpaceDE w:val="0"/>
        <w:autoSpaceDN w:val="0"/>
        <w:adjustRightInd w:val="0"/>
        <w:spacing w:after="0" w:line="240" w:lineRule="auto"/>
        <w:rPr>
          <w:rStyle w:val="HTMLCite"/>
          <w:rFonts w:cstheme="minorHAnsi"/>
          <w:i w:val="0"/>
          <w:iCs w:val="0"/>
          <w:color w:val="222222"/>
          <w:sz w:val="20"/>
          <w:szCs w:val="20"/>
          <w:shd w:val="clear" w:color="auto" w:fill="FFFFFF"/>
        </w:rPr>
      </w:pPr>
    </w:p>
    <w:p w14:paraId="28F91431" w14:textId="33A9F91E" w:rsidR="005C7030" w:rsidRPr="005C7030" w:rsidRDefault="005C7030" w:rsidP="005C7030">
      <w:pPr>
        <w:autoSpaceDE w:val="0"/>
        <w:autoSpaceDN w:val="0"/>
        <w:adjustRightInd w:val="0"/>
        <w:spacing w:after="0" w:line="240" w:lineRule="auto"/>
        <w:rPr>
          <w:rStyle w:val="HTMLCite"/>
          <w:rFonts w:cstheme="minorHAnsi"/>
          <w:i w:val="0"/>
          <w:iCs w:val="0"/>
          <w:color w:val="222222"/>
          <w:sz w:val="20"/>
          <w:szCs w:val="20"/>
          <w:shd w:val="clear" w:color="auto" w:fill="FFFFFF"/>
        </w:rPr>
      </w:pPr>
      <w:proofErr w:type="spellStart"/>
      <w:r w:rsidRPr="005C7030">
        <w:rPr>
          <w:rStyle w:val="HTMLCite"/>
          <w:rFonts w:cstheme="minorHAnsi"/>
          <w:i w:val="0"/>
          <w:iCs w:val="0"/>
          <w:color w:val="222222"/>
          <w:sz w:val="20"/>
          <w:szCs w:val="20"/>
          <w:shd w:val="clear" w:color="auto" w:fill="FFFFFF"/>
        </w:rPr>
        <w:t>Ülkü</w:t>
      </w:r>
      <w:proofErr w:type="spellEnd"/>
      <w:r w:rsidRPr="005C7030">
        <w:rPr>
          <w:rStyle w:val="HTMLCite"/>
          <w:rFonts w:cstheme="minorHAnsi"/>
          <w:i w:val="0"/>
          <w:iCs w:val="0"/>
          <w:color w:val="222222"/>
          <w:sz w:val="20"/>
          <w:szCs w:val="20"/>
          <w:shd w:val="clear" w:color="auto" w:fill="FFFFFF"/>
        </w:rPr>
        <w:t>,</w:t>
      </w:r>
      <w:r>
        <w:rPr>
          <w:rStyle w:val="HTMLCite"/>
          <w:rFonts w:cstheme="minorHAnsi"/>
          <w:i w:val="0"/>
          <w:iCs w:val="0"/>
          <w:color w:val="222222"/>
          <w:sz w:val="20"/>
          <w:szCs w:val="20"/>
          <w:shd w:val="clear" w:color="auto" w:fill="FFFFFF"/>
        </w:rPr>
        <w:t xml:space="preserve"> N. and</w:t>
      </w:r>
      <w:r w:rsidRPr="005C7030">
        <w:rPr>
          <w:rStyle w:val="HTMLCite"/>
          <w:rFonts w:cstheme="minorHAnsi"/>
          <w:i w:val="0"/>
          <w:iCs w:val="0"/>
          <w:color w:val="222222"/>
          <w:sz w:val="20"/>
          <w:szCs w:val="20"/>
          <w:shd w:val="clear" w:color="auto" w:fill="FFFFFF"/>
        </w:rPr>
        <w:t xml:space="preserve"> Rogers,</w:t>
      </w:r>
      <w:r>
        <w:rPr>
          <w:rStyle w:val="HTMLCite"/>
          <w:rFonts w:cstheme="minorHAnsi"/>
          <w:i w:val="0"/>
          <w:iCs w:val="0"/>
          <w:color w:val="222222"/>
          <w:sz w:val="20"/>
          <w:szCs w:val="20"/>
          <w:shd w:val="clear" w:color="auto" w:fill="FFFFFF"/>
        </w:rPr>
        <w:t xml:space="preserve"> M. (2018), </w:t>
      </w:r>
      <w:r w:rsidRPr="00D57FBF">
        <w:rPr>
          <w:rFonts w:cstheme="minorHAnsi"/>
          <w:sz w:val="20"/>
          <w:szCs w:val="20"/>
          <w:shd w:val="clear" w:color="auto" w:fill="FFFFFF"/>
        </w:rPr>
        <w:t>"</w:t>
      </w:r>
      <w:r w:rsidRPr="005C7030">
        <w:rPr>
          <w:rStyle w:val="HTMLCite"/>
          <w:rFonts w:cstheme="minorHAnsi"/>
          <w:i w:val="0"/>
          <w:iCs w:val="0"/>
          <w:color w:val="222222"/>
          <w:sz w:val="20"/>
          <w:szCs w:val="20"/>
          <w:shd w:val="clear" w:color="auto" w:fill="FFFFFF"/>
        </w:rPr>
        <w:t>Who drives the Monday effect?</w:t>
      </w:r>
      <w:del w:id="1013" w:author="Mathieu" w:date="2020-06-02T12:20:00Z">
        <w:r w:rsidRPr="005C7030" w:rsidDel="002E3466">
          <w:rPr>
            <w:rFonts w:cstheme="minorHAnsi"/>
            <w:sz w:val="20"/>
            <w:szCs w:val="20"/>
            <w:shd w:val="clear" w:color="auto" w:fill="FFFFFF"/>
          </w:rPr>
          <w:delText xml:space="preserve"> </w:delText>
        </w:r>
      </w:del>
      <w:r w:rsidRPr="00D57FBF">
        <w:rPr>
          <w:rFonts w:cstheme="minorHAnsi"/>
          <w:sz w:val="20"/>
          <w:szCs w:val="20"/>
          <w:shd w:val="clear" w:color="auto" w:fill="FFFFFF"/>
        </w:rPr>
        <w:t>"</w:t>
      </w:r>
      <w:r w:rsidRPr="005C7030">
        <w:rPr>
          <w:rStyle w:val="HTMLCite"/>
          <w:rFonts w:cstheme="minorHAnsi"/>
          <w:i w:val="0"/>
          <w:iCs w:val="0"/>
          <w:color w:val="222222"/>
          <w:sz w:val="20"/>
          <w:szCs w:val="20"/>
          <w:shd w:val="clear" w:color="auto" w:fill="FFFFFF"/>
        </w:rPr>
        <w:t>,</w:t>
      </w:r>
      <w:r>
        <w:rPr>
          <w:rStyle w:val="HTMLCite"/>
          <w:rFonts w:cstheme="minorHAnsi"/>
          <w:i w:val="0"/>
          <w:iCs w:val="0"/>
          <w:color w:val="222222"/>
          <w:sz w:val="20"/>
          <w:szCs w:val="20"/>
          <w:shd w:val="clear" w:color="auto" w:fill="FFFFFF"/>
        </w:rPr>
        <w:t xml:space="preserve"> </w:t>
      </w:r>
      <w:r w:rsidRPr="005C7030">
        <w:rPr>
          <w:rStyle w:val="HTMLCite"/>
          <w:rFonts w:cstheme="minorHAnsi"/>
          <w:color w:val="222222"/>
          <w:sz w:val="20"/>
          <w:szCs w:val="20"/>
          <w:shd w:val="clear" w:color="auto" w:fill="FFFFFF"/>
        </w:rPr>
        <w:t>Journal of Economic Behavior &amp; Organization</w:t>
      </w:r>
      <w:r w:rsidRPr="005C7030">
        <w:rPr>
          <w:rStyle w:val="HTMLCite"/>
          <w:rFonts w:cstheme="minorHAnsi"/>
          <w:i w:val="0"/>
          <w:iCs w:val="0"/>
          <w:color w:val="222222"/>
          <w:sz w:val="20"/>
          <w:szCs w:val="20"/>
          <w:shd w:val="clear" w:color="auto" w:fill="FFFFFF"/>
        </w:rPr>
        <w:t>,</w:t>
      </w:r>
    </w:p>
    <w:p w14:paraId="637183FD" w14:textId="2D99B210" w:rsidR="005C7030" w:rsidRDefault="005C7030" w:rsidP="005C7030">
      <w:pPr>
        <w:autoSpaceDE w:val="0"/>
        <w:autoSpaceDN w:val="0"/>
        <w:adjustRightInd w:val="0"/>
        <w:spacing w:after="0" w:line="240" w:lineRule="auto"/>
        <w:rPr>
          <w:rStyle w:val="HTMLCite"/>
          <w:rFonts w:cstheme="minorHAnsi"/>
          <w:i w:val="0"/>
          <w:iCs w:val="0"/>
          <w:color w:val="222222"/>
          <w:sz w:val="20"/>
          <w:szCs w:val="20"/>
          <w:shd w:val="clear" w:color="auto" w:fill="FFFFFF"/>
        </w:rPr>
      </w:pPr>
      <w:r w:rsidRPr="005C7030">
        <w:rPr>
          <w:rStyle w:val="HTMLCite"/>
          <w:rFonts w:cstheme="minorHAnsi"/>
          <w:i w:val="0"/>
          <w:iCs w:val="0"/>
          <w:color w:val="222222"/>
          <w:sz w:val="20"/>
          <w:szCs w:val="20"/>
          <w:shd w:val="clear" w:color="auto" w:fill="FFFFFF"/>
        </w:rPr>
        <w:t>Vol</w:t>
      </w:r>
      <w:r>
        <w:rPr>
          <w:rStyle w:val="HTMLCite"/>
          <w:rFonts w:cstheme="minorHAnsi"/>
          <w:i w:val="0"/>
          <w:iCs w:val="0"/>
          <w:color w:val="222222"/>
          <w:sz w:val="20"/>
          <w:szCs w:val="20"/>
          <w:shd w:val="clear" w:color="auto" w:fill="FFFFFF"/>
        </w:rPr>
        <w:t>.</w:t>
      </w:r>
      <w:del w:id="1014" w:author="Mephisto D" w:date="2020-06-04T09:22:00Z">
        <w:r w:rsidRPr="005C7030" w:rsidDel="00545D39">
          <w:rPr>
            <w:rStyle w:val="HTMLCite"/>
            <w:rFonts w:cstheme="minorHAnsi"/>
            <w:i w:val="0"/>
            <w:iCs w:val="0"/>
            <w:color w:val="222222"/>
            <w:sz w:val="20"/>
            <w:szCs w:val="20"/>
            <w:shd w:val="clear" w:color="auto" w:fill="FFFFFF"/>
          </w:rPr>
          <w:delText xml:space="preserve"> </w:delText>
        </w:r>
      </w:del>
      <w:commentRangeStart w:id="1015"/>
      <w:commentRangeStart w:id="1016"/>
      <w:r w:rsidRPr="005C7030">
        <w:rPr>
          <w:rStyle w:val="HTMLCite"/>
          <w:rFonts w:cstheme="minorHAnsi"/>
          <w:i w:val="0"/>
          <w:iCs w:val="0"/>
          <w:color w:val="222222"/>
          <w:sz w:val="20"/>
          <w:szCs w:val="20"/>
          <w:shd w:val="clear" w:color="auto" w:fill="FFFFFF"/>
        </w:rPr>
        <w:t>148</w:t>
      </w:r>
      <w:commentRangeEnd w:id="1015"/>
      <w:r w:rsidR="002E3466">
        <w:rPr>
          <w:rStyle w:val="CommentReference"/>
        </w:rPr>
        <w:commentReference w:id="1015"/>
      </w:r>
      <w:commentRangeEnd w:id="1016"/>
      <w:r w:rsidR="00F31948">
        <w:rPr>
          <w:rStyle w:val="CommentReference"/>
        </w:rPr>
        <w:commentReference w:id="1016"/>
      </w:r>
      <w:r w:rsidRPr="005C7030">
        <w:rPr>
          <w:rStyle w:val="HTMLCite"/>
          <w:rFonts w:cstheme="minorHAnsi"/>
          <w:i w:val="0"/>
          <w:iCs w:val="0"/>
          <w:color w:val="222222"/>
          <w:sz w:val="20"/>
          <w:szCs w:val="20"/>
          <w:shd w:val="clear" w:color="auto" w:fill="FFFFFF"/>
        </w:rPr>
        <w:t>,</w:t>
      </w:r>
      <w:r>
        <w:rPr>
          <w:rStyle w:val="HTMLCite"/>
          <w:rFonts w:cstheme="minorHAnsi"/>
          <w:i w:val="0"/>
          <w:iCs w:val="0"/>
          <w:color w:val="222222"/>
          <w:sz w:val="20"/>
          <w:szCs w:val="20"/>
          <w:shd w:val="clear" w:color="auto" w:fill="FFFFFF"/>
        </w:rPr>
        <w:t xml:space="preserve"> pp. </w:t>
      </w:r>
      <w:r w:rsidRPr="005C7030">
        <w:rPr>
          <w:rStyle w:val="HTMLCite"/>
          <w:rFonts w:cstheme="minorHAnsi"/>
          <w:i w:val="0"/>
          <w:iCs w:val="0"/>
          <w:color w:val="222222"/>
          <w:sz w:val="20"/>
          <w:szCs w:val="20"/>
          <w:shd w:val="clear" w:color="auto" w:fill="FFFFFF"/>
        </w:rPr>
        <w:t>46-65</w:t>
      </w:r>
    </w:p>
    <w:p w14:paraId="67672D7B" w14:textId="77777777" w:rsidR="00600F81" w:rsidRDefault="00600F81" w:rsidP="000E7346">
      <w:pPr>
        <w:autoSpaceDE w:val="0"/>
        <w:autoSpaceDN w:val="0"/>
        <w:adjustRightInd w:val="0"/>
        <w:spacing w:after="0" w:line="240" w:lineRule="auto"/>
        <w:rPr>
          <w:rStyle w:val="HTMLCite"/>
          <w:rFonts w:cstheme="minorHAnsi"/>
          <w:i w:val="0"/>
          <w:iCs w:val="0"/>
          <w:color w:val="222222"/>
          <w:sz w:val="20"/>
          <w:szCs w:val="20"/>
          <w:shd w:val="clear" w:color="auto" w:fill="FFFFFF"/>
        </w:rPr>
      </w:pPr>
    </w:p>
    <w:p w14:paraId="21601001" w14:textId="6B4D81B8" w:rsidR="00600F81" w:rsidRPr="00882D1F" w:rsidRDefault="00600F81" w:rsidP="00600F81">
      <w:pPr>
        <w:autoSpaceDE w:val="0"/>
        <w:autoSpaceDN w:val="0"/>
        <w:adjustRightInd w:val="0"/>
        <w:spacing w:after="0" w:line="240" w:lineRule="auto"/>
        <w:rPr>
          <w:rFonts w:cstheme="minorHAnsi"/>
          <w:color w:val="000000"/>
          <w:sz w:val="20"/>
          <w:szCs w:val="20"/>
        </w:rPr>
      </w:pPr>
      <w:r w:rsidRPr="00882D1F">
        <w:rPr>
          <w:rFonts w:cstheme="minorHAnsi"/>
          <w:color w:val="000000"/>
          <w:sz w:val="20"/>
          <w:szCs w:val="20"/>
        </w:rPr>
        <w:t xml:space="preserve">Urquhart, A. and McGroarty, F., (2014), </w:t>
      </w:r>
      <w:r w:rsidRPr="00D57FBF">
        <w:rPr>
          <w:rFonts w:cstheme="minorHAnsi"/>
          <w:sz w:val="20"/>
          <w:szCs w:val="20"/>
          <w:shd w:val="clear" w:color="auto" w:fill="FFFFFF"/>
        </w:rPr>
        <w:t>"</w:t>
      </w:r>
      <w:r w:rsidRPr="00882D1F">
        <w:rPr>
          <w:rFonts w:cstheme="minorHAnsi"/>
          <w:color w:val="000000"/>
          <w:sz w:val="20"/>
          <w:szCs w:val="20"/>
        </w:rPr>
        <w:t>Calendar effects, market conditions and the Adaptive Market Hypothesis: Evidence from long-run U.S. data</w:t>
      </w:r>
      <w:r w:rsidRPr="00D57FBF">
        <w:rPr>
          <w:rFonts w:cstheme="minorHAnsi"/>
          <w:sz w:val="20"/>
          <w:szCs w:val="20"/>
          <w:shd w:val="clear" w:color="auto" w:fill="FFFFFF"/>
        </w:rPr>
        <w:t>"</w:t>
      </w:r>
      <w:r w:rsidRPr="00882D1F">
        <w:rPr>
          <w:rFonts w:cstheme="minorHAnsi"/>
          <w:color w:val="000000"/>
          <w:sz w:val="20"/>
          <w:szCs w:val="20"/>
        </w:rPr>
        <w:t xml:space="preserve">, </w:t>
      </w:r>
      <w:r w:rsidRPr="00882D1F">
        <w:rPr>
          <w:rFonts w:cstheme="minorHAnsi"/>
          <w:i/>
          <w:iCs/>
          <w:color w:val="000000"/>
          <w:sz w:val="20"/>
          <w:szCs w:val="20"/>
        </w:rPr>
        <w:t>International Review of Financial Analysis</w:t>
      </w:r>
      <w:r w:rsidRPr="00882D1F">
        <w:rPr>
          <w:rFonts w:cstheme="minorHAnsi"/>
          <w:color w:val="000000"/>
          <w:sz w:val="20"/>
          <w:szCs w:val="20"/>
        </w:rPr>
        <w:t>, Vol.35, pp.</w:t>
      </w:r>
      <w:r w:rsidR="004E51A1">
        <w:rPr>
          <w:rFonts w:cstheme="minorHAnsi"/>
          <w:color w:val="000000"/>
          <w:sz w:val="20"/>
          <w:szCs w:val="20"/>
        </w:rPr>
        <w:t xml:space="preserve"> </w:t>
      </w:r>
      <w:r w:rsidRPr="00882D1F">
        <w:rPr>
          <w:rFonts w:cstheme="minorHAnsi"/>
          <w:color w:val="000000"/>
          <w:sz w:val="20"/>
          <w:szCs w:val="20"/>
        </w:rPr>
        <w:t>154-166.</w:t>
      </w:r>
    </w:p>
    <w:p w14:paraId="44CC24E9" w14:textId="77777777" w:rsidR="007F444C" w:rsidRDefault="007F444C" w:rsidP="000E7346">
      <w:pPr>
        <w:autoSpaceDE w:val="0"/>
        <w:autoSpaceDN w:val="0"/>
        <w:adjustRightInd w:val="0"/>
        <w:spacing w:after="0" w:line="240" w:lineRule="auto"/>
        <w:rPr>
          <w:rStyle w:val="HTMLCite"/>
          <w:rFonts w:cstheme="minorHAnsi"/>
          <w:i w:val="0"/>
          <w:iCs w:val="0"/>
          <w:color w:val="222222"/>
          <w:sz w:val="20"/>
          <w:szCs w:val="20"/>
          <w:shd w:val="clear" w:color="auto" w:fill="FFFFFF"/>
        </w:rPr>
      </w:pPr>
    </w:p>
    <w:p w14:paraId="244B88FE" w14:textId="0ABFC5CF" w:rsidR="00304627" w:rsidRDefault="00304627" w:rsidP="000E7346">
      <w:pPr>
        <w:autoSpaceDE w:val="0"/>
        <w:autoSpaceDN w:val="0"/>
        <w:adjustRightInd w:val="0"/>
        <w:spacing w:after="0" w:line="240" w:lineRule="auto"/>
        <w:rPr>
          <w:rStyle w:val="HTMLCite"/>
          <w:rFonts w:cstheme="minorHAnsi"/>
          <w:i w:val="0"/>
          <w:iCs w:val="0"/>
          <w:color w:val="222222"/>
          <w:sz w:val="20"/>
          <w:szCs w:val="20"/>
          <w:shd w:val="clear" w:color="auto" w:fill="FFFFFF"/>
        </w:rPr>
      </w:pPr>
      <w:r>
        <w:rPr>
          <w:rStyle w:val="HTMLCite"/>
          <w:rFonts w:cstheme="minorHAnsi"/>
          <w:i w:val="0"/>
          <w:iCs w:val="0"/>
          <w:color w:val="222222"/>
          <w:sz w:val="20"/>
          <w:szCs w:val="20"/>
          <w:shd w:val="clear" w:color="auto" w:fill="FFFFFF"/>
        </w:rPr>
        <w:t xml:space="preserve">Urquhart, A. (2016), </w:t>
      </w:r>
      <w:r w:rsidR="00052735" w:rsidRPr="00D57FBF">
        <w:rPr>
          <w:rFonts w:cstheme="minorHAnsi"/>
          <w:sz w:val="20"/>
          <w:szCs w:val="20"/>
          <w:shd w:val="clear" w:color="auto" w:fill="FFFFFF"/>
        </w:rPr>
        <w:t>"</w:t>
      </w:r>
      <w:r>
        <w:rPr>
          <w:rStyle w:val="HTMLCite"/>
          <w:rFonts w:cstheme="minorHAnsi"/>
          <w:i w:val="0"/>
          <w:iCs w:val="0"/>
          <w:color w:val="222222"/>
          <w:sz w:val="20"/>
          <w:szCs w:val="20"/>
          <w:shd w:val="clear" w:color="auto" w:fill="FFFFFF"/>
        </w:rPr>
        <w:t>The inefficiently of Bitcoin</w:t>
      </w:r>
      <w:r w:rsidR="00052735" w:rsidRPr="00D57FBF">
        <w:rPr>
          <w:rFonts w:cstheme="minorHAnsi"/>
          <w:sz w:val="20"/>
          <w:szCs w:val="20"/>
          <w:shd w:val="clear" w:color="auto" w:fill="FFFFFF"/>
        </w:rPr>
        <w:t>"</w:t>
      </w:r>
      <w:r>
        <w:rPr>
          <w:rStyle w:val="HTMLCite"/>
          <w:rFonts w:cstheme="minorHAnsi"/>
          <w:i w:val="0"/>
          <w:iCs w:val="0"/>
          <w:color w:val="222222"/>
          <w:sz w:val="20"/>
          <w:szCs w:val="20"/>
          <w:shd w:val="clear" w:color="auto" w:fill="FFFFFF"/>
        </w:rPr>
        <w:t xml:space="preserve">, </w:t>
      </w:r>
      <w:r w:rsidRPr="00304627">
        <w:rPr>
          <w:rStyle w:val="HTMLCite"/>
          <w:rFonts w:cstheme="minorHAnsi"/>
          <w:color w:val="222222"/>
          <w:sz w:val="20"/>
          <w:szCs w:val="20"/>
          <w:shd w:val="clear" w:color="auto" w:fill="FFFFFF"/>
        </w:rPr>
        <w:t>Economic Letters</w:t>
      </w:r>
      <w:r>
        <w:rPr>
          <w:rStyle w:val="HTMLCite"/>
          <w:rFonts w:cstheme="minorHAnsi"/>
          <w:i w:val="0"/>
          <w:iCs w:val="0"/>
          <w:color w:val="222222"/>
          <w:sz w:val="20"/>
          <w:szCs w:val="20"/>
          <w:shd w:val="clear" w:color="auto" w:fill="FFFFFF"/>
        </w:rPr>
        <w:t>, Vol.</w:t>
      </w:r>
      <w:del w:id="1017" w:author="Mephisto D" w:date="2020-06-04T09:22:00Z">
        <w:r w:rsidDel="00545D39">
          <w:rPr>
            <w:rStyle w:val="HTMLCite"/>
            <w:rFonts w:cstheme="minorHAnsi"/>
            <w:i w:val="0"/>
            <w:iCs w:val="0"/>
            <w:color w:val="222222"/>
            <w:sz w:val="20"/>
            <w:szCs w:val="20"/>
            <w:shd w:val="clear" w:color="auto" w:fill="FFFFFF"/>
          </w:rPr>
          <w:delText xml:space="preserve"> </w:delText>
        </w:r>
      </w:del>
      <w:r>
        <w:rPr>
          <w:rStyle w:val="HTMLCite"/>
          <w:rFonts w:cstheme="minorHAnsi"/>
          <w:i w:val="0"/>
          <w:iCs w:val="0"/>
          <w:color w:val="222222"/>
          <w:sz w:val="20"/>
          <w:szCs w:val="20"/>
          <w:shd w:val="clear" w:color="auto" w:fill="FFFFFF"/>
        </w:rPr>
        <w:t>148, pp.</w:t>
      </w:r>
      <w:r w:rsidR="004E51A1">
        <w:rPr>
          <w:rStyle w:val="HTMLCite"/>
          <w:rFonts w:cstheme="minorHAnsi"/>
          <w:i w:val="0"/>
          <w:iCs w:val="0"/>
          <w:color w:val="222222"/>
          <w:sz w:val="20"/>
          <w:szCs w:val="20"/>
          <w:shd w:val="clear" w:color="auto" w:fill="FFFFFF"/>
        </w:rPr>
        <w:t xml:space="preserve"> </w:t>
      </w:r>
      <w:r>
        <w:rPr>
          <w:rStyle w:val="HTMLCite"/>
          <w:rFonts w:cstheme="minorHAnsi"/>
          <w:i w:val="0"/>
          <w:iCs w:val="0"/>
          <w:color w:val="222222"/>
          <w:sz w:val="20"/>
          <w:szCs w:val="20"/>
          <w:shd w:val="clear" w:color="auto" w:fill="FFFFFF"/>
        </w:rPr>
        <w:t xml:space="preserve">80-82 </w:t>
      </w:r>
    </w:p>
    <w:p w14:paraId="79D39291" w14:textId="44AAB9CA" w:rsidR="004733E4" w:rsidRDefault="004733E4" w:rsidP="00822820">
      <w:pPr>
        <w:autoSpaceDE w:val="0"/>
        <w:autoSpaceDN w:val="0"/>
        <w:adjustRightInd w:val="0"/>
        <w:spacing w:after="0" w:line="240" w:lineRule="auto"/>
        <w:rPr>
          <w:rFonts w:cstheme="minorHAnsi"/>
          <w:sz w:val="20"/>
          <w:szCs w:val="20"/>
        </w:rPr>
      </w:pPr>
    </w:p>
    <w:p w14:paraId="3201A5F4" w14:textId="344ECAF7" w:rsidR="000F6CAA" w:rsidRPr="00736CD6" w:rsidRDefault="004733E4" w:rsidP="00822820">
      <w:pPr>
        <w:autoSpaceDE w:val="0"/>
        <w:autoSpaceDN w:val="0"/>
        <w:adjustRightInd w:val="0"/>
        <w:spacing w:after="0" w:line="240" w:lineRule="auto"/>
        <w:rPr>
          <w:rFonts w:cstheme="minorHAnsi"/>
          <w:color w:val="FF0000"/>
          <w:sz w:val="28"/>
          <w:szCs w:val="36"/>
        </w:rPr>
      </w:pPr>
      <w:r w:rsidRPr="004733E4">
        <w:rPr>
          <w:rFonts w:cstheme="minorHAnsi"/>
          <w:sz w:val="20"/>
          <w:szCs w:val="20"/>
        </w:rPr>
        <w:t>Yi, S., Xu, Z., Wang, G.J. (2018),</w:t>
      </w:r>
      <w:r w:rsidR="00203F20">
        <w:rPr>
          <w:rFonts w:cstheme="minorHAnsi"/>
          <w:sz w:val="20"/>
          <w:szCs w:val="20"/>
        </w:rPr>
        <w:t xml:space="preserve"> </w:t>
      </w:r>
      <w:r w:rsidRPr="004733E4">
        <w:rPr>
          <w:rFonts w:cstheme="minorHAnsi"/>
          <w:sz w:val="20"/>
          <w:szCs w:val="20"/>
        </w:rPr>
        <w:t>"Volatility connectedness in the cryptocurrency market:</w:t>
      </w:r>
      <w:r w:rsidR="003014A2">
        <w:rPr>
          <w:rFonts w:cstheme="minorHAnsi"/>
          <w:sz w:val="20"/>
          <w:szCs w:val="20"/>
        </w:rPr>
        <w:t xml:space="preserve"> </w:t>
      </w:r>
      <w:r w:rsidRPr="004733E4">
        <w:rPr>
          <w:rFonts w:cstheme="minorHAnsi"/>
          <w:sz w:val="20"/>
          <w:szCs w:val="20"/>
        </w:rPr>
        <w:t>Is Bitcoin a dominant cryptocurrency?",</w:t>
      </w:r>
      <w:r w:rsidRPr="004733E4">
        <w:rPr>
          <w:rFonts w:cstheme="minorHAnsi"/>
          <w:i/>
          <w:iCs/>
          <w:sz w:val="20"/>
          <w:szCs w:val="20"/>
        </w:rPr>
        <w:t xml:space="preserve"> International Review of Financial Analysis,</w:t>
      </w:r>
      <w:r w:rsidR="003014A2">
        <w:rPr>
          <w:rFonts w:cstheme="minorHAnsi"/>
          <w:i/>
          <w:iCs/>
          <w:sz w:val="20"/>
          <w:szCs w:val="20"/>
        </w:rPr>
        <w:t xml:space="preserve"> </w:t>
      </w:r>
      <w:r w:rsidRPr="004733E4">
        <w:rPr>
          <w:rFonts w:cstheme="minorHAnsi"/>
          <w:sz w:val="20"/>
          <w:szCs w:val="20"/>
        </w:rPr>
        <w:t>Vol.60, pp.</w:t>
      </w:r>
      <w:r w:rsidR="004E51A1">
        <w:rPr>
          <w:rFonts w:cstheme="minorHAnsi"/>
          <w:sz w:val="20"/>
          <w:szCs w:val="20"/>
        </w:rPr>
        <w:t xml:space="preserve"> </w:t>
      </w:r>
      <w:r w:rsidRPr="004733E4">
        <w:rPr>
          <w:rFonts w:cstheme="minorHAnsi"/>
          <w:sz w:val="20"/>
          <w:szCs w:val="20"/>
        </w:rPr>
        <w:t>98-114</w:t>
      </w:r>
    </w:p>
    <w:sectPr w:rsidR="000F6CAA" w:rsidRPr="00736CD6" w:rsidSect="006767FD">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5" w:author="Mathieu" w:date="2020-06-02T13:13:00Z" w:initials="M">
    <w:p w14:paraId="392E0C2A" w14:textId="12A6C235" w:rsidR="00810BDF" w:rsidRDefault="00810BDF">
      <w:pPr>
        <w:pStyle w:val="CommentText"/>
      </w:pPr>
      <w:r>
        <w:rPr>
          <w:rStyle w:val="CommentReference"/>
        </w:rPr>
        <w:annotationRef/>
      </w:r>
      <w:r>
        <w:t>The c in Bitcoin should be lower case.</w:t>
      </w:r>
    </w:p>
  </w:comment>
  <w:comment w:id="6" w:author="Mephisto D" w:date="2020-06-04T08:30:00Z" w:initials="MD">
    <w:p w14:paraId="23A6D2D6" w14:textId="5CA612AE" w:rsidR="00810BDF" w:rsidRDefault="00810BDF">
      <w:pPr>
        <w:pStyle w:val="CommentText"/>
      </w:pPr>
      <w:r>
        <w:rPr>
          <w:rStyle w:val="CommentReference"/>
        </w:rPr>
        <w:annotationRef/>
      </w:r>
      <w:r>
        <w:rPr>
          <w:noProof/>
        </w:rPr>
        <w:t>Thanks. A</w:t>
      </w:r>
      <w:proofErr w:type="spellStart"/>
      <w:r>
        <w:t>ccepted</w:t>
      </w:r>
      <w:proofErr w:type="spellEnd"/>
      <w:r>
        <w:t>.</w:t>
      </w:r>
    </w:p>
  </w:comment>
  <w:comment w:id="99" w:author="Mathieu" w:date="2020-06-02T13:13:00Z" w:initials="M">
    <w:p w14:paraId="6C2328A1" w14:textId="4787E874" w:rsidR="00810BDF" w:rsidRDefault="00810BDF">
      <w:pPr>
        <w:pStyle w:val="CommentText"/>
      </w:pPr>
      <w:r>
        <w:rPr>
          <w:rStyle w:val="CommentReference"/>
        </w:rPr>
        <w:annotationRef/>
      </w:r>
      <w:r>
        <w:t>Do we need to repeat the full name, Efficient Market Hypothesis, or can we just give the abbreviation?</w:t>
      </w:r>
    </w:p>
  </w:comment>
  <w:comment w:id="149" w:author="Mephisto D" w:date="2020-06-04T09:59:00Z" w:initials="MD">
    <w:p w14:paraId="4C11EDC2" w14:textId="5648A3FA" w:rsidR="00810BDF" w:rsidRDefault="00810BDF">
      <w:pPr>
        <w:pStyle w:val="CommentText"/>
      </w:pPr>
      <w:r>
        <w:rPr>
          <w:rStyle w:val="CommentReference"/>
        </w:rPr>
        <w:annotationRef/>
      </w:r>
      <w:r>
        <w:rPr>
          <w:noProof/>
        </w:rPr>
        <w:t>Is it ok to change "All three" to "These" ?</w:t>
      </w:r>
      <w:r>
        <w:rPr>
          <w:noProof/>
        </w:rPr>
        <w:br/>
      </w:r>
      <w:r>
        <w:rPr>
          <w:noProof/>
        </w:rPr>
        <w:br/>
        <w:t>There are more than 3 seasonalities out there but this study talks about three of them in the main text. and the fourth seasonality, Turn-of-the-month-effect are discussed in robuisness checks (just to conserv space). So I prefer to avoid number here.</w:t>
      </w:r>
    </w:p>
  </w:comment>
  <w:comment w:id="150" w:author="Mathieu" w:date="2020-06-05T09:37:00Z" w:initials="M">
    <w:p w14:paraId="6473BD42" w14:textId="315D6D80" w:rsidR="00810BDF" w:rsidRDefault="00810BDF">
      <w:pPr>
        <w:pStyle w:val="CommentText"/>
      </w:pPr>
      <w:r>
        <w:rPr>
          <w:rStyle w:val="CommentReference"/>
        </w:rPr>
        <w:annotationRef/>
      </w:r>
      <w:r>
        <w:t>Yes, I agree.</w:t>
      </w:r>
    </w:p>
  </w:comment>
  <w:comment w:id="339" w:author="Mathieu" w:date="2020-06-02T13:42:00Z" w:initials="M">
    <w:p w14:paraId="12C44742" w14:textId="04D37DE8" w:rsidR="00810BDF" w:rsidRDefault="00810BDF">
      <w:pPr>
        <w:pStyle w:val="CommentText"/>
      </w:pPr>
      <w:r>
        <w:rPr>
          <w:rStyle w:val="CommentReference"/>
        </w:rPr>
        <w:annotationRef/>
      </w:r>
      <w:r>
        <w:t>This last sentence in the paragraph seems repetitive (hasn’t the message already been conveyed? Is this point really ‘in addition’ to what has just been said?).</w:t>
      </w:r>
    </w:p>
  </w:comment>
  <w:comment w:id="340" w:author="Mephisto D" w:date="2020-06-04T08:31:00Z" w:initials="MD">
    <w:p w14:paraId="19F7398C" w14:textId="26941F50" w:rsidR="00810BDF" w:rsidRDefault="00810BDF">
      <w:pPr>
        <w:pStyle w:val="CommentText"/>
      </w:pPr>
      <w:r>
        <w:rPr>
          <w:rStyle w:val="CommentReference"/>
        </w:rPr>
        <w:annotationRef/>
      </w:r>
      <w:r>
        <w:rPr>
          <w:noProof/>
        </w:rPr>
        <w:t xml:space="preserve"> remove "In addition, ....." sentence. </w:t>
      </w:r>
    </w:p>
  </w:comment>
  <w:comment w:id="433" w:author="Mathieu" w:date="2020-06-02T13:13:00Z" w:initials="M">
    <w:p w14:paraId="6B318FBB" w14:textId="4272B72D" w:rsidR="00810BDF" w:rsidRDefault="00810BDF">
      <w:pPr>
        <w:pStyle w:val="CommentText"/>
      </w:pPr>
      <w:r>
        <w:rPr>
          <w:rStyle w:val="CommentReference"/>
        </w:rPr>
        <w:annotationRef/>
      </w:r>
      <w:r>
        <w:t>Footnote 2 seems to repeat the Wikipedia definition, shouldn’t it be reworded?</w:t>
      </w:r>
    </w:p>
  </w:comment>
  <w:comment w:id="434" w:author="Mephisto D" w:date="2020-06-04T08:32:00Z" w:initials="MD">
    <w:p w14:paraId="2002AB20" w14:textId="3B42EDBC" w:rsidR="00810BDF" w:rsidRDefault="00810BDF">
      <w:pPr>
        <w:pStyle w:val="CommentText"/>
      </w:pPr>
      <w:r>
        <w:rPr>
          <w:rStyle w:val="CommentReference"/>
        </w:rPr>
        <w:annotationRef/>
      </w:r>
      <w:r>
        <w:rPr>
          <w:noProof/>
        </w:rPr>
        <w:t>I removed some of the redundant words in attempt to move away from wiki. Please help rephrase the rest sentences.</w:t>
      </w:r>
    </w:p>
  </w:comment>
  <w:comment w:id="435" w:author="Mathieu" w:date="2020-06-05T09:49:00Z" w:initials="M">
    <w:p w14:paraId="1900667F" w14:textId="3A908DC1" w:rsidR="00810BDF" w:rsidRDefault="00810BDF">
      <w:pPr>
        <w:pStyle w:val="CommentText"/>
      </w:pPr>
      <w:r>
        <w:rPr>
          <w:rStyle w:val="CommentReference"/>
        </w:rPr>
        <w:annotationRef/>
      </w:r>
      <w:r>
        <w:t>I’ve suggested ways to reformulate.</w:t>
      </w:r>
    </w:p>
  </w:comment>
  <w:comment w:id="612" w:author="Mathieu" w:date="2020-06-02T13:31:00Z" w:initials="M">
    <w:p w14:paraId="2319E63A" w14:textId="7C799DDE" w:rsidR="00810BDF" w:rsidRDefault="00810BDF">
      <w:pPr>
        <w:pStyle w:val="CommentText"/>
      </w:pPr>
      <w:r>
        <w:rPr>
          <w:rStyle w:val="CommentReference"/>
        </w:rPr>
        <w:annotationRef/>
      </w:r>
      <w:r>
        <w:t>Should this point about a different approach be expanded on?</w:t>
      </w:r>
    </w:p>
  </w:comment>
  <w:comment w:id="613" w:author="Mephisto D" w:date="2020-06-04T08:34:00Z" w:initials="MD">
    <w:p w14:paraId="1934ECE8" w14:textId="59700AA2" w:rsidR="00810BDF" w:rsidRDefault="00810BDF">
      <w:pPr>
        <w:pStyle w:val="CommentText"/>
        <w:rPr>
          <w:noProof/>
        </w:rPr>
      </w:pPr>
      <w:r>
        <w:rPr>
          <w:rStyle w:val="CommentReference"/>
        </w:rPr>
        <w:annotationRef/>
      </w:r>
      <w:r>
        <w:rPr>
          <w:noProof/>
        </w:rPr>
        <w:t>Replaced "a differnet appraoch" with "'s study using t-test</w:t>
      </w:r>
      <w:r>
        <w:rPr>
          <w:noProof/>
        </w:rPr>
        <w:softHyphen/>
        <w:t xml:space="preserve">s on a different set of cryptocurrencies" </w:t>
      </w:r>
    </w:p>
    <w:p w14:paraId="2DFF1B7D" w14:textId="77777777" w:rsidR="00810BDF" w:rsidRDefault="00810BDF">
      <w:pPr>
        <w:pStyle w:val="CommentText"/>
        <w:rPr>
          <w:noProof/>
        </w:rPr>
      </w:pPr>
    </w:p>
    <w:p w14:paraId="7D99ABC6" w14:textId="23CD6AB2" w:rsidR="00810BDF" w:rsidRDefault="00810BDF">
      <w:pPr>
        <w:pStyle w:val="CommentText"/>
      </w:pPr>
      <w:r>
        <w:rPr>
          <w:noProof/>
        </w:rPr>
        <w:t>Kaiser 2019 use t-statistic on a differnet set of cryptocurrencies to come up with the same conclusion that trading volume in working days is higher than trading volume in weekends, which is consistent with our results from GARCH regression. (I will attach Kaiser2019 with package just in case)</w:t>
      </w:r>
      <w:r>
        <w:rPr>
          <w:noProof/>
        </w:rPr>
        <w:br/>
      </w:r>
      <w:r>
        <w:rPr>
          <w:noProof/>
        </w:rPr>
        <w:br/>
        <w:t xml:space="preserve">Please help expanding/rephase it for proper English, using the provided info.  </w:t>
      </w:r>
      <w:r>
        <w:rPr>
          <w:noProof/>
        </w:rPr>
        <w:br/>
      </w:r>
      <w:r>
        <w:rPr>
          <w:noProof/>
        </w:rPr>
        <w:br/>
        <w:t>(ps.  strikethrough instead of remove just to preserve the comment. Feel free to delete them)</w:t>
      </w:r>
      <w:r>
        <w:rPr>
          <w:noProof/>
        </w:rPr>
        <w:br/>
      </w:r>
      <w:r>
        <w:rPr>
          <w:noProof/>
        </w:rPr>
        <w:br/>
      </w:r>
    </w:p>
  </w:comment>
  <w:comment w:id="614" w:author="Mathieu" w:date="2020-06-05T09:57:00Z" w:initials="M">
    <w:p w14:paraId="2DCEB2D3" w14:textId="139E1336" w:rsidR="00810BDF" w:rsidRDefault="00810BDF">
      <w:pPr>
        <w:pStyle w:val="CommentText"/>
      </w:pPr>
      <w:r>
        <w:rPr>
          <w:rStyle w:val="CommentReference"/>
        </w:rPr>
        <w:annotationRef/>
      </w:r>
      <w:r>
        <w:t>I’ve modified slightly.</w:t>
      </w:r>
    </w:p>
  </w:comment>
  <w:comment w:id="680" w:author="Mephisto D" w:date="2020-06-04T08:47:00Z" w:initials="MD">
    <w:p w14:paraId="36887C8F" w14:textId="2C0ABD29" w:rsidR="00810BDF" w:rsidRDefault="00810BDF">
      <w:pPr>
        <w:pStyle w:val="CommentText"/>
        <w:rPr>
          <w:noProof/>
        </w:rPr>
      </w:pPr>
      <w:r>
        <w:rPr>
          <w:rStyle w:val="CommentReference"/>
        </w:rPr>
        <w:annotationRef/>
      </w:r>
      <w:r>
        <w:rPr>
          <w:noProof/>
        </w:rPr>
        <w:t xml:space="preserve">replaced "using a differnet method." with "using Bitcoin intraday datasets in 2011-2017".  </w:t>
      </w:r>
    </w:p>
    <w:p w14:paraId="5ECD382A" w14:textId="77777777" w:rsidR="00810BDF" w:rsidRDefault="00810BDF">
      <w:pPr>
        <w:pStyle w:val="CommentText"/>
        <w:rPr>
          <w:noProof/>
        </w:rPr>
      </w:pPr>
    </w:p>
    <w:p w14:paraId="361EF351" w14:textId="1041750B" w:rsidR="00810BDF" w:rsidRDefault="00810BDF">
      <w:pPr>
        <w:pStyle w:val="CommentText"/>
        <w:rPr>
          <w:noProof/>
        </w:rPr>
      </w:pPr>
      <w:r>
        <w:rPr>
          <w:noProof/>
        </w:rPr>
        <w:t>Baur et al 2019 study the intra-day trading data of Bitcoin during 2011-2017 and found no anamaly on month-of-year returns. (Halloween effect is a type of month-of-year effect)</w:t>
      </w:r>
    </w:p>
    <w:p w14:paraId="28753FE6" w14:textId="77777777" w:rsidR="00810BDF" w:rsidRDefault="00810BDF">
      <w:pPr>
        <w:pStyle w:val="CommentText"/>
        <w:rPr>
          <w:noProof/>
        </w:rPr>
      </w:pPr>
    </w:p>
    <w:p w14:paraId="7D28572A" w14:textId="520AC77C" w:rsidR="00810BDF" w:rsidRDefault="00810BDF">
      <w:pPr>
        <w:pStyle w:val="CommentText"/>
      </w:pPr>
      <w:r>
        <w:rPr>
          <w:noProof/>
        </w:rPr>
        <w:t>Please help expanding/repharse.. (I will attach the paper just in case)</w:t>
      </w:r>
    </w:p>
  </w:comment>
  <w:comment w:id="694" w:author="Mathieu" w:date="2020-06-02T13:33:00Z" w:initials="M">
    <w:p w14:paraId="0AABD73E" w14:textId="55E91E7D" w:rsidR="00810BDF" w:rsidRDefault="00810BDF">
      <w:pPr>
        <w:pStyle w:val="CommentText"/>
      </w:pPr>
      <w:r>
        <w:rPr>
          <w:rStyle w:val="CommentReference"/>
        </w:rPr>
        <w:annotationRef/>
      </w:r>
      <w:r>
        <w:t>Again, should the different approach be expanded on?</w:t>
      </w:r>
    </w:p>
  </w:comment>
  <w:comment w:id="695" w:author="Mephisto D" w:date="2020-06-04T08:39:00Z" w:initials="MD">
    <w:p w14:paraId="03A17BB7" w14:textId="51791B63" w:rsidR="00810BDF" w:rsidRDefault="00810BDF">
      <w:pPr>
        <w:pStyle w:val="CommentText"/>
      </w:pPr>
      <w:r>
        <w:rPr>
          <w:rStyle w:val="CommentReference"/>
        </w:rPr>
        <w:annotationRef/>
      </w:r>
      <w:r>
        <w:rPr>
          <w:noProof/>
        </w:rPr>
        <w:t>Bauer et al. 2019 use intra</w:t>
      </w:r>
    </w:p>
  </w:comment>
  <w:comment w:id="696" w:author="Mathieu" w:date="2020-06-05T10:36:00Z" w:initials="M">
    <w:p w14:paraId="5DF87640" w14:textId="391E44A2" w:rsidR="00810BDF" w:rsidRDefault="00810BDF">
      <w:pPr>
        <w:pStyle w:val="CommentText"/>
      </w:pPr>
      <w:r>
        <w:rPr>
          <w:rStyle w:val="CommentReference"/>
        </w:rPr>
        <w:annotationRef/>
      </w:r>
      <w:r>
        <w:t xml:space="preserve">I’ve modified slightly (and added ‘in the present study’ to the end of the next sentence, to highlight the shift of focus from </w:t>
      </w:r>
      <w:proofErr w:type="spellStart"/>
      <w:r>
        <w:t>Baur</w:t>
      </w:r>
      <w:proofErr w:type="spellEnd"/>
      <w:r>
        <w:t xml:space="preserve"> back to the present study).</w:t>
      </w:r>
    </w:p>
  </w:comment>
  <w:comment w:id="782" w:author="Mathieu" w:date="2020-06-02T13:43:00Z" w:initials="M">
    <w:p w14:paraId="450C1C23" w14:textId="55986612" w:rsidR="00810BDF" w:rsidRDefault="00810BDF" w:rsidP="002E3466">
      <w:pPr>
        <w:pStyle w:val="CommentText"/>
      </w:pPr>
      <w:r>
        <w:rPr>
          <w:rStyle w:val="CommentReference"/>
        </w:rPr>
        <w:annotationRef/>
      </w:r>
      <w:r>
        <w:t>The authors’ guidelines state: “There are no strict requirements on reference formatting at submission. References can be in any style or format as long as the style is consistent.” There are two inconsistencies which need correcting: firstly, sometimes initial letters of words in titles are capitalized, sometimes not; and secondly, sometimes Vol. is followed by a space (before the number), sometimes not.</w:t>
      </w:r>
    </w:p>
    <w:p w14:paraId="6DDC08C4" w14:textId="31E728D5" w:rsidR="00810BDF" w:rsidRDefault="00810BDF" w:rsidP="002E3466">
      <w:pPr>
        <w:pStyle w:val="CommentText"/>
      </w:pPr>
    </w:p>
  </w:comment>
  <w:comment w:id="783" w:author="Mephisto D" w:date="2020-06-04T09:23:00Z" w:initials="MD">
    <w:p w14:paraId="30F05107" w14:textId="5068C7B9" w:rsidR="00810BDF" w:rsidRDefault="00810BDF">
      <w:pPr>
        <w:pStyle w:val="CommentText"/>
        <w:rPr>
          <w:noProof/>
        </w:rPr>
      </w:pPr>
      <w:r>
        <w:rPr>
          <w:rStyle w:val="CommentReference"/>
        </w:rPr>
        <w:annotationRef/>
      </w:r>
      <w:r>
        <w:rPr>
          <w:noProof/>
        </w:rPr>
        <w:t>Thank you for catching. I changed them as</w:t>
      </w:r>
      <w:r>
        <w:rPr>
          <w:noProof/>
        </w:rPr>
        <w:br/>
      </w:r>
    </w:p>
    <w:p w14:paraId="0A9E5486" w14:textId="031F393A" w:rsidR="00810BDF" w:rsidRDefault="00810BDF">
      <w:pPr>
        <w:pStyle w:val="CommentText"/>
        <w:rPr>
          <w:noProof/>
        </w:rPr>
      </w:pPr>
      <w:r>
        <w:rPr>
          <w:noProof/>
        </w:rPr>
        <w:t xml:space="preserve">-I choose not to capitalized those letters, and changed them accordingly. </w:t>
      </w:r>
      <w:r>
        <w:rPr>
          <w:noProof/>
        </w:rPr>
        <w:br/>
        <w:t xml:space="preserve">-I removed the space after Vol. to be consistent </w:t>
      </w:r>
      <w:r>
        <w:rPr>
          <w:noProof/>
        </w:rPr>
        <w:br/>
      </w:r>
      <w:r>
        <w:rPr>
          <w:noProof/>
        </w:rPr>
        <w:br/>
        <w:t>If there are some errors left, please feel free to fix.</w:t>
      </w:r>
    </w:p>
    <w:p w14:paraId="426351BC" w14:textId="77777777" w:rsidR="00810BDF" w:rsidRDefault="00810BDF">
      <w:pPr>
        <w:pStyle w:val="CommentText"/>
        <w:rPr>
          <w:noProof/>
        </w:rPr>
      </w:pPr>
    </w:p>
    <w:p w14:paraId="2A1CF3CC" w14:textId="027AF706" w:rsidR="00810BDF" w:rsidRDefault="00810BDF">
      <w:pPr>
        <w:pStyle w:val="CommentText"/>
      </w:pPr>
      <w:r>
        <w:rPr>
          <w:noProof/>
        </w:rPr>
        <w:t xml:space="preserve"> </w:t>
      </w:r>
    </w:p>
  </w:comment>
  <w:comment w:id="792" w:author="Mathieu" w:date="2020-06-02T13:13:00Z" w:initials="M">
    <w:p w14:paraId="789633AD" w14:textId="5F51B8BF" w:rsidR="00810BDF" w:rsidRDefault="00810BDF">
      <w:pPr>
        <w:pStyle w:val="CommentText"/>
      </w:pPr>
      <w:r>
        <w:rPr>
          <w:rStyle w:val="CommentReference"/>
        </w:rPr>
        <w:annotationRef/>
      </w:r>
      <w:r>
        <w:t>Is there a No.?</w:t>
      </w:r>
    </w:p>
  </w:comment>
  <w:comment w:id="793" w:author="Mephisto D" w:date="2020-06-04T09:17:00Z" w:initials="MD">
    <w:p w14:paraId="3B9E52B0" w14:textId="7A1D824F" w:rsidR="00810BDF" w:rsidRDefault="00810BDF">
      <w:pPr>
        <w:pStyle w:val="CommentText"/>
      </w:pPr>
      <w:r>
        <w:rPr>
          <w:rStyle w:val="CommentReference"/>
        </w:rPr>
        <w:annotationRef/>
      </w:r>
      <w:r>
        <w:rPr>
          <w:noProof/>
        </w:rPr>
        <w:t>This paper has missing No. from the source. Closed.</w:t>
      </w:r>
    </w:p>
  </w:comment>
  <w:comment w:id="800" w:author="Mathieu" w:date="2020-06-02T13:13:00Z" w:initials="M">
    <w:p w14:paraId="61D9C034" w14:textId="77777777" w:rsidR="00810BDF" w:rsidRDefault="00810BDF" w:rsidP="008A7FF9">
      <w:pPr>
        <w:pStyle w:val="CommentText"/>
      </w:pPr>
      <w:r>
        <w:rPr>
          <w:rStyle w:val="CommentReference"/>
        </w:rPr>
        <w:annotationRef/>
      </w:r>
      <w:r>
        <w:t>Is there a No.?</w:t>
      </w:r>
    </w:p>
    <w:p w14:paraId="5D2950DA" w14:textId="150F9064" w:rsidR="00810BDF" w:rsidRDefault="00810BDF">
      <w:pPr>
        <w:pStyle w:val="CommentText"/>
      </w:pPr>
    </w:p>
  </w:comment>
  <w:comment w:id="801" w:author="Mephisto D" w:date="2020-06-04T09:19:00Z" w:initials="MD">
    <w:p w14:paraId="7EF08034" w14:textId="665B7852" w:rsidR="00810BDF" w:rsidRDefault="00810BDF">
      <w:pPr>
        <w:pStyle w:val="CommentText"/>
      </w:pPr>
      <w:r>
        <w:rPr>
          <w:rStyle w:val="CommentReference"/>
        </w:rPr>
        <w:annotationRef/>
      </w:r>
      <w:r>
        <w:rPr>
          <w:noProof/>
        </w:rPr>
        <w:t>Missing No. from the soruce. Closed.</w:t>
      </w:r>
    </w:p>
  </w:comment>
  <w:comment w:id="808" w:author="Mathieu" w:date="2020-06-02T13:13:00Z" w:initials="M">
    <w:p w14:paraId="371EEC99" w14:textId="2987B36D" w:rsidR="00810BDF" w:rsidRDefault="00810BDF">
      <w:pPr>
        <w:pStyle w:val="CommentText"/>
      </w:pPr>
      <w:r>
        <w:rPr>
          <w:rStyle w:val="CommentReference"/>
        </w:rPr>
        <w:annotationRef/>
      </w:r>
      <w:r>
        <w:t>Does (Frank) need to be included?</w:t>
      </w:r>
    </w:p>
  </w:comment>
  <w:comment w:id="809" w:author="Mephisto D" w:date="2020-06-04T08:41:00Z" w:initials="MD">
    <w:p w14:paraId="5EFA5F36" w14:textId="68EFFC38" w:rsidR="00810BDF" w:rsidRDefault="00810BDF">
      <w:pPr>
        <w:pStyle w:val="CommentText"/>
      </w:pPr>
      <w:r>
        <w:rPr>
          <w:rStyle w:val="CommentReference"/>
        </w:rPr>
        <w:annotationRef/>
      </w:r>
      <w:r>
        <w:rPr>
          <w:noProof/>
        </w:rPr>
        <w:t>Thanks. Removed (Frank).</w:t>
      </w:r>
    </w:p>
  </w:comment>
  <w:comment w:id="824" w:author="Mathieu" w:date="2020-06-02T13:13:00Z" w:initials="M">
    <w:p w14:paraId="3C7B27CB" w14:textId="691FCA72" w:rsidR="00810BDF" w:rsidRDefault="00810BDF">
      <w:pPr>
        <w:pStyle w:val="CommentText"/>
      </w:pPr>
      <w:r>
        <w:rPr>
          <w:rStyle w:val="CommentReference"/>
        </w:rPr>
        <w:annotationRef/>
      </w:r>
      <w:r>
        <w:t>Is there a No.?</w:t>
      </w:r>
    </w:p>
  </w:comment>
  <w:comment w:id="825" w:author="Mephisto D" w:date="2020-06-04T09:20:00Z" w:initials="MD">
    <w:p w14:paraId="29A28623" w14:textId="72A5E77B" w:rsidR="00810BDF" w:rsidRDefault="00810BDF">
      <w:pPr>
        <w:pStyle w:val="CommentText"/>
      </w:pPr>
      <w:r>
        <w:rPr>
          <w:rStyle w:val="CommentReference"/>
        </w:rPr>
        <w:annotationRef/>
      </w:r>
      <w:r>
        <w:rPr>
          <w:noProof/>
        </w:rPr>
        <w:t>Thanks. Added No.5  . Closed.</w:t>
      </w:r>
    </w:p>
  </w:comment>
  <w:comment w:id="829" w:author="Mathieu" w:date="2020-06-02T13:13:00Z" w:initials="M">
    <w:p w14:paraId="26EA260E" w14:textId="6CB53E2C" w:rsidR="00810BDF" w:rsidRDefault="00810BDF">
      <w:pPr>
        <w:pStyle w:val="CommentText"/>
      </w:pPr>
      <w:r>
        <w:rPr>
          <w:rStyle w:val="CommentReference"/>
        </w:rPr>
        <w:annotationRef/>
      </w:r>
      <w:r>
        <w:t>As above.</w:t>
      </w:r>
    </w:p>
  </w:comment>
  <w:comment w:id="830" w:author="Mephisto D" w:date="2020-06-04T09:34:00Z" w:initials="MD">
    <w:p w14:paraId="01636EF3" w14:textId="4E84F83A" w:rsidR="00810BDF" w:rsidRDefault="00810BDF">
      <w:pPr>
        <w:pStyle w:val="CommentText"/>
      </w:pPr>
      <w:r>
        <w:rPr>
          <w:rStyle w:val="CommentReference"/>
        </w:rPr>
        <w:annotationRef/>
      </w:r>
      <w:r>
        <w:rPr>
          <w:noProof/>
        </w:rPr>
        <w:t xml:space="preserve">(Not sure if I understand this correctly.) </w:t>
      </w:r>
      <w:r>
        <w:rPr>
          <w:noProof/>
        </w:rPr>
        <w:br/>
        <w:t>This paper has missing No.  ?</w:t>
      </w:r>
    </w:p>
  </w:comment>
  <w:comment w:id="831" w:author="Mathieu" w:date="2020-06-05T10:42:00Z" w:initials="M">
    <w:p w14:paraId="0ED762AE" w14:textId="4A9A0EC5" w:rsidR="00810BDF" w:rsidRDefault="00810BDF">
      <w:pPr>
        <w:pStyle w:val="CommentText"/>
      </w:pPr>
      <w:r>
        <w:rPr>
          <w:rStyle w:val="CommentReference"/>
        </w:rPr>
        <w:annotationRef/>
      </w:r>
      <w:r>
        <w:t xml:space="preserve">Sorry this wasn’t clear! I was referring to the reference immediately above where there </w:t>
      </w:r>
      <w:r w:rsidR="004A0E95">
        <w:t>is an incorrect comma…</w:t>
      </w:r>
      <w:r>
        <w:t xml:space="preserve"> please delete it</w:t>
      </w:r>
      <w:bookmarkStart w:id="832" w:name="_GoBack"/>
      <w:bookmarkEnd w:id="832"/>
      <w:r>
        <w:t>, as marked up.</w:t>
      </w:r>
    </w:p>
  </w:comment>
  <w:comment w:id="888" w:author="Mathieu" w:date="2020-06-02T13:13:00Z" w:initials="M">
    <w:p w14:paraId="68A3460A" w14:textId="7EBB8F7F" w:rsidR="00810BDF" w:rsidRDefault="00810BDF">
      <w:pPr>
        <w:pStyle w:val="CommentText"/>
      </w:pPr>
      <w:r>
        <w:rPr>
          <w:rStyle w:val="CommentReference"/>
        </w:rPr>
        <w:annotationRef/>
      </w:r>
      <w:r>
        <w:t>Is there a No.?</w:t>
      </w:r>
    </w:p>
  </w:comment>
  <w:comment w:id="889" w:author="Mephisto D" w:date="2020-06-04T09:36:00Z" w:initials="MD">
    <w:p w14:paraId="6CE95E61" w14:textId="3545B13B" w:rsidR="00810BDF" w:rsidRDefault="00810BDF">
      <w:pPr>
        <w:pStyle w:val="CommentText"/>
      </w:pPr>
      <w:r>
        <w:rPr>
          <w:rStyle w:val="CommentReference"/>
        </w:rPr>
        <w:annotationRef/>
      </w:r>
      <w:r>
        <w:rPr>
          <w:noProof/>
        </w:rPr>
        <w:t>Missing No. from the source.  Closed.</w:t>
      </w:r>
    </w:p>
  </w:comment>
  <w:comment w:id="895" w:author="Mathieu" w:date="2020-06-02T13:13:00Z" w:initials="M">
    <w:p w14:paraId="70453BB3" w14:textId="60EC0EB1" w:rsidR="00810BDF" w:rsidRDefault="00810BDF">
      <w:pPr>
        <w:pStyle w:val="CommentText"/>
      </w:pPr>
      <w:r>
        <w:rPr>
          <w:rStyle w:val="CommentReference"/>
        </w:rPr>
        <w:annotationRef/>
      </w:r>
      <w:r>
        <w:t>Is there a No.?</w:t>
      </w:r>
    </w:p>
  </w:comment>
  <w:comment w:id="896" w:author="Mephisto D" w:date="2020-06-04T09:36:00Z" w:initials="MD">
    <w:p w14:paraId="33F0259D" w14:textId="63C83282" w:rsidR="00810BDF" w:rsidRDefault="00810BDF">
      <w:pPr>
        <w:pStyle w:val="CommentText"/>
      </w:pPr>
      <w:r>
        <w:rPr>
          <w:rStyle w:val="CommentReference"/>
        </w:rPr>
        <w:annotationRef/>
      </w:r>
      <w:r>
        <w:rPr>
          <w:noProof/>
        </w:rPr>
        <w:t>Thanks added No.6. Closed.</w:t>
      </w:r>
    </w:p>
  </w:comment>
  <w:comment w:id="900" w:author="Mathieu" w:date="2020-06-02T13:13:00Z" w:initials="M">
    <w:p w14:paraId="24583D37" w14:textId="4154AF35" w:rsidR="00810BDF" w:rsidRDefault="00810BDF">
      <w:pPr>
        <w:pStyle w:val="CommentText"/>
      </w:pPr>
      <w:r>
        <w:rPr>
          <w:rStyle w:val="CommentReference"/>
        </w:rPr>
        <w:annotationRef/>
      </w:r>
      <w:r>
        <w:t>Is there a No.?</w:t>
      </w:r>
    </w:p>
  </w:comment>
  <w:comment w:id="901" w:author="Mephisto D" w:date="2020-06-04T09:38:00Z" w:initials="MD">
    <w:p w14:paraId="1C125066" w14:textId="5BF51025" w:rsidR="00810BDF" w:rsidRDefault="00810BDF">
      <w:pPr>
        <w:pStyle w:val="CommentText"/>
      </w:pPr>
      <w:r>
        <w:rPr>
          <w:rStyle w:val="CommentReference"/>
        </w:rPr>
        <w:annotationRef/>
      </w:r>
      <w:r>
        <w:rPr>
          <w:rFonts w:ascii="Verdana" w:hAnsi="Verdana"/>
          <w:noProof/>
          <w:color w:val="000000"/>
          <w:sz w:val="22"/>
          <w:szCs w:val="22"/>
          <w:shd w:val="clear" w:color="auto" w:fill="FFFFFF"/>
        </w:rPr>
        <w:br/>
        <w:t>The source say : .......</w:t>
      </w:r>
      <w:r>
        <w:rPr>
          <w:rFonts w:ascii="Verdana" w:hAnsi="Verdana"/>
          <w:color w:val="000000"/>
          <w:sz w:val="22"/>
          <w:szCs w:val="22"/>
          <w:shd w:val="clear" w:color="auto" w:fill="FFFFFF"/>
        </w:rPr>
        <w:t>2015, vol. 17, issue C, 81-91</w:t>
      </w:r>
      <w:r>
        <w:rPr>
          <w:rFonts w:ascii="Verdana" w:hAnsi="Verdana"/>
          <w:noProof/>
          <w:color w:val="000000"/>
          <w:sz w:val="22"/>
          <w:szCs w:val="22"/>
          <w:shd w:val="clear" w:color="auto" w:fill="FFFFFF"/>
        </w:rPr>
        <w:br/>
      </w:r>
      <w:r>
        <w:rPr>
          <w:noProof/>
        </w:rPr>
        <w:br/>
        <w:t>Should I put "No.C" here or leave it missing?</w:t>
      </w:r>
    </w:p>
  </w:comment>
  <w:comment w:id="902" w:author="Mathieu" w:date="2020-06-05T10:43:00Z" w:initials="M">
    <w:p w14:paraId="740CF855" w14:textId="3DFA175B" w:rsidR="00810BDF" w:rsidRDefault="00810BDF" w:rsidP="00720E90">
      <w:pPr>
        <w:autoSpaceDE w:val="0"/>
        <w:autoSpaceDN w:val="0"/>
        <w:adjustRightInd w:val="0"/>
        <w:spacing w:after="0" w:line="240" w:lineRule="auto"/>
      </w:pPr>
      <w:r>
        <w:rPr>
          <w:rStyle w:val="CommentReference"/>
        </w:rPr>
        <w:annotationRef/>
      </w:r>
      <w:r>
        <w:t>Such an example is not given in the guidelines for authors. However, the journal states that its reference style will be applied to accepted articles a</w:t>
      </w:r>
      <w:r w:rsidR="004A0E95">
        <w:t>t the proof stage, so it should get checked, but I</w:t>
      </w:r>
      <w:r>
        <w:t>’m tempted to say go with the source and specify ‘issue C’ (but not No. C).</w:t>
      </w:r>
    </w:p>
  </w:comment>
  <w:comment w:id="903" w:author="Mathieu" w:date="2020-06-02T13:13:00Z" w:initials="M">
    <w:p w14:paraId="68D25B3E" w14:textId="3FEC6DDF" w:rsidR="00810BDF" w:rsidRDefault="00810BDF">
      <w:pPr>
        <w:pStyle w:val="CommentText"/>
      </w:pPr>
      <w:r>
        <w:rPr>
          <w:rStyle w:val="CommentReference"/>
        </w:rPr>
        <w:annotationRef/>
      </w:r>
      <w:r>
        <w:t>Is there a No.?</w:t>
      </w:r>
    </w:p>
  </w:comment>
  <w:comment w:id="904" w:author="Mephisto D" w:date="2020-06-04T09:40:00Z" w:initials="MD">
    <w:p w14:paraId="4E9DA884" w14:textId="2F644CAA" w:rsidR="00810BDF" w:rsidRDefault="00810BDF">
      <w:pPr>
        <w:pStyle w:val="CommentText"/>
      </w:pPr>
      <w:r>
        <w:rPr>
          <w:rStyle w:val="CommentReference"/>
        </w:rPr>
        <w:annotationRef/>
      </w:r>
      <w:r>
        <w:rPr>
          <w:noProof/>
        </w:rPr>
        <w:t>Closed. Missing No. from the source</w:t>
      </w:r>
    </w:p>
  </w:comment>
  <w:comment w:id="922" w:author="Mathieu" w:date="2020-06-02T13:13:00Z" w:initials="M">
    <w:p w14:paraId="3258C2DB" w14:textId="710953E6" w:rsidR="00810BDF" w:rsidRDefault="00810BDF">
      <w:pPr>
        <w:pStyle w:val="CommentText"/>
      </w:pPr>
      <w:r>
        <w:rPr>
          <w:rStyle w:val="CommentReference"/>
        </w:rPr>
        <w:annotationRef/>
      </w:r>
      <w:r>
        <w:t>Is there a No.?</w:t>
      </w:r>
    </w:p>
  </w:comment>
  <w:comment w:id="923" w:author="Mephisto D" w:date="2020-06-04T09:41:00Z" w:initials="MD">
    <w:p w14:paraId="304C8FAE" w14:textId="177AF43F" w:rsidR="00810BDF" w:rsidRDefault="00810BDF">
      <w:pPr>
        <w:pStyle w:val="CommentText"/>
      </w:pPr>
      <w:r>
        <w:rPr>
          <w:rStyle w:val="CommentReference"/>
        </w:rPr>
        <w:annotationRef/>
      </w:r>
      <w:r>
        <w:rPr>
          <w:noProof/>
        </w:rPr>
        <w:t>Thanks. Added No.4. Closed.</w:t>
      </w:r>
    </w:p>
  </w:comment>
  <w:comment w:id="937" w:author="Mathieu" w:date="2020-06-02T13:13:00Z" w:initials="M">
    <w:p w14:paraId="55F24051" w14:textId="3FFBCB0B" w:rsidR="00810BDF" w:rsidRDefault="00810BDF">
      <w:pPr>
        <w:pStyle w:val="CommentText"/>
      </w:pPr>
      <w:r>
        <w:rPr>
          <w:rStyle w:val="CommentReference"/>
        </w:rPr>
        <w:annotationRef/>
      </w:r>
      <w:r>
        <w:t>Is there a No.?</w:t>
      </w:r>
    </w:p>
  </w:comment>
  <w:comment w:id="938" w:author="Mephisto D" w:date="2020-06-04T09:43:00Z" w:initials="MD">
    <w:p w14:paraId="6DE655F3" w14:textId="080E9CB1" w:rsidR="00810BDF" w:rsidRDefault="00810BDF">
      <w:pPr>
        <w:pStyle w:val="CommentText"/>
      </w:pPr>
      <w:r>
        <w:rPr>
          <w:rStyle w:val="CommentReference"/>
        </w:rPr>
        <w:annotationRef/>
      </w:r>
      <w:r>
        <w:rPr>
          <w:noProof/>
        </w:rPr>
        <w:t>Missing No. from the source. Closed.</w:t>
      </w:r>
    </w:p>
  </w:comment>
  <w:comment w:id="940" w:author="Mathieu" w:date="2020-06-02T13:13:00Z" w:initials="M">
    <w:p w14:paraId="39A943EE" w14:textId="4FCE0EC2" w:rsidR="00810BDF" w:rsidRDefault="00810BDF">
      <w:pPr>
        <w:pStyle w:val="CommentText"/>
      </w:pPr>
      <w:r>
        <w:rPr>
          <w:rStyle w:val="CommentReference"/>
        </w:rPr>
        <w:annotationRef/>
      </w:r>
      <w:r>
        <w:t>Authors’ initials are missing.</w:t>
      </w:r>
    </w:p>
  </w:comment>
  <w:comment w:id="941" w:author="Mephisto D" w:date="2020-06-04T09:25:00Z" w:initials="MD">
    <w:p w14:paraId="6F4DCA5D" w14:textId="09993366" w:rsidR="00810BDF" w:rsidRDefault="00810BDF">
      <w:pPr>
        <w:pStyle w:val="CommentText"/>
      </w:pPr>
      <w:r>
        <w:rPr>
          <w:rStyle w:val="CommentReference"/>
        </w:rPr>
        <w:annotationRef/>
      </w:r>
      <w:r>
        <w:rPr>
          <w:noProof/>
        </w:rPr>
        <w:t>Thanks. Fixed initials + missing No. checked.</w:t>
      </w:r>
    </w:p>
  </w:comment>
  <w:comment w:id="944" w:author="Mathieu" w:date="2020-06-05T10:19:00Z" w:initials="M">
    <w:p w14:paraId="49EB833C" w14:textId="71F8E242" w:rsidR="00810BDF" w:rsidRDefault="00810BDF">
      <w:pPr>
        <w:pStyle w:val="CommentText"/>
      </w:pPr>
      <w:r>
        <w:rPr>
          <w:rStyle w:val="CommentReference"/>
        </w:rPr>
        <w:annotationRef/>
      </w:r>
      <w:r>
        <w:t>Please insert a space before the initial J.</w:t>
      </w:r>
    </w:p>
  </w:comment>
  <w:comment w:id="953" w:author="Mathieu" w:date="2020-06-02T13:13:00Z" w:initials="M">
    <w:p w14:paraId="58A5CD15" w14:textId="458BC28D" w:rsidR="00810BDF" w:rsidRDefault="00810BDF">
      <w:pPr>
        <w:pStyle w:val="CommentText"/>
      </w:pPr>
      <w:r>
        <w:rPr>
          <w:rStyle w:val="CommentReference"/>
        </w:rPr>
        <w:annotationRef/>
      </w:r>
      <w:r>
        <w:t>Is there a No.?</w:t>
      </w:r>
    </w:p>
  </w:comment>
  <w:comment w:id="954" w:author="Mephisto D" w:date="2020-06-04T09:44:00Z" w:initials="MD">
    <w:p w14:paraId="1A9EF807" w14:textId="63E362BB" w:rsidR="00810BDF" w:rsidRDefault="00810BDF">
      <w:pPr>
        <w:pStyle w:val="CommentText"/>
      </w:pPr>
      <w:r>
        <w:rPr>
          <w:rStyle w:val="CommentReference"/>
        </w:rPr>
        <w:annotationRef/>
      </w:r>
      <w:r>
        <w:rPr>
          <w:noProof/>
        </w:rPr>
        <w:t>Added No.4. Closed.</w:t>
      </w:r>
    </w:p>
  </w:comment>
  <w:comment w:id="969" w:author="Mathieu" w:date="2020-06-02T13:13:00Z" w:initials="M">
    <w:p w14:paraId="1DB36AE0" w14:textId="36B0054F" w:rsidR="00810BDF" w:rsidRDefault="00810BDF">
      <w:pPr>
        <w:pStyle w:val="CommentText"/>
      </w:pPr>
      <w:r>
        <w:rPr>
          <w:rStyle w:val="CommentReference"/>
        </w:rPr>
        <w:annotationRef/>
      </w:r>
      <w:r>
        <w:t>Is there a No.?</w:t>
      </w:r>
    </w:p>
  </w:comment>
  <w:comment w:id="970" w:author="Mephisto D" w:date="2020-06-04T09:44:00Z" w:initials="MD">
    <w:p w14:paraId="6AD04FAA" w14:textId="6484999F" w:rsidR="00810BDF" w:rsidRDefault="00810BDF">
      <w:pPr>
        <w:pStyle w:val="CommentText"/>
      </w:pPr>
      <w:r>
        <w:rPr>
          <w:rStyle w:val="CommentReference"/>
        </w:rPr>
        <w:annotationRef/>
      </w:r>
      <w:r>
        <w:rPr>
          <w:noProof/>
        </w:rPr>
        <w:t>Added No.5 Closed.</w:t>
      </w:r>
    </w:p>
  </w:comment>
  <w:comment w:id="973" w:author="Mathieu" w:date="2020-06-02T13:13:00Z" w:initials="M">
    <w:p w14:paraId="37E2CEFC" w14:textId="77777777" w:rsidR="00810BDF" w:rsidRDefault="00810BDF" w:rsidP="00845083">
      <w:pPr>
        <w:pStyle w:val="CommentText"/>
      </w:pPr>
      <w:r>
        <w:rPr>
          <w:rStyle w:val="CommentReference"/>
        </w:rPr>
        <w:annotationRef/>
      </w:r>
      <w:r>
        <w:t>Is there a No.?</w:t>
      </w:r>
    </w:p>
    <w:p w14:paraId="387DE694" w14:textId="5103898A" w:rsidR="00810BDF" w:rsidRDefault="00810BDF">
      <w:pPr>
        <w:pStyle w:val="CommentText"/>
      </w:pPr>
    </w:p>
  </w:comment>
  <w:comment w:id="974" w:author="Mephisto D" w:date="2020-06-04T09:46:00Z" w:initials="MD">
    <w:p w14:paraId="4DF51808" w14:textId="2AEA58D8" w:rsidR="00810BDF" w:rsidRDefault="00810BDF">
      <w:pPr>
        <w:pStyle w:val="CommentText"/>
      </w:pPr>
      <w:r>
        <w:rPr>
          <w:rStyle w:val="CommentReference"/>
        </w:rPr>
        <w:annotationRef/>
      </w:r>
      <w:r>
        <w:rPr>
          <w:noProof/>
        </w:rPr>
        <w:t>The source say ....</w:t>
      </w:r>
      <w:r w:rsidRPr="00F31948">
        <w:t xml:space="preserve"> </w:t>
      </w:r>
      <w:r w:rsidRPr="00F31948">
        <w:rPr>
          <w:noProof/>
        </w:rPr>
        <w:t>vol. 49(C), pages 127-136.</w:t>
      </w:r>
      <w:r>
        <w:rPr>
          <w:noProof/>
        </w:rPr>
        <w:br/>
      </w:r>
      <w:r>
        <w:rPr>
          <w:noProof/>
        </w:rPr>
        <w:br/>
        <w:t>Should it be No.C?</w:t>
      </w:r>
    </w:p>
  </w:comment>
  <w:comment w:id="975" w:author="Mathieu" w:date="2020-06-05T10:27:00Z" w:initials="M">
    <w:p w14:paraId="6B4CD9FE" w14:textId="4CFDECB8" w:rsidR="00810BDF" w:rsidRDefault="00810BDF">
      <w:pPr>
        <w:pStyle w:val="CommentText"/>
      </w:pPr>
      <w:r>
        <w:rPr>
          <w:rStyle w:val="CommentReference"/>
        </w:rPr>
        <w:annotationRef/>
      </w:r>
      <w:r>
        <w:t>No, not number C. Either C in brackets or ‘issue C’ (whatever you decide for the Dwyer ref above).</w:t>
      </w:r>
    </w:p>
  </w:comment>
  <w:comment w:id="989" w:author="Mathieu" w:date="2020-06-02T13:13:00Z" w:initials="M">
    <w:p w14:paraId="132B5CD6" w14:textId="5434BB84" w:rsidR="00810BDF" w:rsidRDefault="00810BDF">
      <w:pPr>
        <w:pStyle w:val="CommentText"/>
      </w:pPr>
      <w:r>
        <w:rPr>
          <w:rStyle w:val="CommentReference"/>
        </w:rPr>
        <w:annotationRef/>
      </w:r>
      <w:r>
        <w:t>Is there a No.?</w:t>
      </w:r>
    </w:p>
  </w:comment>
  <w:comment w:id="990" w:author="Mephisto D" w:date="2020-06-04T09:48:00Z" w:initials="MD">
    <w:p w14:paraId="183CC14E" w14:textId="7D592195" w:rsidR="00810BDF" w:rsidRDefault="00810BDF">
      <w:pPr>
        <w:pStyle w:val="CommentText"/>
      </w:pPr>
      <w:r>
        <w:rPr>
          <w:rStyle w:val="CommentReference"/>
        </w:rPr>
        <w:annotationRef/>
      </w:r>
      <w:r>
        <w:rPr>
          <w:noProof/>
        </w:rPr>
        <w:t>Missing No. at source. Closed.</w:t>
      </w:r>
    </w:p>
  </w:comment>
  <w:comment w:id="1011" w:author="Mathieu" w:date="2020-06-02T13:13:00Z" w:initials="M">
    <w:p w14:paraId="3B18186E" w14:textId="64B2DE8F" w:rsidR="00810BDF" w:rsidRDefault="00810BDF">
      <w:pPr>
        <w:pStyle w:val="CommentText"/>
      </w:pPr>
      <w:r>
        <w:rPr>
          <w:rStyle w:val="CommentReference"/>
        </w:rPr>
        <w:annotationRef/>
      </w:r>
      <w:r>
        <w:t>Is there a No.?</w:t>
      </w:r>
    </w:p>
  </w:comment>
  <w:comment w:id="1012" w:author="Mephisto D" w:date="2020-06-04T09:48:00Z" w:initials="MD">
    <w:p w14:paraId="3E0CB595" w14:textId="6EC9F1B8" w:rsidR="00810BDF" w:rsidRDefault="00810BDF">
      <w:pPr>
        <w:pStyle w:val="CommentText"/>
      </w:pPr>
      <w:r>
        <w:rPr>
          <w:rStyle w:val="CommentReference"/>
        </w:rPr>
        <w:annotationRef/>
      </w:r>
      <w:r>
        <w:rPr>
          <w:noProof/>
        </w:rPr>
        <w:t>Source has missing No. Closed.</w:t>
      </w:r>
    </w:p>
  </w:comment>
  <w:comment w:id="1015" w:author="Mathieu" w:date="2020-06-02T13:13:00Z" w:initials="M">
    <w:p w14:paraId="796C3273" w14:textId="74409D36" w:rsidR="00810BDF" w:rsidRDefault="00810BDF">
      <w:pPr>
        <w:pStyle w:val="CommentText"/>
      </w:pPr>
      <w:r>
        <w:rPr>
          <w:rStyle w:val="CommentReference"/>
        </w:rPr>
        <w:annotationRef/>
      </w:r>
      <w:r>
        <w:t>Is there a No.?</w:t>
      </w:r>
    </w:p>
  </w:comment>
  <w:comment w:id="1016" w:author="Mephisto D" w:date="2020-06-04T09:49:00Z" w:initials="MD">
    <w:p w14:paraId="4E264E2B" w14:textId="5639B037" w:rsidR="00810BDF" w:rsidRDefault="00810BDF">
      <w:pPr>
        <w:pStyle w:val="CommentText"/>
      </w:pPr>
      <w:r>
        <w:rPr>
          <w:rStyle w:val="CommentReference"/>
        </w:rPr>
        <w:annotationRef/>
      </w:r>
      <w:r>
        <w:rPr>
          <w:noProof/>
        </w:rPr>
        <w:t>Missing No. from source. Closed.</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92E0C2A" w15:done="1"/>
  <w15:commentEx w15:paraId="23A6D2D6" w15:paraIdParent="392E0C2A" w15:done="1"/>
  <w15:commentEx w15:paraId="6C2328A1" w15:done="0"/>
  <w15:commentEx w15:paraId="4C11EDC2" w15:done="0"/>
  <w15:commentEx w15:paraId="6473BD42" w15:done="0"/>
  <w15:commentEx w15:paraId="12C44742" w15:done="0"/>
  <w15:commentEx w15:paraId="19F7398C" w15:paraIdParent="12C44742" w15:done="0"/>
  <w15:commentEx w15:paraId="6B318FBB" w15:done="0"/>
  <w15:commentEx w15:paraId="2002AB20" w15:paraIdParent="6B318FBB" w15:done="0"/>
  <w15:commentEx w15:paraId="1900667F" w15:done="0"/>
  <w15:commentEx w15:paraId="2319E63A" w15:done="0"/>
  <w15:commentEx w15:paraId="7D99ABC6" w15:paraIdParent="2319E63A" w15:done="0"/>
  <w15:commentEx w15:paraId="2DCEB2D3" w15:done="0"/>
  <w15:commentEx w15:paraId="7D28572A" w15:done="0"/>
  <w15:commentEx w15:paraId="0AABD73E" w15:done="0"/>
  <w15:commentEx w15:paraId="03A17BB7" w15:paraIdParent="0AABD73E" w15:done="0"/>
  <w15:commentEx w15:paraId="5DF87640" w15:done="0"/>
  <w15:commentEx w15:paraId="6DDC08C4" w15:done="0"/>
  <w15:commentEx w15:paraId="2A1CF3CC" w15:paraIdParent="6DDC08C4" w15:done="0"/>
  <w15:commentEx w15:paraId="789633AD" w15:done="0"/>
  <w15:commentEx w15:paraId="3B9E52B0" w15:paraIdParent="789633AD" w15:done="0"/>
  <w15:commentEx w15:paraId="5D2950DA" w15:done="0"/>
  <w15:commentEx w15:paraId="7EF08034" w15:paraIdParent="5D2950DA" w15:done="0"/>
  <w15:commentEx w15:paraId="371EEC99" w15:done="0"/>
  <w15:commentEx w15:paraId="5EFA5F36" w15:paraIdParent="371EEC99" w15:done="0"/>
  <w15:commentEx w15:paraId="3C7B27CB" w15:done="0"/>
  <w15:commentEx w15:paraId="29A28623" w15:paraIdParent="3C7B27CB" w15:done="0"/>
  <w15:commentEx w15:paraId="26EA260E" w15:done="0"/>
  <w15:commentEx w15:paraId="01636EF3" w15:paraIdParent="26EA260E" w15:done="0"/>
  <w15:commentEx w15:paraId="0ED762AE" w15:done="0"/>
  <w15:commentEx w15:paraId="68A3460A" w15:done="0"/>
  <w15:commentEx w15:paraId="6CE95E61" w15:paraIdParent="68A3460A" w15:done="0"/>
  <w15:commentEx w15:paraId="70453BB3" w15:done="0"/>
  <w15:commentEx w15:paraId="33F0259D" w15:paraIdParent="70453BB3" w15:done="0"/>
  <w15:commentEx w15:paraId="24583D37" w15:done="0"/>
  <w15:commentEx w15:paraId="1C125066" w15:paraIdParent="24583D37" w15:done="0"/>
  <w15:commentEx w15:paraId="740CF855" w15:done="0"/>
  <w15:commentEx w15:paraId="68D25B3E" w15:done="0"/>
  <w15:commentEx w15:paraId="4E9DA884" w15:paraIdParent="68D25B3E" w15:done="0"/>
  <w15:commentEx w15:paraId="3258C2DB" w15:done="0"/>
  <w15:commentEx w15:paraId="304C8FAE" w15:paraIdParent="3258C2DB" w15:done="0"/>
  <w15:commentEx w15:paraId="55F24051" w15:done="0"/>
  <w15:commentEx w15:paraId="6DE655F3" w15:paraIdParent="55F24051" w15:done="0"/>
  <w15:commentEx w15:paraId="39A943EE" w15:done="0"/>
  <w15:commentEx w15:paraId="6F4DCA5D" w15:paraIdParent="39A943EE" w15:done="0"/>
  <w15:commentEx w15:paraId="49EB833C" w15:done="0"/>
  <w15:commentEx w15:paraId="58A5CD15" w15:done="0"/>
  <w15:commentEx w15:paraId="1A9EF807" w15:paraIdParent="58A5CD15" w15:done="0"/>
  <w15:commentEx w15:paraId="1DB36AE0" w15:done="0"/>
  <w15:commentEx w15:paraId="6AD04FAA" w15:paraIdParent="1DB36AE0" w15:done="0"/>
  <w15:commentEx w15:paraId="387DE694" w15:done="0"/>
  <w15:commentEx w15:paraId="4DF51808" w15:paraIdParent="387DE694" w15:done="0"/>
  <w15:commentEx w15:paraId="6B4CD9FE" w15:done="0"/>
  <w15:commentEx w15:paraId="132B5CD6" w15:done="0"/>
  <w15:commentEx w15:paraId="183CC14E" w15:paraIdParent="132B5CD6" w15:done="0"/>
  <w15:commentEx w15:paraId="3B18186E" w15:done="0"/>
  <w15:commentEx w15:paraId="3E0CB595" w15:paraIdParent="3B18186E" w15:done="0"/>
  <w15:commentEx w15:paraId="796C3273" w15:done="0"/>
  <w15:commentEx w15:paraId="4E264E2B" w15:paraIdParent="796C327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832FC6" w16cex:dateUtc="2020-06-04T01:30:00Z"/>
  <w16cex:commentExtensible w16cex:durableId="22834490" w16cex:dateUtc="2020-06-04T02:59:00Z"/>
  <w16cex:commentExtensible w16cex:durableId="22832FCB" w16cex:dateUtc="2020-06-04T01:31:00Z"/>
  <w16cex:commentExtensible w16cex:durableId="2283303B" w16cex:dateUtc="2020-06-04T01:32:00Z"/>
  <w16cex:commentExtensible w16cex:durableId="2283309D" w16cex:dateUtc="2020-06-04T01:34:00Z"/>
  <w16cex:commentExtensible w16cex:durableId="2283338F" w16cex:dateUtc="2020-06-04T01:47:00Z"/>
  <w16cex:commentExtensible w16cex:durableId="228331DC" w16cex:dateUtc="2020-06-04T01:39:00Z"/>
  <w16cex:commentExtensible w16cex:durableId="22833BF5" w16cex:dateUtc="2020-06-04T02:23:00Z"/>
  <w16cex:commentExtensible w16cex:durableId="22833AC5" w16cex:dateUtc="2020-06-04T02:17:00Z"/>
  <w16cex:commentExtensible w16cex:durableId="22833B2E" w16cex:dateUtc="2020-06-04T02:19:00Z"/>
  <w16cex:commentExtensible w16cex:durableId="2283322A" w16cex:dateUtc="2020-06-04T01:41:00Z"/>
  <w16cex:commentExtensible w16cex:durableId="22833B65" w16cex:dateUtc="2020-06-04T02:20:00Z"/>
  <w16cex:commentExtensible w16cex:durableId="22833EB7" w16cex:dateUtc="2020-06-04T02:34:00Z"/>
  <w16cex:commentExtensible w16cex:durableId="22833F01" w16cex:dateUtc="2020-06-04T02:36:00Z"/>
  <w16cex:commentExtensible w16cex:durableId="22833F2B" w16cex:dateUtc="2020-06-04T02:36:00Z"/>
  <w16cex:commentExtensible w16cex:durableId="22833F89" w16cex:dateUtc="2020-06-04T02:38:00Z"/>
  <w16cex:commentExtensible w16cex:durableId="22834002" w16cex:dateUtc="2020-06-04T02:40:00Z"/>
  <w16cex:commentExtensible w16cex:durableId="22834035" w16cex:dateUtc="2020-06-04T02:41:00Z"/>
  <w16cex:commentExtensible w16cex:durableId="228340B6" w16cex:dateUtc="2020-06-04T02:43:00Z"/>
  <w16cex:commentExtensible w16cex:durableId="22833CA0" w16cex:dateUtc="2020-06-04T02:25:00Z"/>
  <w16cex:commentExtensible w16cex:durableId="228340ED" w16cex:dateUtc="2020-06-04T02:44:00Z"/>
  <w16cex:commentExtensible w16cex:durableId="22834113" w16cex:dateUtc="2020-06-04T02:44:00Z"/>
  <w16cex:commentExtensible w16cex:durableId="2283415A" w16cex:dateUtc="2020-06-04T02:46:00Z"/>
  <w16cex:commentExtensible w16cex:durableId="228341D8" w16cex:dateUtc="2020-06-04T02:48:00Z"/>
  <w16cex:commentExtensible w16cex:durableId="228341F8" w16cex:dateUtc="2020-06-04T02:48:00Z"/>
  <w16cex:commentExtensible w16cex:durableId="22834210" w16cex:dateUtc="2020-06-04T02: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92E0C2A" w16cid:durableId="22832FAD"/>
  <w16cid:commentId w16cid:paraId="23A6D2D6" w16cid:durableId="22832FC6"/>
  <w16cid:commentId w16cid:paraId="6C2328A1" w16cid:durableId="22832FAE"/>
  <w16cid:commentId w16cid:paraId="4C11EDC2" w16cid:durableId="22834490"/>
  <w16cid:commentId w16cid:paraId="12C44742" w16cid:durableId="22832FAF"/>
  <w16cid:commentId w16cid:paraId="19F7398C" w16cid:durableId="22832FCB"/>
  <w16cid:commentId w16cid:paraId="6B318FBB" w16cid:durableId="22832FB0"/>
  <w16cid:commentId w16cid:paraId="2002AB20" w16cid:durableId="2283303B"/>
  <w16cid:commentId w16cid:paraId="2319E63A" w16cid:durableId="22832FB1"/>
  <w16cid:commentId w16cid:paraId="7D99ABC6" w16cid:durableId="2283309D"/>
  <w16cid:commentId w16cid:paraId="7D28572A" w16cid:durableId="2283338F"/>
  <w16cid:commentId w16cid:paraId="0AABD73E" w16cid:durableId="22832FB2"/>
  <w16cid:commentId w16cid:paraId="03A17BB7" w16cid:durableId="228331DC"/>
  <w16cid:commentId w16cid:paraId="6DDC08C4" w16cid:durableId="22832FB3"/>
  <w16cid:commentId w16cid:paraId="2A1CF3CC" w16cid:durableId="22833BF5"/>
  <w16cid:commentId w16cid:paraId="789633AD" w16cid:durableId="22832FB4"/>
  <w16cid:commentId w16cid:paraId="3B9E52B0" w16cid:durableId="22833AC5"/>
  <w16cid:commentId w16cid:paraId="5D2950DA" w16cid:durableId="22832FB5"/>
  <w16cid:commentId w16cid:paraId="7EF08034" w16cid:durableId="22833B2E"/>
  <w16cid:commentId w16cid:paraId="371EEC99" w16cid:durableId="22832FB6"/>
  <w16cid:commentId w16cid:paraId="5EFA5F36" w16cid:durableId="2283322A"/>
  <w16cid:commentId w16cid:paraId="3C7B27CB" w16cid:durableId="22832FB7"/>
  <w16cid:commentId w16cid:paraId="29A28623" w16cid:durableId="22833B65"/>
  <w16cid:commentId w16cid:paraId="26EA260E" w16cid:durableId="22832FB8"/>
  <w16cid:commentId w16cid:paraId="01636EF3" w16cid:durableId="22833EB7"/>
  <w16cid:commentId w16cid:paraId="68A3460A" w16cid:durableId="22832FB9"/>
  <w16cid:commentId w16cid:paraId="6CE95E61" w16cid:durableId="22833F01"/>
  <w16cid:commentId w16cid:paraId="70453BB3" w16cid:durableId="22832FBA"/>
  <w16cid:commentId w16cid:paraId="33F0259D" w16cid:durableId="22833F2B"/>
  <w16cid:commentId w16cid:paraId="24583D37" w16cid:durableId="22832FBB"/>
  <w16cid:commentId w16cid:paraId="1C125066" w16cid:durableId="22833F89"/>
  <w16cid:commentId w16cid:paraId="68D25B3E" w16cid:durableId="22832FBC"/>
  <w16cid:commentId w16cid:paraId="4E9DA884" w16cid:durableId="22834002"/>
  <w16cid:commentId w16cid:paraId="3258C2DB" w16cid:durableId="22832FBD"/>
  <w16cid:commentId w16cid:paraId="304C8FAE" w16cid:durableId="22834035"/>
  <w16cid:commentId w16cid:paraId="55F24051" w16cid:durableId="22832FBE"/>
  <w16cid:commentId w16cid:paraId="6DE655F3" w16cid:durableId="228340B6"/>
  <w16cid:commentId w16cid:paraId="39A943EE" w16cid:durableId="22832FBF"/>
  <w16cid:commentId w16cid:paraId="6F4DCA5D" w16cid:durableId="22833CA0"/>
  <w16cid:commentId w16cid:paraId="58A5CD15" w16cid:durableId="22832FC0"/>
  <w16cid:commentId w16cid:paraId="1A9EF807" w16cid:durableId="228340ED"/>
  <w16cid:commentId w16cid:paraId="1DB36AE0" w16cid:durableId="22832FC1"/>
  <w16cid:commentId w16cid:paraId="6AD04FAA" w16cid:durableId="22834113"/>
  <w16cid:commentId w16cid:paraId="387DE694" w16cid:durableId="22832FC2"/>
  <w16cid:commentId w16cid:paraId="4DF51808" w16cid:durableId="2283415A"/>
  <w16cid:commentId w16cid:paraId="132B5CD6" w16cid:durableId="22832FC3"/>
  <w16cid:commentId w16cid:paraId="183CC14E" w16cid:durableId="228341D8"/>
  <w16cid:commentId w16cid:paraId="3B18186E" w16cid:durableId="22832FC4"/>
  <w16cid:commentId w16cid:paraId="3E0CB595" w16cid:durableId="228341F8"/>
  <w16cid:commentId w16cid:paraId="796C3273" w16cid:durableId="22832FC5"/>
  <w16cid:commentId w16cid:paraId="4E264E2B" w16cid:durableId="22834210"/>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7312A2" w14:textId="77777777" w:rsidR="004A6B0E" w:rsidRDefault="004A6B0E" w:rsidP="00B36E9B">
      <w:pPr>
        <w:spacing w:after="0" w:line="240" w:lineRule="auto"/>
      </w:pPr>
      <w:r>
        <w:separator/>
      </w:r>
    </w:p>
  </w:endnote>
  <w:endnote w:type="continuationSeparator" w:id="0">
    <w:p w14:paraId="1A201F56" w14:textId="77777777" w:rsidR="004A6B0E" w:rsidRDefault="004A6B0E" w:rsidP="00B36E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Cordia New">
    <w:panose1 w:val="020B0304020202020204"/>
    <w:charset w:val="00"/>
    <w:family w:val="auto"/>
    <w:pitch w:val="variable"/>
    <w:sig w:usb0="81000003" w:usb1="00000000" w:usb2="00000000" w:usb3="00000000" w:csb0="00010001" w:csb1="00000000"/>
  </w:font>
  <w:font w:name="Times New Roman">
    <w:panose1 w:val="02020603050405020304"/>
    <w:charset w:val="00"/>
    <w:family w:val="auto"/>
    <w:pitch w:val="variable"/>
    <w:sig w:usb0="E0002AEF" w:usb1="C0007841" w:usb2="00000009" w:usb3="00000000" w:csb0="000001FF" w:csb1="00000000"/>
  </w:font>
  <w:font w:name="Segoe UI">
    <w:altName w:val="Calibri"/>
    <w:charset w:val="00"/>
    <w:family w:val="swiss"/>
    <w:pitch w:val="variable"/>
    <w:sig w:usb0="E4002EFF" w:usb1="C000E47F" w:usb2="00000009" w:usb3="00000000" w:csb0="000001FF" w:csb1="00000000"/>
  </w:font>
  <w:font w:name="Angsana New">
    <w:panose1 w:val="02020603050405020304"/>
    <w:charset w:val="00"/>
    <w:family w:val="auto"/>
    <w:pitch w:val="variable"/>
    <w:sig w:usb0="81000003" w:usb1="00000000" w:usb2="00000000" w:usb3="00000000" w:csb0="00010001" w:csb1="00000000"/>
  </w:font>
  <w:font w:name="CharisSIL-Italic">
    <w:altName w:val="Calibri"/>
    <w:panose1 w:val="00000000000000000000"/>
    <w:charset w:val="00"/>
    <w:family w:val="swiss"/>
    <w:notTrueType/>
    <w:pitch w:val="default"/>
    <w:sig w:usb0="00000003" w:usb1="08070000" w:usb2="00000010" w:usb3="00000000" w:csb0="00020001" w:csb1="00000000"/>
  </w:font>
  <w:font w:name="CharisSIL">
    <w:altName w:val="Calibri"/>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auto"/>
    <w:pitch w:val="variable"/>
    <w:sig w:usb0="E00002FF" w:usb1="420024FF" w:usb2="00000000" w:usb3="00000000" w:csb0="0000019F" w:csb1="00000000"/>
  </w:font>
  <w:font w:name="Browallia New">
    <w:charset w:val="00"/>
    <w:family w:val="swiss"/>
    <w:pitch w:val="variable"/>
    <w:sig w:usb0="81000003" w:usb1="00000000" w:usb2="00000000" w:usb3="00000000" w:csb0="00010001"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042108" w14:textId="77777777" w:rsidR="004A6B0E" w:rsidRDefault="004A6B0E" w:rsidP="00B36E9B">
      <w:pPr>
        <w:spacing w:after="0" w:line="240" w:lineRule="auto"/>
      </w:pPr>
      <w:r>
        <w:separator/>
      </w:r>
    </w:p>
  </w:footnote>
  <w:footnote w:type="continuationSeparator" w:id="0">
    <w:p w14:paraId="73361892" w14:textId="77777777" w:rsidR="004A6B0E" w:rsidRDefault="004A6B0E" w:rsidP="00B36E9B">
      <w:pPr>
        <w:spacing w:after="0" w:line="240" w:lineRule="auto"/>
      </w:pPr>
      <w:r>
        <w:continuationSeparator/>
      </w:r>
    </w:p>
  </w:footnote>
  <w:footnote w:id="1">
    <w:p w14:paraId="66F78749" w14:textId="14629670" w:rsidR="00810BDF" w:rsidRDefault="00810BDF">
      <w:pPr>
        <w:pStyle w:val="FootnoteText"/>
      </w:pPr>
      <w:r>
        <w:rPr>
          <w:rStyle w:val="FootnoteReference"/>
        </w:rPr>
        <w:footnoteRef/>
      </w:r>
      <w:r>
        <w:t xml:space="preserve"> Since EMH cannot be used to explain market anomalies such as </w:t>
      </w:r>
      <w:del w:id="215" w:author="Mathieu" w:date="2020-06-01T12:26:00Z">
        <w:r w:rsidDel="00A364F1">
          <w:delText xml:space="preserve">the </w:delText>
        </w:r>
      </w:del>
      <w:r>
        <w:t>calendar effects, some researchers rely on alternative market hypothes</w:t>
      </w:r>
      <w:ins w:id="216" w:author="Mathieu" w:date="2020-06-01T12:26:00Z">
        <w:r>
          <w:t>es</w:t>
        </w:r>
      </w:ins>
      <w:del w:id="217" w:author="Mathieu" w:date="2020-06-01T12:26:00Z">
        <w:r w:rsidDel="00A364F1">
          <w:delText>izes</w:delText>
        </w:r>
      </w:del>
      <w:r>
        <w:t xml:space="preserve"> to explain unusual market behaviors. Notable among the literature</w:t>
      </w:r>
      <w:del w:id="218" w:author="Mathieu" w:date="2020-06-01T12:26:00Z">
        <w:r w:rsidDel="00A364F1">
          <w:delText>s</w:delText>
        </w:r>
      </w:del>
      <w:r>
        <w:t xml:space="preserve"> is a study by Lo (2014) who proposed the Adaptive Market Hypothesis (AMH). A few studies support </w:t>
      </w:r>
      <w:ins w:id="219" w:author="Mathieu" w:date="2020-06-01T12:27:00Z">
        <w:r>
          <w:t xml:space="preserve">the </w:t>
        </w:r>
      </w:ins>
      <w:r>
        <w:t xml:space="preserve">AMH in </w:t>
      </w:r>
      <w:ins w:id="220" w:author="Mathieu" w:date="2020-06-01T12:27:00Z">
        <w:r>
          <w:t xml:space="preserve">the </w:t>
        </w:r>
      </w:ins>
      <w:r>
        <w:t>cryptocurrency market (</w:t>
      </w:r>
      <w:del w:id="221" w:author="Mathieu" w:date="2020-06-01T12:27:00Z">
        <w:r w:rsidDel="00A364F1">
          <w:delText>F</w:delText>
        </w:r>
      </w:del>
      <w:ins w:id="222" w:author="Mathieu" w:date="2020-06-01T12:27:00Z">
        <w:r>
          <w:t>f</w:t>
        </w:r>
      </w:ins>
      <w:r>
        <w:t xml:space="preserve">or example, </w:t>
      </w:r>
      <w:proofErr w:type="spellStart"/>
      <w:r>
        <w:t>Khuntia</w:t>
      </w:r>
      <w:proofErr w:type="spellEnd"/>
      <w:r>
        <w:t xml:space="preserve"> and </w:t>
      </w:r>
      <w:proofErr w:type="spellStart"/>
      <w:r>
        <w:t>Pattanyak</w:t>
      </w:r>
      <w:proofErr w:type="spellEnd"/>
      <w:ins w:id="223" w:author="Mathieu" w:date="2020-06-02T11:53:00Z">
        <w:r>
          <w:t>,</w:t>
        </w:r>
      </w:ins>
      <w:r>
        <w:t xml:space="preserve"> 2018 and Chu </w:t>
      </w:r>
      <w:r w:rsidRPr="00E9371B">
        <w:rPr>
          <w:i/>
          <w:iCs/>
        </w:rPr>
        <w:t>et al.</w:t>
      </w:r>
      <w:ins w:id="224" w:author="Mathieu" w:date="2020-06-02T11:53:00Z">
        <w:r>
          <w:rPr>
            <w:i/>
            <w:iCs/>
          </w:rPr>
          <w:t>,</w:t>
        </w:r>
      </w:ins>
      <w:r>
        <w:t xml:space="preserve"> 2019)</w:t>
      </w:r>
      <w:ins w:id="225" w:author="Mathieu" w:date="2020-06-01T12:28:00Z">
        <w:r>
          <w:t>.</w:t>
        </w:r>
      </w:ins>
      <w:del w:id="226" w:author="Mathieu" w:date="2020-06-01T12:28:00Z">
        <w:r w:rsidDel="00A364F1">
          <w:delText>, hence, connected it to cryptocurrency.</w:delText>
        </w:r>
      </w:del>
      <w:r>
        <w:t xml:space="preserve"> However, the true market model cannot be observed and </w:t>
      </w:r>
      <w:del w:id="227" w:author="Mathieu" w:date="2020-06-01T12:28:00Z">
        <w:r w:rsidDel="00A364F1">
          <w:delText>are</w:delText>
        </w:r>
      </w:del>
      <w:ins w:id="228" w:author="Mathieu" w:date="2020-06-01T12:28:00Z">
        <w:r>
          <w:t>is</w:t>
        </w:r>
      </w:ins>
      <w:r>
        <w:t xml:space="preserve"> a matter of ongoing debate</w:t>
      </w:r>
      <w:del w:id="229" w:author="Mathieu" w:date="2020-06-01T12:28:00Z">
        <w:r w:rsidDel="00A364F1">
          <w:delText>s</w:delText>
        </w:r>
      </w:del>
      <w:del w:id="230" w:author="Mathieu" w:date="2020-06-02T13:06:00Z">
        <w:r w:rsidDel="005274F3">
          <w:delText xml:space="preserve"> that</w:delText>
        </w:r>
      </w:del>
      <w:r>
        <w:t xml:space="preserve"> </w:t>
      </w:r>
      <w:ins w:id="231" w:author="Mathieu" w:date="2020-06-02T13:06:00Z">
        <w:r>
          <w:t xml:space="preserve">which </w:t>
        </w:r>
      </w:ins>
      <w:r>
        <w:t xml:space="preserve">lies outside the scope of this study.  </w:t>
      </w:r>
    </w:p>
  </w:footnote>
  <w:footnote w:id="2">
    <w:p w14:paraId="0DC534E3" w14:textId="260C4365" w:rsidR="00810BDF" w:rsidRPr="006E3B74" w:rsidRDefault="00810BDF" w:rsidP="002E1137">
      <w:pPr>
        <w:pStyle w:val="FootnoteText"/>
        <w:rPr>
          <w:sz w:val="18"/>
          <w:szCs w:val="24"/>
        </w:rPr>
      </w:pPr>
      <w:r>
        <w:rPr>
          <w:rStyle w:val="FootnoteReference"/>
        </w:rPr>
        <w:footnoteRef/>
      </w:r>
      <w:r>
        <w:t xml:space="preserve"> </w:t>
      </w:r>
      <w:r w:rsidRPr="00F31948">
        <w:rPr>
          <w:color w:val="FF0000"/>
          <w:sz w:val="18"/>
          <w:szCs w:val="24"/>
          <w:rPrChange w:id="436" w:author="Mephisto D" w:date="2020-06-04T09:52:00Z">
            <w:rPr>
              <w:sz w:val="18"/>
              <w:szCs w:val="24"/>
            </w:rPr>
          </w:rPrChange>
        </w:rPr>
        <w:t xml:space="preserve">A wash sale </w:t>
      </w:r>
      <w:del w:id="437" w:author="Mathieu" w:date="2020-06-05T09:47:00Z">
        <w:r w:rsidRPr="00F31948" w:rsidDel="000D389C">
          <w:rPr>
            <w:color w:val="FF0000"/>
            <w:sz w:val="18"/>
            <w:szCs w:val="24"/>
            <w:rPrChange w:id="438" w:author="Mephisto D" w:date="2020-06-04T09:52:00Z">
              <w:rPr>
                <w:sz w:val="18"/>
                <w:szCs w:val="24"/>
              </w:rPr>
            </w:rPrChange>
          </w:rPr>
          <w:delText>is a sale of</w:delText>
        </w:r>
      </w:del>
      <w:ins w:id="439" w:author="Mathieu" w:date="2020-06-05T09:47:00Z">
        <w:r>
          <w:rPr>
            <w:color w:val="FF0000"/>
            <w:sz w:val="18"/>
            <w:szCs w:val="24"/>
          </w:rPr>
          <w:t>occurs when</w:t>
        </w:r>
      </w:ins>
      <w:r w:rsidRPr="00F31948">
        <w:rPr>
          <w:color w:val="FF0000"/>
          <w:sz w:val="18"/>
          <w:szCs w:val="24"/>
          <w:rPrChange w:id="440" w:author="Mephisto D" w:date="2020-06-04T09:52:00Z">
            <w:rPr>
              <w:sz w:val="18"/>
              <w:szCs w:val="24"/>
            </w:rPr>
          </w:rPrChange>
        </w:rPr>
        <w:t xml:space="preserve"> a security </w:t>
      </w:r>
      <w:ins w:id="441" w:author="Mathieu" w:date="2020-06-05T09:47:00Z">
        <w:r>
          <w:rPr>
            <w:color w:val="FF0000"/>
            <w:sz w:val="18"/>
            <w:szCs w:val="24"/>
          </w:rPr>
          <w:t xml:space="preserve">is sold </w:t>
        </w:r>
      </w:ins>
      <w:del w:id="442" w:author="Mephisto D" w:date="2020-06-04T08:33:00Z">
        <w:r w:rsidRPr="00F31948" w:rsidDel="00DA035F">
          <w:rPr>
            <w:color w:val="FF0000"/>
            <w:sz w:val="18"/>
            <w:szCs w:val="24"/>
            <w:rPrChange w:id="443" w:author="Mephisto D" w:date="2020-06-04T09:52:00Z">
              <w:rPr>
                <w:sz w:val="18"/>
                <w:szCs w:val="24"/>
              </w:rPr>
            </w:rPrChange>
          </w:rPr>
          <w:delText xml:space="preserve">(stocks, bonds, options) </w:delText>
        </w:r>
      </w:del>
      <w:r w:rsidRPr="00F31948">
        <w:rPr>
          <w:color w:val="FF0000"/>
          <w:sz w:val="18"/>
          <w:szCs w:val="24"/>
          <w:rPrChange w:id="444" w:author="Mephisto D" w:date="2020-06-04T09:52:00Z">
            <w:rPr>
              <w:sz w:val="18"/>
              <w:szCs w:val="24"/>
            </w:rPr>
          </w:rPrChange>
        </w:rPr>
        <w:t>at a loss and repurchase</w:t>
      </w:r>
      <w:ins w:id="445" w:author="Mathieu" w:date="2020-06-05T09:47:00Z">
        <w:r>
          <w:rPr>
            <w:color w:val="FF0000"/>
            <w:sz w:val="18"/>
            <w:szCs w:val="24"/>
          </w:rPr>
          <w:t>d</w:t>
        </w:r>
      </w:ins>
      <w:r w:rsidRPr="00F31948">
        <w:rPr>
          <w:color w:val="FF0000"/>
          <w:sz w:val="18"/>
          <w:szCs w:val="24"/>
          <w:rPrChange w:id="446" w:author="Mephisto D" w:date="2020-06-04T09:52:00Z">
            <w:rPr>
              <w:sz w:val="18"/>
              <w:szCs w:val="24"/>
            </w:rPr>
          </w:rPrChange>
        </w:rPr>
        <w:t xml:space="preserve"> </w:t>
      </w:r>
      <w:del w:id="447" w:author="Mathieu" w:date="2020-06-05T09:47:00Z">
        <w:r w:rsidRPr="00F31948" w:rsidDel="000D389C">
          <w:rPr>
            <w:color w:val="FF0000"/>
            <w:sz w:val="18"/>
            <w:szCs w:val="24"/>
            <w:rPrChange w:id="448" w:author="Mephisto D" w:date="2020-06-04T09:52:00Z">
              <w:rPr>
                <w:sz w:val="18"/>
                <w:szCs w:val="24"/>
              </w:rPr>
            </w:rPrChange>
          </w:rPr>
          <w:delText xml:space="preserve">of the same </w:delText>
        </w:r>
      </w:del>
      <w:del w:id="449" w:author="Mephisto D" w:date="2020-06-04T08:33:00Z">
        <w:r w:rsidRPr="00F31948" w:rsidDel="00DA035F">
          <w:rPr>
            <w:color w:val="FF0000"/>
            <w:sz w:val="18"/>
            <w:szCs w:val="24"/>
            <w:rPrChange w:id="450" w:author="Mephisto D" w:date="2020-06-04T09:52:00Z">
              <w:rPr>
                <w:sz w:val="18"/>
                <w:szCs w:val="24"/>
              </w:rPr>
            </w:rPrChange>
          </w:rPr>
          <w:delText>or substantially identical</w:delText>
        </w:r>
      </w:del>
      <w:del w:id="451" w:author="Mathieu" w:date="2020-06-05T09:47:00Z">
        <w:r w:rsidRPr="00F31948" w:rsidDel="000D389C">
          <w:rPr>
            <w:color w:val="FF0000"/>
            <w:sz w:val="18"/>
            <w:szCs w:val="24"/>
            <w:rPrChange w:id="452" w:author="Mephisto D" w:date="2020-06-04T09:52:00Z">
              <w:rPr>
                <w:sz w:val="18"/>
                <w:szCs w:val="24"/>
              </w:rPr>
            </w:rPrChange>
          </w:rPr>
          <w:delText xml:space="preserve"> </w:delText>
        </w:r>
      </w:del>
      <w:ins w:id="453" w:author="Mathieu" w:date="2020-06-05T10:38:00Z">
        <w:r w:rsidR="004A0E95">
          <w:rPr>
            <w:color w:val="FF0000"/>
            <w:sz w:val="18"/>
            <w:szCs w:val="24"/>
          </w:rPr>
          <w:t>almost</w:t>
        </w:r>
      </w:ins>
      <w:ins w:id="454" w:author="Mathieu" w:date="2020-06-05T09:43:00Z">
        <w:r>
          <w:rPr>
            <w:color w:val="FF0000"/>
            <w:sz w:val="18"/>
            <w:szCs w:val="24"/>
          </w:rPr>
          <w:t xml:space="preserve"> immediately</w:t>
        </w:r>
      </w:ins>
      <w:ins w:id="455" w:author="Mathieu" w:date="2020-06-05T09:46:00Z">
        <w:r w:rsidR="004A0E95">
          <w:rPr>
            <w:color w:val="FF0000"/>
            <w:sz w:val="18"/>
            <w:szCs w:val="24"/>
          </w:rPr>
          <w:t xml:space="preserve"> </w:t>
        </w:r>
      </w:ins>
      <w:ins w:id="456" w:author="Mathieu" w:date="2020-06-05T10:39:00Z">
        <w:r w:rsidR="004A0E95">
          <w:rPr>
            <w:color w:val="FF0000"/>
            <w:sz w:val="18"/>
            <w:szCs w:val="24"/>
          </w:rPr>
          <w:t>before or after</w:t>
        </w:r>
      </w:ins>
      <w:ins w:id="457" w:author="Mathieu" w:date="2020-06-05T09:46:00Z">
        <w:r>
          <w:rPr>
            <w:color w:val="FF0000"/>
            <w:sz w:val="18"/>
            <w:szCs w:val="24"/>
          </w:rPr>
          <w:t xml:space="preserve"> the sale date</w:t>
        </w:r>
      </w:ins>
      <w:del w:id="458" w:author="Mathieu" w:date="2020-06-05T09:43:00Z">
        <w:r w:rsidRPr="00F31948" w:rsidDel="00865191">
          <w:rPr>
            <w:color w:val="FF0000"/>
            <w:sz w:val="18"/>
            <w:szCs w:val="24"/>
            <w:rPrChange w:id="459" w:author="Mephisto D" w:date="2020-06-04T09:52:00Z">
              <w:rPr>
                <w:sz w:val="18"/>
                <w:szCs w:val="24"/>
              </w:rPr>
            </w:rPrChange>
          </w:rPr>
          <w:delText xml:space="preserve">security shortly </w:delText>
        </w:r>
      </w:del>
      <w:del w:id="460" w:author="Mephisto D" w:date="2020-06-04T08:33:00Z">
        <w:r w:rsidRPr="00F31948" w:rsidDel="00DA035F">
          <w:rPr>
            <w:color w:val="FF0000"/>
            <w:sz w:val="18"/>
            <w:szCs w:val="24"/>
            <w:rPrChange w:id="461" w:author="Mephisto D" w:date="2020-06-04T09:52:00Z">
              <w:rPr>
                <w:sz w:val="18"/>
                <w:szCs w:val="24"/>
              </w:rPr>
            </w:rPrChange>
          </w:rPr>
          <w:delText xml:space="preserve">before or </w:delText>
        </w:r>
      </w:del>
      <w:del w:id="462" w:author="Mathieu" w:date="2020-06-05T10:28:00Z">
        <w:r w:rsidRPr="00F31948" w:rsidDel="00AF73A5">
          <w:rPr>
            <w:color w:val="FF0000"/>
            <w:sz w:val="18"/>
            <w:szCs w:val="24"/>
            <w:rPrChange w:id="463" w:author="Mephisto D" w:date="2020-06-04T09:52:00Z">
              <w:rPr>
                <w:sz w:val="18"/>
                <w:szCs w:val="24"/>
              </w:rPr>
            </w:rPrChange>
          </w:rPr>
          <w:delText>after</w:delText>
        </w:r>
      </w:del>
      <w:r w:rsidRPr="00F31948">
        <w:rPr>
          <w:color w:val="FF0000"/>
          <w:sz w:val="18"/>
          <w:szCs w:val="24"/>
          <w:rPrChange w:id="464" w:author="Mephisto D" w:date="2020-06-04T09:52:00Z">
            <w:rPr>
              <w:sz w:val="18"/>
              <w:szCs w:val="24"/>
            </w:rPr>
          </w:rPrChange>
        </w:rPr>
        <w:t xml:space="preserve">. Losses from such sales are not </w:t>
      </w:r>
      <w:del w:id="465" w:author="Mathieu" w:date="2020-06-05T09:41:00Z">
        <w:r w:rsidRPr="00F31948" w:rsidDel="00865191">
          <w:rPr>
            <w:color w:val="FF0000"/>
            <w:sz w:val="18"/>
            <w:szCs w:val="24"/>
            <w:rPrChange w:id="466" w:author="Mephisto D" w:date="2020-06-04T09:52:00Z">
              <w:rPr>
                <w:sz w:val="18"/>
                <w:szCs w:val="24"/>
              </w:rPr>
            </w:rPrChange>
          </w:rPr>
          <w:delText xml:space="preserve">tax </w:delText>
        </w:r>
      </w:del>
      <w:r w:rsidRPr="00F31948">
        <w:rPr>
          <w:color w:val="FF0000"/>
          <w:sz w:val="18"/>
          <w:szCs w:val="24"/>
          <w:rPrChange w:id="467" w:author="Mephisto D" w:date="2020-06-04T09:52:00Z">
            <w:rPr>
              <w:sz w:val="18"/>
              <w:szCs w:val="24"/>
            </w:rPr>
          </w:rPrChange>
        </w:rPr>
        <w:t xml:space="preserve">deductible </w:t>
      </w:r>
      <w:ins w:id="468" w:author="Mathieu" w:date="2020-06-05T09:41:00Z">
        <w:r>
          <w:rPr>
            <w:color w:val="FF0000"/>
            <w:sz w:val="18"/>
            <w:szCs w:val="24"/>
          </w:rPr>
          <w:t>for tax purposes</w:t>
        </w:r>
      </w:ins>
      <w:ins w:id="469" w:author="Mathieu" w:date="2020-06-05T09:48:00Z">
        <w:r>
          <w:rPr>
            <w:color w:val="FF0000"/>
            <w:sz w:val="18"/>
            <w:szCs w:val="24"/>
          </w:rPr>
          <w:t xml:space="preserve"> </w:t>
        </w:r>
      </w:ins>
      <w:del w:id="470" w:author="Mephisto D" w:date="2020-06-04T08:33:00Z">
        <w:r w:rsidRPr="00F31948" w:rsidDel="00DA035F">
          <w:rPr>
            <w:color w:val="FF0000"/>
            <w:sz w:val="18"/>
            <w:szCs w:val="24"/>
            <w:rPrChange w:id="471" w:author="Mephisto D" w:date="2020-06-04T09:52:00Z">
              <w:rPr>
                <w:sz w:val="18"/>
                <w:szCs w:val="24"/>
              </w:rPr>
            </w:rPrChange>
          </w:rPr>
          <w:delText xml:space="preserve">in most cases </w:delText>
        </w:r>
      </w:del>
      <w:del w:id="472" w:author="Mathieu" w:date="2020-06-05T09:40:00Z">
        <w:r w:rsidRPr="00F31948" w:rsidDel="00865191">
          <w:rPr>
            <w:color w:val="FF0000"/>
            <w:sz w:val="18"/>
            <w:szCs w:val="24"/>
            <w:rPrChange w:id="473" w:author="Mephisto D" w:date="2020-06-04T09:52:00Z">
              <w:rPr>
                <w:sz w:val="18"/>
                <w:szCs w:val="24"/>
              </w:rPr>
            </w:rPrChange>
          </w:rPr>
          <w:delText>u</w:delText>
        </w:r>
      </w:del>
      <w:ins w:id="474" w:author="Mathieu" w:date="2020-06-05T09:48:00Z">
        <w:r>
          <w:rPr>
            <w:color w:val="FF0000"/>
            <w:sz w:val="18"/>
            <w:szCs w:val="24"/>
          </w:rPr>
          <w:t>u</w:t>
        </w:r>
      </w:ins>
      <w:r w:rsidRPr="00F31948">
        <w:rPr>
          <w:color w:val="FF0000"/>
          <w:sz w:val="18"/>
          <w:szCs w:val="24"/>
          <w:rPrChange w:id="475" w:author="Mephisto D" w:date="2020-06-04T09:52:00Z">
            <w:rPr>
              <w:sz w:val="18"/>
              <w:szCs w:val="24"/>
            </w:rPr>
          </w:rPrChange>
        </w:rPr>
        <w:t xml:space="preserve">nder the Internal Revenue Code in the United States. </w:t>
      </w:r>
      <w:r w:rsidRPr="006E3B74">
        <w:rPr>
          <w:sz w:val="18"/>
          <w:szCs w:val="24"/>
        </w:rPr>
        <w:t>(See Section 1091</w:t>
      </w:r>
      <w:r>
        <w:rPr>
          <w:sz w:val="18"/>
          <w:szCs w:val="24"/>
        </w:rPr>
        <w:t xml:space="preserve"> </w:t>
      </w:r>
      <w:r w:rsidRPr="006E3B74">
        <w:rPr>
          <w:sz w:val="18"/>
          <w:szCs w:val="24"/>
        </w:rPr>
        <w:t>of the US Internal Revenue Code</w:t>
      </w:r>
      <w:r>
        <w:rPr>
          <w:sz w:val="18"/>
          <w:szCs w:val="24"/>
        </w:rPr>
        <w:t>, “</w:t>
      </w:r>
      <w:r w:rsidRPr="001B405A">
        <w:rPr>
          <w:sz w:val="18"/>
          <w:szCs w:val="24"/>
        </w:rPr>
        <w:t xml:space="preserve">Loss </w:t>
      </w:r>
      <w:r>
        <w:rPr>
          <w:sz w:val="18"/>
          <w:szCs w:val="24"/>
        </w:rPr>
        <w:t>f</w:t>
      </w:r>
      <w:r w:rsidRPr="001B405A">
        <w:rPr>
          <w:sz w:val="18"/>
          <w:szCs w:val="24"/>
        </w:rPr>
        <w:t xml:space="preserve">rom </w:t>
      </w:r>
      <w:r>
        <w:rPr>
          <w:sz w:val="18"/>
          <w:szCs w:val="24"/>
        </w:rPr>
        <w:t>w</w:t>
      </w:r>
      <w:r w:rsidRPr="001B405A">
        <w:rPr>
          <w:sz w:val="18"/>
          <w:szCs w:val="24"/>
        </w:rPr>
        <w:t xml:space="preserve">ash </w:t>
      </w:r>
      <w:r>
        <w:rPr>
          <w:sz w:val="18"/>
          <w:szCs w:val="24"/>
        </w:rPr>
        <w:t>s</w:t>
      </w:r>
      <w:r w:rsidRPr="001B405A">
        <w:rPr>
          <w:sz w:val="18"/>
          <w:szCs w:val="24"/>
        </w:rPr>
        <w:t xml:space="preserve">ales </w:t>
      </w:r>
      <w:r>
        <w:rPr>
          <w:sz w:val="18"/>
          <w:szCs w:val="24"/>
        </w:rPr>
        <w:t>o</w:t>
      </w:r>
      <w:r w:rsidRPr="001B405A">
        <w:rPr>
          <w:sz w:val="18"/>
          <w:szCs w:val="24"/>
        </w:rPr>
        <w:t xml:space="preserve">f </w:t>
      </w:r>
      <w:r>
        <w:rPr>
          <w:sz w:val="18"/>
          <w:szCs w:val="24"/>
        </w:rPr>
        <w:t>s</w:t>
      </w:r>
      <w:r w:rsidRPr="001B405A">
        <w:rPr>
          <w:sz w:val="18"/>
          <w:szCs w:val="24"/>
        </w:rPr>
        <w:t xml:space="preserve">tock </w:t>
      </w:r>
      <w:r>
        <w:rPr>
          <w:sz w:val="18"/>
          <w:szCs w:val="24"/>
        </w:rPr>
        <w:t>o</w:t>
      </w:r>
      <w:r w:rsidRPr="001B405A">
        <w:rPr>
          <w:sz w:val="18"/>
          <w:szCs w:val="24"/>
        </w:rPr>
        <w:t xml:space="preserve">r </w:t>
      </w:r>
      <w:del w:id="476" w:author="Mathieu" w:date="2020-06-01T13:16:00Z">
        <w:r w:rsidRPr="001B405A" w:rsidDel="00D72D0A">
          <w:rPr>
            <w:sz w:val="18"/>
            <w:szCs w:val="24"/>
          </w:rPr>
          <w:delText>S</w:delText>
        </w:r>
      </w:del>
      <w:ins w:id="477" w:author="Mathieu" w:date="2020-06-01T13:16:00Z">
        <w:r>
          <w:rPr>
            <w:sz w:val="18"/>
            <w:szCs w:val="24"/>
          </w:rPr>
          <w:t>s</w:t>
        </w:r>
      </w:ins>
      <w:r w:rsidRPr="001B405A">
        <w:rPr>
          <w:sz w:val="18"/>
          <w:szCs w:val="24"/>
        </w:rPr>
        <w:t>ecurities</w:t>
      </w:r>
      <w:r>
        <w:rPr>
          <w:sz w:val="18"/>
          <w:szCs w:val="24"/>
        </w:rPr>
        <w:t>”,</w:t>
      </w:r>
      <w:r w:rsidRPr="006E3B74">
        <w:rPr>
          <w:sz w:val="18"/>
          <w:szCs w:val="24"/>
        </w:rPr>
        <w:t xml:space="preserve"> for </w:t>
      </w:r>
      <w:r>
        <w:rPr>
          <w:sz w:val="18"/>
          <w:szCs w:val="24"/>
        </w:rPr>
        <w:t xml:space="preserve">more </w:t>
      </w:r>
      <w:r w:rsidRPr="006E3B74">
        <w:rPr>
          <w:sz w:val="18"/>
          <w:szCs w:val="24"/>
        </w:rPr>
        <w:t>details</w:t>
      </w:r>
      <w:ins w:id="478" w:author="Mathieu" w:date="2020-06-01T13:16:00Z">
        <w:r>
          <w:rPr>
            <w:sz w:val="18"/>
            <w:szCs w:val="24"/>
          </w:rPr>
          <w:t>.</w:t>
        </w:r>
      </w:ins>
      <w:r w:rsidRPr="006E3B74">
        <w:rPr>
          <w:sz w:val="18"/>
          <w:szCs w:val="24"/>
        </w:rPr>
        <w:t>)</w:t>
      </w:r>
    </w:p>
  </w:footnote>
</w:footnotes>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ephisto D">
    <w15:presenceInfo w15:providerId="Windows Live" w15:userId="4718f3fc904f74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trackRevisions/>
  <w:defaultTabStop w:val="720"/>
  <w:hyphenationZone w:val="425"/>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6CD6"/>
    <w:rsid w:val="00000963"/>
    <w:rsid w:val="00011605"/>
    <w:rsid w:val="000128EE"/>
    <w:rsid w:val="00013165"/>
    <w:rsid w:val="00013FE4"/>
    <w:rsid w:val="00014AA0"/>
    <w:rsid w:val="00014AC1"/>
    <w:rsid w:val="00016472"/>
    <w:rsid w:val="00022492"/>
    <w:rsid w:val="00040FFA"/>
    <w:rsid w:val="00052735"/>
    <w:rsid w:val="00054F25"/>
    <w:rsid w:val="0006238D"/>
    <w:rsid w:val="000751A8"/>
    <w:rsid w:val="000B06EA"/>
    <w:rsid w:val="000B1BA8"/>
    <w:rsid w:val="000B7D4D"/>
    <w:rsid w:val="000C15DF"/>
    <w:rsid w:val="000D389C"/>
    <w:rsid w:val="000D512C"/>
    <w:rsid w:val="000E1E49"/>
    <w:rsid w:val="000E7346"/>
    <w:rsid w:val="000F2B06"/>
    <w:rsid w:val="000F6CAA"/>
    <w:rsid w:val="00100888"/>
    <w:rsid w:val="00100CA7"/>
    <w:rsid w:val="001118AE"/>
    <w:rsid w:val="00133CF9"/>
    <w:rsid w:val="001430BC"/>
    <w:rsid w:val="001501E4"/>
    <w:rsid w:val="00156018"/>
    <w:rsid w:val="00160085"/>
    <w:rsid w:val="001616CF"/>
    <w:rsid w:val="0016238A"/>
    <w:rsid w:val="00165364"/>
    <w:rsid w:val="001656DC"/>
    <w:rsid w:val="00170825"/>
    <w:rsid w:val="0017094B"/>
    <w:rsid w:val="00190CB6"/>
    <w:rsid w:val="00195715"/>
    <w:rsid w:val="001A19E0"/>
    <w:rsid w:val="001B405A"/>
    <w:rsid w:val="001B7FD7"/>
    <w:rsid w:val="001C371A"/>
    <w:rsid w:val="001D0E2A"/>
    <w:rsid w:val="001D1CE0"/>
    <w:rsid w:val="00203EFB"/>
    <w:rsid w:val="00203F20"/>
    <w:rsid w:val="002048C9"/>
    <w:rsid w:val="00210E1E"/>
    <w:rsid w:val="00212B19"/>
    <w:rsid w:val="00214B8E"/>
    <w:rsid w:val="00214F6D"/>
    <w:rsid w:val="00217774"/>
    <w:rsid w:val="00230E28"/>
    <w:rsid w:val="002410EC"/>
    <w:rsid w:val="00246239"/>
    <w:rsid w:val="00246895"/>
    <w:rsid w:val="00251532"/>
    <w:rsid w:val="00255C12"/>
    <w:rsid w:val="00257C1B"/>
    <w:rsid w:val="00260677"/>
    <w:rsid w:val="0026417A"/>
    <w:rsid w:val="00274262"/>
    <w:rsid w:val="00275749"/>
    <w:rsid w:val="00282E97"/>
    <w:rsid w:val="00284714"/>
    <w:rsid w:val="00285CFE"/>
    <w:rsid w:val="00286879"/>
    <w:rsid w:val="00286DAE"/>
    <w:rsid w:val="00291A51"/>
    <w:rsid w:val="00291F59"/>
    <w:rsid w:val="002C251E"/>
    <w:rsid w:val="002E02E8"/>
    <w:rsid w:val="002E1137"/>
    <w:rsid w:val="002E31AD"/>
    <w:rsid w:val="002E3466"/>
    <w:rsid w:val="002F01A8"/>
    <w:rsid w:val="003014A2"/>
    <w:rsid w:val="00304627"/>
    <w:rsid w:val="00306D09"/>
    <w:rsid w:val="00314705"/>
    <w:rsid w:val="00327F4B"/>
    <w:rsid w:val="00336235"/>
    <w:rsid w:val="0033723D"/>
    <w:rsid w:val="00337883"/>
    <w:rsid w:val="003417B6"/>
    <w:rsid w:val="00387C16"/>
    <w:rsid w:val="00387FD3"/>
    <w:rsid w:val="003906DB"/>
    <w:rsid w:val="003C184B"/>
    <w:rsid w:val="003C511F"/>
    <w:rsid w:val="003D008E"/>
    <w:rsid w:val="003D747D"/>
    <w:rsid w:val="003D7CC2"/>
    <w:rsid w:val="003E7B6F"/>
    <w:rsid w:val="003E7DEE"/>
    <w:rsid w:val="003F5215"/>
    <w:rsid w:val="004202BB"/>
    <w:rsid w:val="00436B06"/>
    <w:rsid w:val="0043769B"/>
    <w:rsid w:val="0044304B"/>
    <w:rsid w:val="004466E4"/>
    <w:rsid w:val="004733E4"/>
    <w:rsid w:val="00475802"/>
    <w:rsid w:val="00476C03"/>
    <w:rsid w:val="0049265C"/>
    <w:rsid w:val="00495649"/>
    <w:rsid w:val="004A0E95"/>
    <w:rsid w:val="004A6B0E"/>
    <w:rsid w:val="004B3573"/>
    <w:rsid w:val="004B3DF3"/>
    <w:rsid w:val="004B485B"/>
    <w:rsid w:val="004B6D60"/>
    <w:rsid w:val="004E19BD"/>
    <w:rsid w:val="004E2891"/>
    <w:rsid w:val="004E51A1"/>
    <w:rsid w:val="004E719B"/>
    <w:rsid w:val="004F4DC9"/>
    <w:rsid w:val="005022B3"/>
    <w:rsid w:val="00510BF3"/>
    <w:rsid w:val="00513CFF"/>
    <w:rsid w:val="00515FFD"/>
    <w:rsid w:val="005211DB"/>
    <w:rsid w:val="00526A8F"/>
    <w:rsid w:val="005274F3"/>
    <w:rsid w:val="00536ECE"/>
    <w:rsid w:val="0054042E"/>
    <w:rsid w:val="005458D2"/>
    <w:rsid w:val="00545D39"/>
    <w:rsid w:val="005542AB"/>
    <w:rsid w:val="00554812"/>
    <w:rsid w:val="00572902"/>
    <w:rsid w:val="005901C5"/>
    <w:rsid w:val="00590CB5"/>
    <w:rsid w:val="00591858"/>
    <w:rsid w:val="0059282C"/>
    <w:rsid w:val="00596899"/>
    <w:rsid w:val="005B133F"/>
    <w:rsid w:val="005B779F"/>
    <w:rsid w:val="005C361F"/>
    <w:rsid w:val="005C5608"/>
    <w:rsid w:val="005C7030"/>
    <w:rsid w:val="005F3959"/>
    <w:rsid w:val="00600F81"/>
    <w:rsid w:val="00606901"/>
    <w:rsid w:val="0062086C"/>
    <w:rsid w:val="00624C6C"/>
    <w:rsid w:val="0063661E"/>
    <w:rsid w:val="0064007E"/>
    <w:rsid w:val="006442C3"/>
    <w:rsid w:val="00666BD8"/>
    <w:rsid w:val="00673E85"/>
    <w:rsid w:val="006767FD"/>
    <w:rsid w:val="0068220A"/>
    <w:rsid w:val="006B4F02"/>
    <w:rsid w:val="006C3D59"/>
    <w:rsid w:val="006E3B74"/>
    <w:rsid w:val="006F4BA8"/>
    <w:rsid w:val="006F75B7"/>
    <w:rsid w:val="00703230"/>
    <w:rsid w:val="0071223D"/>
    <w:rsid w:val="007128C9"/>
    <w:rsid w:val="0071717E"/>
    <w:rsid w:val="00720E90"/>
    <w:rsid w:val="007271AA"/>
    <w:rsid w:val="007350F7"/>
    <w:rsid w:val="00736CD6"/>
    <w:rsid w:val="0074519E"/>
    <w:rsid w:val="0075322B"/>
    <w:rsid w:val="0076146D"/>
    <w:rsid w:val="00766170"/>
    <w:rsid w:val="00774927"/>
    <w:rsid w:val="00780C55"/>
    <w:rsid w:val="00785553"/>
    <w:rsid w:val="00786F8D"/>
    <w:rsid w:val="00796355"/>
    <w:rsid w:val="007B01B5"/>
    <w:rsid w:val="007B1992"/>
    <w:rsid w:val="007B728B"/>
    <w:rsid w:val="007C6664"/>
    <w:rsid w:val="007D2393"/>
    <w:rsid w:val="007D45E0"/>
    <w:rsid w:val="007D5E02"/>
    <w:rsid w:val="007D63B8"/>
    <w:rsid w:val="007D6454"/>
    <w:rsid w:val="007F2B2B"/>
    <w:rsid w:val="007F444C"/>
    <w:rsid w:val="00810BDF"/>
    <w:rsid w:val="00822820"/>
    <w:rsid w:val="00823487"/>
    <w:rsid w:val="00834D9A"/>
    <w:rsid w:val="00836010"/>
    <w:rsid w:val="008376CD"/>
    <w:rsid w:val="00845083"/>
    <w:rsid w:val="0086098D"/>
    <w:rsid w:val="008637A9"/>
    <w:rsid w:val="00865191"/>
    <w:rsid w:val="00865574"/>
    <w:rsid w:val="00870CF1"/>
    <w:rsid w:val="00874666"/>
    <w:rsid w:val="00882D1F"/>
    <w:rsid w:val="00891714"/>
    <w:rsid w:val="00894665"/>
    <w:rsid w:val="008A7FF9"/>
    <w:rsid w:val="008B695F"/>
    <w:rsid w:val="008D007F"/>
    <w:rsid w:val="008D6382"/>
    <w:rsid w:val="008F614B"/>
    <w:rsid w:val="00904B6D"/>
    <w:rsid w:val="0090784A"/>
    <w:rsid w:val="00923B6F"/>
    <w:rsid w:val="00924074"/>
    <w:rsid w:val="00927082"/>
    <w:rsid w:val="00936C6D"/>
    <w:rsid w:val="00967281"/>
    <w:rsid w:val="00971AD9"/>
    <w:rsid w:val="00980647"/>
    <w:rsid w:val="00986638"/>
    <w:rsid w:val="00987AF3"/>
    <w:rsid w:val="009A2A84"/>
    <w:rsid w:val="009A3499"/>
    <w:rsid w:val="009A674A"/>
    <w:rsid w:val="009B2A7F"/>
    <w:rsid w:val="009C385A"/>
    <w:rsid w:val="009C48C9"/>
    <w:rsid w:val="009D1A93"/>
    <w:rsid w:val="009E29D2"/>
    <w:rsid w:val="009E3B01"/>
    <w:rsid w:val="009E6322"/>
    <w:rsid w:val="009E71F6"/>
    <w:rsid w:val="009F16FD"/>
    <w:rsid w:val="009F317D"/>
    <w:rsid w:val="00A00C93"/>
    <w:rsid w:val="00A11AE6"/>
    <w:rsid w:val="00A14CAC"/>
    <w:rsid w:val="00A15E02"/>
    <w:rsid w:val="00A26DA7"/>
    <w:rsid w:val="00A34C8D"/>
    <w:rsid w:val="00A364F1"/>
    <w:rsid w:val="00A43457"/>
    <w:rsid w:val="00A507D4"/>
    <w:rsid w:val="00A94DCF"/>
    <w:rsid w:val="00A96CA1"/>
    <w:rsid w:val="00A976A5"/>
    <w:rsid w:val="00AB48DB"/>
    <w:rsid w:val="00AB64BA"/>
    <w:rsid w:val="00AC2829"/>
    <w:rsid w:val="00AC2B34"/>
    <w:rsid w:val="00AE45D8"/>
    <w:rsid w:val="00AF0DC7"/>
    <w:rsid w:val="00AF1615"/>
    <w:rsid w:val="00AF4342"/>
    <w:rsid w:val="00AF73A5"/>
    <w:rsid w:val="00AF76FF"/>
    <w:rsid w:val="00B00B10"/>
    <w:rsid w:val="00B06B4E"/>
    <w:rsid w:val="00B20AAC"/>
    <w:rsid w:val="00B36E9B"/>
    <w:rsid w:val="00B55563"/>
    <w:rsid w:val="00B55FAA"/>
    <w:rsid w:val="00B62193"/>
    <w:rsid w:val="00B7185F"/>
    <w:rsid w:val="00B77374"/>
    <w:rsid w:val="00BA10FA"/>
    <w:rsid w:val="00BA190F"/>
    <w:rsid w:val="00BA6D90"/>
    <w:rsid w:val="00BB304C"/>
    <w:rsid w:val="00BC45C6"/>
    <w:rsid w:val="00BC5924"/>
    <w:rsid w:val="00BD0AB5"/>
    <w:rsid w:val="00BE11BF"/>
    <w:rsid w:val="00BF3970"/>
    <w:rsid w:val="00BF5A74"/>
    <w:rsid w:val="00BF6212"/>
    <w:rsid w:val="00C0553A"/>
    <w:rsid w:val="00C060F2"/>
    <w:rsid w:val="00C134BE"/>
    <w:rsid w:val="00C15ED3"/>
    <w:rsid w:val="00C270E6"/>
    <w:rsid w:val="00C44B23"/>
    <w:rsid w:val="00C50C16"/>
    <w:rsid w:val="00C576FC"/>
    <w:rsid w:val="00C711EA"/>
    <w:rsid w:val="00C712DC"/>
    <w:rsid w:val="00C76515"/>
    <w:rsid w:val="00C77477"/>
    <w:rsid w:val="00C80D4E"/>
    <w:rsid w:val="00C84F47"/>
    <w:rsid w:val="00C97CD1"/>
    <w:rsid w:val="00CA2D61"/>
    <w:rsid w:val="00CA59B2"/>
    <w:rsid w:val="00CB3238"/>
    <w:rsid w:val="00CD3637"/>
    <w:rsid w:val="00CD3EF8"/>
    <w:rsid w:val="00CD797D"/>
    <w:rsid w:val="00CE4193"/>
    <w:rsid w:val="00D010C0"/>
    <w:rsid w:val="00D1375C"/>
    <w:rsid w:val="00D221C6"/>
    <w:rsid w:val="00D25FBD"/>
    <w:rsid w:val="00D32DE5"/>
    <w:rsid w:val="00D35E31"/>
    <w:rsid w:val="00D3755F"/>
    <w:rsid w:val="00D458ED"/>
    <w:rsid w:val="00D478E3"/>
    <w:rsid w:val="00D47C44"/>
    <w:rsid w:val="00D54FDE"/>
    <w:rsid w:val="00D57FBF"/>
    <w:rsid w:val="00D72D0A"/>
    <w:rsid w:val="00D86B9D"/>
    <w:rsid w:val="00D95F71"/>
    <w:rsid w:val="00DA035F"/>
    <w:rsid w:val="00DA4375"/>
    <w:rsid w:val="00DB0FBC"/>
    <w:rsid w:val="00DB501A"/>
    <w:rsid w:val="00DC2286"/>
    <w:rsid w:val="00DD36CF"/>
    <w:rsid w:val="00DE1AE7"/>
    <w:rsid w:val="00DE2839"/>
    <w:rsid w:val="00DE5204"/>
    <w:rsid w:val="00DE5BB5"/>
    <w:rsid w:val="00DE7D24"/>
    <w:rsid w:val="00DF1D0F"/>
    <w:rsid w:val="00E07000"/>
    <w:rsid w:val="00E103F1"/>
    <w:rsid w:val="00E16871"/>
    <w:rsid w:val="00E21642"/>
    <w:rsid w:val="00E36365"/>
    <w:rsid w:val="00E476C3"/>
    <w:rsid w:val="00E51E94"/>
    <w:rsid w:val="00E53AFB"/>
    <w:rsid w:val="00E82CEB"/>
    <w:rsid w:val="00E8540D"/>
    <w:rsid w:val="00E91430"/>
    <w:rsid w:val="00E9371B"/>
    <w:rsid w:val="00EA4B4E"/>
    <w:rsid w:val="00EA6357"/>
    <w:rsid w:val="00EB3FE6"/>
    <w:rsid w:val="00EB54F8"/>
    <w:rsid w:val="00EE3262"/>
    <w:rsid w:val="00EE70DD"/>
    <w:rsid w:val="00F10BD6"/>
    <w:rsid w:val="00F11EE7"/>
    <w:rsid w:val="00F2077B"/>
    <w:rsid w:val="00F21BD1"/>
    <w:rsid w:val="00F31948"/>
    <w:rsid w:val="00F35E3D"/>
    <w:rsid w:val="00F4145E"/>
    <w:rsid w:val="00F41BAF"/>
    <w:rsid w:val="00F45ABF"/>
    <w:rsid w:val="00F508A0"/>
    <w:rsid w:val="00F550C2"/>
    <w:rsid w:val="00F60981"/>
    <w:rsid w:val="00F642C5"/>
    <w:rsid w:val="00F74B2C"/>
    <w:rsid w:val="00F77848"/>
    <w:rsid w:val="00F77EE6"/>
    <w:rsid w:val="00F85DFC"/>
    <w:rsid w:val="00F86CE5"/>
    <w:rsid w:val="00F86D31"/>
    <w:rsid w:val="00FA0B33"/>
    <w:rsid w:val="00FA464F"/>
    <w:rsid w:val="00FA5A7B"/>
    <w:rsid w:val="00FB5BE4"/>
    <w:rsid w:val="00FC64DC"/>
    <w:rsid w:val="00FE103B"/>
    <w:rsid w:val="00FE7209"/>
    <w:rsid w:val="00FF67FB"/>
  </w:rsids>
  <m:mathPr>
    <m:mathFont m:val="Cambria Math"/>
    <m:brkBin m:val="before"/>
    <m:brkBinSub m:val="--"/>
    <m:smallFrac m:val="0"/>
    <m:dispDef/>
    <m:lMargin m:val="0"/>
    <m:rMargin m:val="0"/>
    <m:defJc m:val="centerGroup"/>
    <m:wrapIndent m:val="1440"/>
    <m:intLim m:val="subSup"/>
    <m:naryLim m:val="undOvr"/>
  </m:mathPr>
  <w:themeFontLang w:val="en-US" w:eastAsia="x-none"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02C37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767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E7346"/>
    <w:rPr>
      <w:color w:val="0000FF"/>
      <w:u w:val="single"/>
    </w:rPr>
  </w:style>
  <w:style w:type="character" w:styleId="HTMLCite">
    <w:name w:val="HTML Cite"/>
    <w:basedOn w:val="DefaultParagraphFont"/>
    <w:uiPriority w:val="99"/>
    <w:semiHidden/>
    <w:unhideWhenUsed/>
    <w:rsid w:val="000E7346"/>
    <w:rPr>
      <w:i/>
      <w:iCs/>
    </w:rPr>
  </w:style>
  <w:style w:type="paragraph" w:styleId="FootnoteText">
    <w:name w:val="footnote text"/>
    <w:basedOn w:val="Normal"/>
    <w:link w:val="FootnoteTextChar"/>
    <w:uiPriority w:val="99"/>
    <w:semiHidden/>
    <w:unhideWhenUsed/>
    <w:rsid w:val="00B36E9B"/>
    <w:pPr>
      <w:spacing w:after="0" w:line="240" w:lineRule="auto"/>
    </w:pPr>
    <w:rPr>
      <w:sz w:val="20"/>
      <w:szCs w:val="25"/>
    </w:rPr>
  </w:style>
  <w:style w:type="character" w:customStyle="1" w:styleId="FootnoteTextChar">
    <w:name w:val="Footnote Text Char"/>
    <w:basedOn w:val="DefaultParagraphFont"/>
    <w:link w:val="FootnoteText"/>
    <w:uiPriority w:val="99"/>
    <w:semiHidden/>
    <w:rsid w:val="00B36E9B"/>
    <w:rPr>
      <w:sz w:val="20"/>
      <w:szCs w:val="25"/>
    </w:rPr>
  </w:style>
  <w:style w:type="character" w:styleId="FootnoteReference">
    <w:name w:val="footnote reference"/>
    <w:basedOn w:val="DefaultParagraphFont"/>
    <w:uiPriority w:val="99"/>
    <w:semiHidden/>
    <w:unhideWhenUsed/>
    <w:rsid w:val="00B36E9B"/>
    <w:rPr>
      <w:vertAlign w:val="superscript"/>
    </w:rPr>
  </w:style>
  <w:style w:type="paragraph" w:styleId="BalloonText">
    <w:name w:val="Balloon Text"/>
    <w:basedOn w:val="Normal"/>
    <w:link w:val="BalloonTextChar"/>
    <w:uiPriority w:val="99"/>
    <w:semiHidden/>
    <w:unhideWhenUsed/>
    <w:rsid w:val="00D1375C"/>
    <w:pPr>
      <w:spacing w:after="0" w:line="240" w:lineRule="auto"/>
    </w:pPr>
    <w:rPr>
      <w:rFonts w:ascii="Segoe UI" w:hAnsi="Segoe UI" w:cs="Angsana New"/>
      <w:sz w:val="18"/>
      <w:szCs w:val="22"/>
    </w:rPr>
  </w:style>
  <w:style w:type="character" w:customStyle="1" w:styleId="BalloonTextChar">
    <w:name w:val="Balloon Text Char"/>
    <w:basedOn w:val="DefaultParagraphFont"/>
    <w:link w:val="BalloonText"/>
    <w:uiPriority w:val="99"/>
    <w:semiHidden/>
    <w:rsid w:val="00D1375C"/>
    <w:rPr>
      <w:rFonts w:ascii="Segoe UI" w:hAnsi="Segoe UI" w:cs="Angsana New"/>
      <w:sz w:val="18"/>
      <w:szCs w:val="22"/>
    </w:rPr>
  </w:style>
  <w:style w:type="character" w:customStyle="1" w:styleId="UnresolvedMention1">
    <w:name w:val="Unresolved Mention1"/>
    <w:basedOn w:val="DefaultParagraphFont"/>
    <w:uiPriority w:val="99"/>
    <w:semiHidden/>
    <w:unhideWhenUsed/>
    <w:rsid w:val="00F4145E"/>
    <w:rPr>
      <w:color w:val="605E5C"/>
      <w:shd w:val="clear" w:color="auto" w:fill="E1DFDD"/>
    </w:rPr>
  </w:style>
  <w:style w:type="table" w:styleId="TableGrid">
    <w:name w:val="Table Grid"/>
    <w:basedOn w:val="TableNormal"/>
    <w:uiPriority w:val="59"/>
    <w:rsid w:val="004202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A976A5"/>
    <w:rPr>
      <w:color w:val="800080" w:themeColor="followedHyperlink"/>
      <w:u w:val="single"/>
    </w:rPr>
  </w:style>
  <w:style w:type="character" w:styleId="CommentReference">
    <w:name w:val="annotation reference"/>
    <w:basedOn w:val="DefaultParagraphFont"/>
    <w:uiPriority w:val="99"/>
    <w:semiHidden/>
    <w:unhideWhenUsed/>
    <w:rsid w:val="002F01A8"/>
    <w:rPr>
      <w:sz w:val="16"/>
      <w:szCs w:val="16"/>
    </w:rPr>
  </w:style>
  <w:style w:type="paragraph" w:styleId="CommentText">
    <w:name w:val="annotation text"/>
    <w:basedOn w:val="Normal"/>
    <w:link w:val="CommentTextChar"/>
    <w:uiPriority w:val="99"/>
    <w:unhideWhenUsed/>
    <w:rsid w:val="002F01A8"/>
    <w:pPr>
      <w:spacing w:line="240" w:lineRule="auto"/>
    </w:pPr>
    <w:rPr>
      <w:sz w:val="20"/>
      <w:szCs w:val="25"/>
    </w:rPr>
  </w:style>
  <w:style w:type="character" w:customStyle="1" w:styleId="CommentTextChar">
    <w:name w:val="Comment Text Char"/>
    <w:basedOn w:val="DefaultParagraphFont"/>
    <w:link w:val="CommentText"/>
    <w:uiPriority w:val="99"/>
    <w:rsid w:val="002F01A8"/>
    <w:rPr>
      <w:sz w:val="20"/>
      <w:szCs w:val="25"/>
    </w:rPr>
  </w:style>
  <w:style w:type="paragraph" w:styleId="CommentSubject">
    <w:name w:val="annotation subject"/>
    <w:basedOn w:val="CommentText"/>
    <w:next w:val="CommentText"/>
    <w:link w:val="CommentSubjectChar"/>
    <w:uiPriority w:val="99"/>
    <w:semiHidden/>
    <w:unhideWhenUsed/>
    <w:rsid w:val="002F01A8"/>
    <w:rPr>
      <w:b/>
      <w:bCs/>
    </w:rPr>
  </w:style>
  <w:style w:type="character" w:customStyle="1" w:styleId="CommentSubjectChar">
    <w:name w:val="Comment Subject Char"/>
    <w:basedOn w:val="CommentTextChar"/>
    <w:link w:val="CommentSubject"/>
    <w:uiPriority w:val="99"/>
    <w:semiHidden/>
    <w:rsid w:val="002F01A8"/>
    <w:rPr>
      <w:b/>
      <w:bCs/>
      <w:sz w:val="20"/>
      <w:szCs w:val="25"/>
    </w:rPr>
  </w:style>
  <w:style w:type="paragraph" w:styleId="Revision">
    <w:name w:val="Revision"/>
    <w:hidden/>
    <w:uiPriority w:val="99"/>
    <w:semiHidden/>
    <w:rsid w:val="00DA035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3307452">
      <w:bodyDiv w:val="1"/>
      <w:marLeft w:val="0"/>
      <w:marRight w:val="0"/>
      <w:marTop w:val="0"/>
      <w:marBottom w:val="0"/>
      <w:divBdr>
        <w:top w:val="none" w:sz="0" w:space="0" w:color="auto"/>
        <w:left w:val="none" w:sz="0" w:space="0" w:color="auto"/>
        <w:bottom w:val="none" w:sz="0" w:space="0" w:color="auto"/>
        <w:right w:val="none" w:sz="0" w:space="0" w:color="auto"/>
      </w:divBdr>
    </w:div>
    <w:div w:id="2082017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microsoft.com/office/2011/relationships/people" Target="people.xml"/><Relationship Id="rId12" Type="http://schemas.openxmlformats.org/officeDocument/2006/relationships/theme" Target="theme/theme1.xml"/><Relationship Id="rId14" Type="http://schemas.microsoft.com/office/2018/08/relationships/commentsExtensible" Target="commentsExtensible.xml"/><Relationship Id="rId15" Type="http://schemas.microsoft.com/office/2016/09/relationships/commentsIds" Target="commentsIds.xml"/><Relationship Id="rId1" Type="http://schemas.openxmlformats.org/officeDocument/2006/relationships/customXml" Target="../customXml/item1.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comments" Target="comments.xml"/><Relationship Id="rId8" Type="http://schemas.microsoft.com/office/2011/relationships/commentsExtended" Target="commentsExtended.xml"/><Relationship Id="rId9" Type="http://schemas.openxmlformats.org/officeDocument/2006/relationships/hyperlink" Target="https://doi.org/10.1016/j.eneco.2020.104703" TargetMode="External"/><Relationship Id="rId1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B69FB6-8253-3842-ABD0-0C4B0CB2D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4702</Words>
  <Characters>26806</Characters>
  <Application>Microsoft Macintosh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Mephisto D</dc:creator>
  <cp:lastModifiedBy>editor</cp:lastModifiedBy>
  <cp:revision>2</cp:revision>
  <dcterms:created xsi:type="dcterms:W3CDTF">2020-06-07T03:57:00Z</dcterms:created>
  <dcterms:modified xsi:type="dcterms:W3CDTF">2020-06-07T03:57:00Z</dcterms:modified>
</cp:coreProperties>
</file>