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7FD6" w14:textId="5681DE39" w:rsidR="006767FD" w:rsidRDefault="00A63BFA">
      <w:bookmarkStart w:id="0" w:name="_GoBack"/>
      <w:bookmarkEnd w:id="0"/>
      <w:r>
        <w:t>Highlights</w:t>
      </w:r>
    </w:p>
    <w:p w14:paraId="7C333005" w14:textId="107260EA" w:rsidR="00A63BFA" w:rsidRDefault="00652DEB" w:rsidP="00A63BFA">
      <w:pPr>
        <w:pStyle w:val="ListParagraph"/>
        <w:numPr>
          <w:ilvl w:val="0"/>
          <w:numId w:val="1"/>
        </w:numPr>
      </w:pPr>
      <w:r>
        <w:t xml:space="preserve">Using </w:t>
      </w:r>
      <w:proofErr w:type="gramStart"/>
      <w:r>
        <w:t>GARCH(</w:t>
      </w:r>
      <w:proofErr w:type="gramEnd"/>
      <w:r>
        <w:t xml:space="preserve">1,1) with </w:t>
      </w:r>
      <w:ins w:id="1" w:author="Mathieu" w:date="2020-06-01T13:49:00Z">
        <w:r w:rsidR="00E76FF1">
          <w:t xml:space="preserve">a </w:t>
        </w:r>
      </w:ins>
      <w:r>
        <w:t>robust estimator, t</w:t>
      </w:r>
      <w:r w:rsidR="00A63BFA">
        <w:t>wo exploitable trading strategies are identified</w:t>
      </w:r>
      <w:r>
        <w:t xml:space="preserve"> in </w:t>
      </w:r>
      <w:r>
        <w:br/>
      </w:r>
      <w:proofErr w:type="spellStart"/>
      <w:r>
        <w:t>Ethereum</w:t>
      </w:r>
      <w:proofErr w:type="spellEnd"/>
      <w:r>
        <w:t xml:space="preserve"> and </w:t>
      </w:r>
      <w:proofErr w:type="spellStart"/>
      <w:r>
        <w:t>Litecoin</w:t>
      </w:r>
      <w:proofErr w:type="spellEnd"/>
      <w:r>
        <w:t>.</w:t>
      </w:r>
    </w:p>
    <w:p w14:paraId="4F37036D" w14:textId="437F20B7" w:rsidR="00A63BFA" w:rsidRDefault="00A63BFA" w:rsidP="00A63BFA">
      <w:pPr>
        <w:pStyle w:val="ListParagraph"/>
        <w:numPr>
          <w:ilvl w:val="0"/>
          <w:numId w:val="1"/>
        </w:numPr>
      </w:pPr>
      <w:proofErr w:type="spellStart"/>
      <w:r w:rsidRPr="00016472">
        <w:rPr>
          <w:rFonts w:cstheme="minorHAnsi"/>
          <w:szCs w:val="22"/>
        </w:rPr>
        <w:t>Ethereum</w:t>
      </w:r>
      <w:proofErr w:type="spellEnd"/>
      <w:r w:rsidRPr="00016472">
        <w:rPr>
          <w:rFonts w:cstheme="minorHAnsi"/>
          <w:szCs w:val="22"/>
        </w:rPr>
        <w:t xml:space="preserve"> investors can generate abnormal </w:t>
      </w:r>
      <w:r>
        <w:rPr>
          <w:rFonts w:cstheme="minorHAnsi"/>
          <w:szCs w:val="22"/>
        </w:rPr>
        <w:t>returns</w:t>
      </w:r>
      <w:r w:rsidRPr="00016472">
        <w:rPr>
          <w:rFonts w:cstheme="minorHAnsi"/>
          <w:szCs w:val="22"/>
        </w:rPr>
        <w:t xml:space="preserve"> in January</w:t>
      </w:r>
      <w:ins w:id="2" w:author="Mathieu" w:date="2020-06-02T13:44:00Z">
        <w:r w:rsidR="009048F3">
          <w:rPr>
            <w:rFonts w:cstheme="minorHAnsi"/>
            <w:szCs w:val="22"/>
          </w:rPr>
          <w:t>.</w:t>
        </w:r>
      </w:ins>
    </w:p>
    <w:p w14:paraId="30460615" w14:textId="7F16E69E" w:rsidR="00A63BFA" w:rsidRPr="00A63BFA" w:rsidRDefault="00A63BFA" w:rsidP="00A63BFA">
      <w:pPr>
        <w:pStyle w:val="ListParagraph"/>
        <w:numPr>
          <w:ilvl w:val="0"/>
          <w:numId w:val="1"/>
        </w:numPr>
      </w:pPr>
      <w:r>
        <w:rPr>
          <w:rFonts w:cstheme="minorHAnsi"/>
          <w:szCs w:val="22"/>
        </w:rPr>
        <w:t>A</w:t>
      </w:r>
      <w:r w:rsidRPr="00016472">
        <w:rPr>
          <w:rFonts w:cstheme="minorHAnsi"/>
          <w:szCs w:val="22"/>
        </w:rPr>
        <w:t>bnormal profits</w:t>
      </w:r>
      <w:r>
        <w:rPr>
          <w:rFonts w:cstheme="minorHAnsi"/>
          <w:szCs w:val="22"/>
        </w:rPr>
        <w:t xml:space="preserve"> can be generated</w:t>
      </w:r>
      <w:r w:rsidRPr="00016472">
        <w:rPr>
          <w:rFonts w:cstheme="minorHAnsi"/>
          <w:szCs w:val="22"/>
        </w:rPr>
        <w:t xml:space="preserve"> from short-selling </w:t>
      </w:r>
      <w:proofErr w:type="spellStart"/>
      <w:r w:rsidRPr="00016472">
        <w:rPr>
          <w:rFonts w:cstheme="minorHAnsi"/>
          <w:szCs w:val="22"/>
        </w:rPr>
        <w:t>Litecoin</w:t>
      </w:r>
      <w:proofErr w:type="spellEnd"/>
      <w:r w:rsidRPr="00016472">
        <w:rPr>
          <w:rFonts w:cstheme="minorHAnsi"/>
          <w:szCs w:val="22"/>
        </w:rPr>
        <w:t xml:space="preserve"> </w:t>
      </w:r>
      <w:ins w:id="3" w:author="Mathieu" w:date="2020-06-01T13:50:00Z">
        <w:r w:rsidR="00E76FF1">
          <w:rPr>
            <w:rFonts w:cstheme="minorHAnsi"/>
            <w:szCs w:val="22"/>
          </w:rPr>
          <w:t>on</w:t>
        </w:r>
      </w:ins>
      <w:del w:id="4" w:author="Mathieu" w:date="2020-06-01T13:50:00Z">
        <w:r w:rsidRPr="00016472" w:rsidDel="00E76FF1">
          <w:rPr>
            <w:rFonts w:cstheme="minorHAnsi"/>
            <w:szCs w:val="22"/>
          </w:rPr>
          <w:delText>in</w:delText>
        </w:r>
      </w:del>
      <w:r w:rsidRPr="00016472">
        <w:rPr>
          <w:rFonts w:cstheme="minorHAnsi"/>
          <w:szCs w:val="22"/>
        </w:rPr>
        <w:t xml:space="preserve"> Monday</w:t>
      </w:r>
      <w:ins w:id="5" w:author="Mathieu" w:date="2020-06-01T13:50:00Z">
        <w:r w:rsidR="00E76FF1">
          <w:rPr>
            <w:rFonts w:cstheme="minorHAnsi"/>
            <w:szCs w:val="22"/>
          </w:rPr>
          <w:t>s</w:t>
        </w:r>
      </w:ins>
      <w:ins w:id="6" w:author="Mathieu" w:date="2020-06-02T13:44:00Z">
        <w:r w:rsidR="009048F3">
          <w:rPr>
            <w:rFonts w:cstheme="minorHAnsi"/>
            <w:szCs w:val="22"/>
          </w:rPr>
          <w:t>.</w:t>
        </w:r>
      </w:ins>
    </w:p>
    <w:p w14:paraId="4B108DB2" w14:textId="2A63B57B" w:rsidR="00A63BFA" w:rsidRDefault="001E3CFE" w:rsidP="00A63BFA">
      <w:pPr>
        <w:pStyle w:val="ListParagraph"/>
        <w:numPr>
          <w:ilvl w:val="0"/>
          <w:numId w:val="1"/>
        </w:numPr>
      </w:pPr>
      <w:r>
        <w:t>Empirical</w:t>
      </w:r>
      <w:r w:rsidR="00A63BFA">
        <w:t xml:space="preserve"> results support the hypothes</w:t>
      </w:r>
      <w:ins w:id="7" w:author="Mathieu" w:date="2020-06-01T13:50:00Z">
        <w:r w:rsidR="00E76FF1">
          <w:t>is</w:t>
        </w:r>
      </w:ins>
      <w:del w:id="8" w:author="Mathieu" w:date="2020-06-01T13:50:00Z">
        <w:r w:rsidR="00A63BFA" w:rsidDel="00E76FF1">
          <w:delText>ize</w:delText>
        </w:r>
      </w:del>
      <w:r w:rsidR="00A63BFA">
        <w:t xml:space="preserve"> that </w:t>
      </w:r>
      <w:r w:rsidR="00A63BFA">
        <w:rPr>
          <w:rFonts w:cstheme="minorHAnsi"/>
          <w:szCs w:val="22"/>
        </w:rPr>
        <w:t>differen</w:t>
      </w:r>
      <w:ins w:id="9" w:author="Mathieu" w:date="2020-06-02T13:45:00Z">
        <w:r w:rsidR="009048F3">
          <w:rPr>
            <w:rFonts w:cstheme="minorHAnsi"/>
            <w:szCs w:val="22"/>
          </w:rPr>
          <w:t>t</w:t>
        </w:r>
      </w:ins>
      <w:del w:id="10" w:author="Mathieu" w:date="2020-06-02T13:45:00Z">
        <w:r w:rsidR="00A63BFA" w:rsidDel="009048F3">
          <w:rPr>
            <w:rFonts w:cstheme="minorHAnsi"/>
            <w:szCs w:val="22"/>
          </w:rPr>
          <w:delText>ce</w:delText>
        </w:r>
      </w:del>
      <w:r w:rsidR="00A63BFA">
        <w:rPr>
          <w:rFonts w:cstheme="minorHAnsi"/>
          <w:szCs w:val="22"/>
        </w:rPr>
        <w:t xml:space="preserve"> cryptocurrenc</w:t>
      </w:r>
      <w:ins w:id="11" w:author="Mathieu" w:date="2020-06-01T13:50:00Z">
        <w:r w:rsidR="00E76FF1">
          <w:rPr>
            <w:rFonts w:cstheme="minorHAnsi"/>
            <w:szCs w:val="22"/>
          </w:rPr>
          <w:t>ies</w:t>
        </w:r>
      </w:ins>
      <w:del w:id="12" w:author="Mathieu" w:date="2020-06-01T13:50:00Z">
        <w:r w:rsidR="00A63BFA" w:rsidDel="00E76FF1">
          <w:rPr>
            <w:rFonts w:cstheme="minorHAnsi"/>
            <w:szCs w:val="22"/>
          </w:rPr>
          <w:delText>y</w:delText>
        </w:r>
      </w:del>
      <w:r w:rsidR="00A63BFA">
        <w:rPr>
          <w:rFonts w:cstheme="minorHAnsi"/>
          <w:szCs w:val="22"/>
        </w:rPr>
        <w:t xml:space="preserve"> have </w:t>
      </w:r>
      <w:ins w:id="13" w:author="Mathieu" w:date="2020-06-02T13:45:00Z">
        <w:r w:rsidR="009048F3">
          <w:rPr>
            <w:rFonts w:cstheme="minorHAnsi"/>
            <w:szCs w:val="22"/>
          </w:rPr>
          <w:t>varying</w:t>
        </w:r>
      </w:ins>
      <w:del w:id="14" w:author="Mathieu" w:date="2020-06-02T13:45:00Z">
        <w:r w:rsidR="00A63BFA" w:rsidDel="009048F3">
          <w:rPr>
            <w:rFonts w:cstheme="minorHAnsi"/>
            <w:szCs w:val="22"/>
          </w:rPr>
          <w:delText>different</w:delText>
        </w:r>
      </w:del>
      <w:r w:rsidR="00A63BFA">
        <w:rPr>
          <w:rFonts w:cstheme="minorHAnsi"/>
          <w:szCs w:val="22"/>
        </w:rPr>
        <w:t xml:space="preserve"> degree</w:t>
      </w:r>
      <w:ins w:id="15" w:author="Mathieu" w:date="2020-06-02T13:45:00Z">
        <w:r w:rsidR="009048F3">
          <w:rPr>
            <w:rFonts w:cstheme="minorHAnsi"/>
            <w:szCs w:val="22"/>
          </w:rPr>
          <w:t>s</w:t>
        </w:r>
      </w:ins>
      <w:r w:rsidR="00A63BFA">
        <w:rPr>
          <w:rFonts w:cstheme="minorHAnsi"/>
          <w:szCs w:val="22"/>
        </w:rPr>
        <w:t xml:space="preserve"> of efficiency.</w:t>
      </w:r>
    </w:p>
    <w:sectPr w:rsidR="00A63BFA" w:rsidSect="0067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F3351"/>
    <w:multiLevelType w:val="hybridMultilevel"/>
    <w:tmpl w:val="F086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trackRevisions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FA"/>
    <w:rsid w:val="00022492"/>
    <w:rsid w:val="001E3CFE"/>
    <w:rsid w:val="00652DEB"/>
    <w:rsid w:val="006767FD"/>
    <w:rsid w:val="00860FD4"/>
    <w:rsid w:val="009048F3"/>
    <w:rsid w:val="0099374F"/>
    <w:rsid w:val="00A63BFA"/>
    <w:rsid w:val="00B776A3"/>
    <w:rsid w:val="00E76FF1"/>
    <w:rsid w:val="00F8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81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92C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2C"/>
    <w:rPr>
      <w:rFonts w:ascii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E6AA-060A-5445-92D4-D8D80B06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Mephisto D</dc:creator>
  <cp:lastModifiedBy>editor</cp:lastModifiedBy>
  <cp:revision>2</cp:revision>
  <dcterms:created xsi:type="dcterms:W3CDTF">2020-06-03T10:26:00Z</dcterms:created>
  <dcterms:modified xsi:type="dcterms:W3CDTF">2020-06-03T10:26:00Z</dcterms:modified>
</cp:coreProperties>
</file>