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BB1B" w14:textId="237ED36D" w:rsidR="00C057C6" w:rsidRDefault="00C057C6" w:rsidP="00C7665D">
      <w:pPr>
        <w:spacing w:after="0"/>
        <w:rPr>
          <w:rFonts w:asciiTheme="majorBidi" w:hAnsiTheme="majorBidi" w:cstheme="majorBidi"/>
        </w:rPr>
      </w:pPr>
      <w:bookmarkStart w:id="0" w:name="_GoBack"/>
      <w:bookmarkEnd w:id="0"/>
      <w:r>
        <w:rPr>
          <w:rFonts w:asciiTheme="majorBidi" w:hAnsiTheme="majorBidi" w:cstheme="majorBidi" w:hint="cs"/>
        </w:rPr>
        <w:t>D</w:t>
      </w:r>
      <w:r>
        <w:rPr>
          <w:rFonts w:asciiTheme="majorBidi" w:hAnsiTheme="majorBidi" w:cstheme="majorBidi"/>
          <w:lang w:val="pt-PT" w:bidi="ar-EG"/>
        </w:rPr>
        <w:t xml:space="preserve">r. </w:t>
      </w:r>
      <w:r w:rsidR="00D94F0D" w:rsidRPr="00AF41A2">
        <w:rPr>
          <w:rFonts w:asciiTheme="majorBidi" w:hAnsiTheme="majorBidi" w:cstheme="majorBidi"/>
        </w:rPr>
        <w:t>Cedric Cohen Skalli</w:t>
      </w:r>
    </w:p>
    <w:p w14:paraId="5381BEE9" w14:textId="2479368F" w:rsidR="0068620B" w:rsidRPr="009234BA" w:rsidRDefault="0068620B" w:rsidP="00C7665D">
      <w:pPr>
        <w:spacing w:after="0"/>
        <w:rPr>
          <w:rFonts w:asciiTheme="majorBidi" w:hAnsiTheme="majorBidi" w:cstheme="majorBidi"/>
          <w:color w:val="212121"/>
          <w:bdr w:val="none" w:sz="0" w:space="0" w:color="auto" w:frame="1"/>
          <w:shd w:val="clear" w:color="auto" w:fill="FFFFFF"/>
        </w:rPr>
      </w:pPr>
      <w:r w:rsidRPr="009234BA">
        <w:rPr>
          <w:rFonts w:asciiTheme="majorBidi" w:hAnsiTheme="majorBidi" w:cstheme="majorBidi"/>
          <w:color w:val="212121"/>
          <w:bdr w:val="none" w:sz="0" w:space="0" w:color="auto" w:frame="1"/>
          <w:shd w:val="clear" w:color="auto" w:fill="FFFFFF"/>
        </w:rPr>
        <w:t>Director, Bucerius Institute for Research of Contemporary German History and Society</w:t>
      </w:r>
    </w:p>
    <w:p w14:paraId="7BCF6852" w14:textId="1C5411CE" w:rsidR="009234BA" w:rsidRPr="009234BA" w:rsidRDefault="009234BA" w:rsidP="00C7665D">
      <w:pPr>
        <w:spacing w:after="0"/>
        <w:rPr>
          <w:rFonts w:asciiTheme="majorBidi" w:hAnsiTheme="majorBidi" w:cstheme="majorBidi"/>
          <w:color w:val="000000"/>
          <w:bdr w:val="none" w:sz="0" w:space="0" w:color="auto" w:frame="1"/>
          <w:shd w:val="clear" w:color="auto" w:fill="FFFFFF"/>
        </w:rPr>
      </w:pPr>
      <w:r w:rsidRPr="009234BA">
        <w:rPr>
          <w:rFonts w:asciiTheme="majorBidi" w:hAnsiTheme="majorBidi" w:cstheme="majorBidi"/>
          <w:color w:val="000000"/>
          <w:bdr w:val="none" w:sz="0" w:space="0" w:color="auto" w:frame="1"/>
          <w:shd w:val="clear" w:color="auto" w:fill="FFFFFF"/>
        </w:rPr>
        <w:t>Department of Jewish History</w:t>
      </w:r>
    </w:p>
    <w:p w14:paraId="603BC022" w14:textId="5D610286" w:rsidR="009234BA" w:rsidRPr="009234BA" w:rsidRDefault="009234BA" w:rsidP="00C7665D">
      <w:pPr>
        <w:spacing w:after="0"/>
        <w:rPr>
          <w:rFonts w:asciiTheme="majorBidi" w:hAnsiTheme="majorBidi" w:cstheme="majorBidi"/>
          <w:color w:val="000000"/>
          <w:bdr w:val="none" w:sz="0" w:space="0" w:color="auto" w:frame="1"/>
          <w:shd w:val="clear" w:color="auto" w:fill="FFFFFF"/>
        </w:rPr>
      </w:pPr>
      <w:r w:rsidRPr="009234BA">
        <w:rPr>
          <w:rFonts w:asciiTheme="majorBidi" w:hAnsiTheme="majorBidi" w:cstheme="majorBidi"/>
          <w:color w:val="000000"/>
          <w:bdr w:val="none" w:sz="0" w:space="0" w:color="auto" w:frame="1"/>
          <w:shd w:val="clear" w:color="auto" w:fill="FFFFFF"/>
        </w:rPr>
        <w:t>University of Haifa</w:t>
      </w:r>
    </w:p>
    <w:p w14:paraId="38403FEB" w14:textId="3699F18A" w:rsidR="00C057C6" w:rsidRPr="00C057C6" w:rsidRDefault="00C057C6" w:rsidP="00C057C6">
      <w:pPr>
        <w:spacing w:after="0" w:line="360" w:lineRule="auto"/>
        <w:rPr>
          <w:rFonts w:asciiTheme="majorBidi" w:hAnsiTheme="majorBidi" w:cstheme="majorBidi"/>
        </w:rPr>
      </w:pPr>
    </w:p>
    <w:p w14:paraId="72F806D9" w14:textId="77777777" w:rsidR="00762DAE" w:rsidRDefault="00762DAE" w:rsidP="00C057C6">
      <w:pPr>
        <w:spacing w:line="360" w:lineRule="auto"/>
        <w:rPr>
          <w:rFonts w:asciiTheme="majorBidi" w:hAnsiTheme="majorBidi" w:cstheme="majorBidi"/>
        </w:rPr>
      </w:pPr>
    </w:p>
    <w:p w14:paraId="18820F8A" w14:textId="6C630D64" w:rsidR="00A240F5" w:rsidRPr="00A25F56" w:rsidRDefault="00A240F5" w:rsidP="00C7665D">
      <w:pPr>
        <w:spacing w:line="360" w:lineRule="auto"/>
        <w:jc w:val="center"/>
        <w:rPr>
          <w:rFonts w:asciiTheme="majorBidi" w:hAnsiTheme="majorBidi" w:cstheme="majorBidi"/>
          <w:sz w:val="28"/>
          <w:szCs w:val="28"/>
        </w:rPr>
      </w:pPr>
      <w:r w:rsidRPr="00A25F56">
        <w:rPr>
          <w:rFonts w:asciiTheme="majorBidi" w:hAnsiTheme="majorBidi" w:cstheme="majorBidi"/>
          <w:sz w:val="28"/>
          <w:szCs w:val="28"/>
        </w:rPr>
        <w:t xml:space="preserve">Book </w:t>
      </w:r>
      <w:ins w:id="1" w:author="Avi Kallenbach" w:date="2020-05-28T09:29:00Z">
        <w:r w:rsidR="00BB3AFE">
          <w:rPr>
            <w:rFonts w:asciiTheme="majorBidi" w:hAnsiTheme="majorBidi" w:cstheme="majorBidi"/>
            <w:sz w:val="28"/>
            <w:szCs w:val="28"/>
          </w:rPr>
          <w:t>P</w:t>
        </w:r>
      </w:ins>
      <w:del w:id="2" w:author="Avi Kallenbach" w:date="2020-05-28T09:29:00Z">
        <w:r w:rsidRPr="00A25F56" w:rsidDel="00BB3AFE">
          <w:rPr>
            <w:rFonts w:asciiTheme="majorBidi" w:hAnsiTheme="majorBidi" w:cstheme="majorBidi"/>
            <w:sz w:val="28"/>
            <w:szCs w:val="28"/>
          </w:rPr>
          <w:delText>p</w:delText>
        </w:r>
      </w:del>
      <w:r w:rsidRPr="00A25F56">
        <w:rPr>
          <w:rFonts w:asciiTheme="majorBidi" w:hAnsiTheme="majorBidi" w:cstheme="majorBidi"/>
          <w:sz w:val="28"/>
          <w:szCs w:val="28"/>
        </w:rPr>
        <w:t>roposal</w:t>
      </w:r>
    </w:p>
    <w:p w14:paraId="73443551" w14:textId="77777777" w:rsidR="009234BA" w:rsidRDefault="009234BA" w:rsidP="0068620B">
      <w:pPr>
        <w:spacing w:after="0" w:line="360" w:lineRule="auto"/>
        <w:rPr>
          <w:rFonts w:asciiTheme="majorBidi" w:hAnsiTheme="majorBidi" w:cstheme="majorBidi"/>
          <w:b/>
          <w:bCs/>
          <w:sz w:val="28"/>
          <w:szCs w:val="28"/>
        </w:rPr>
      </w:pPr>
    </w:p>
    <w:p w14:paraId="54035121" w14:textId="3FE24B28" w:rsidR="0068620B" w:rsidRPr="00A25F56" w:rsidDel="000D7CC4" w:rsidRDefault="001C2ED7">
      <w:pPr>
        <w:spacing w:after="0" w:line="360" w:lineRule="auto"/>
        <w:jc w:val="center"/>
        <w:rPr>
          <w:del w:id="3" w:author="Avi Kallenbach" w:date="2020-05-24T18:12:00Z"/>
          <w:rFonts w:asciiTheme="majorBidi" w:hAnsiTheme="majorBidi" w:cstheme="majorBidi"/>
          <w:sz w:val="24"/>
          <w:szCs w:val="24"/>
        </w:rPr>
        <w:pPrChange w:id="4" w:author="Avi Kallenbach" w:date="2020-05-28T09:14:00Z">
          <w:pPr>
            <w:spacing w:after="0" w:line="360" w:lineRule="auto"/>
          </w:pPr>
        </w:pPrChange>
      </w:pPr>
      <w:r w:rsidRPr="00A25F56">
        <w:rPr>
          <w:rFonts w:asciiTheme="majorBidi" w:hAnsiTheme="majorBidi" w:cstheme="majorBidi"/>
          <w:sz w:val="24"/>
          <w:szCs w:val="24"/>
        </w:rPr>
        <w:t xml:space="preserve">Through the </w:t>
      </w:r>
      <w:del w:id="5" w:author="Avi Kallenbach" w:date="2020-05-24T18:12:00Z">
        <w:r w:rsidRPr="00A25F56" w:rsidDel="000D7CC4">
          <w:rPr>
            <w:rFonts w:asciiTheme="majorBidi" w:hAnsiTheme="majorBidi" w:cstheme="majorBidi"/>
            <w:sz w:val="24"/>
            <w:szCs w:val="24"/>
          </w:rPr>
          <w:delText>eyes</w:delText>
        </w:r>
        <w:r w:rsidR="0068620B" w:rsidRPr="00A25F56" w:rsidDel="000D7CC4">
          <w:rPr>
            <w:rFonts w:asciiTheme="majorBidi" w:hAnsiTheme="majorBidi" w:cstheme="majorBidi"/>
            <w:sz w:val="24"/>
            <w:szCs w:val="24"/>
          </w:rPr>
          <w:delText xml:space="preserve"> </w:delText>
        </w:r>
      </w:del>
      <w:ins w:id="6" w:author="Avi Kallenbach" w:date="2020-05-24T18:12:00Z">
        <w:r w:rsidR="000D7CC4" w:rsidRPr="00A25F56">
          <w:rPr>
            <w:rFonts w:asciiTheme="majorBidi" w:hAnsiTheme="majorBidi" w:cstheme="majorBidi"/>
            <w:sz w:val="24"/>
            <w:szCs w:val="24"/>
          </w:rPr>
          <w:t xml:space="preserve">Eyes </w:t>
        </w:r>
      </w:ins>
      <w:r w:rsidR="0068620B" w:rsidRPr="00A25F56">
        <w:rPr>
          <w:rFonts w:asciiTheme="majorBidi" w:hAnsiTheme="majorBidi" w:cstheme="majorBidi"/>
          <w:sz w:val="24"/>
          <w:szCs w:val="24"/>
        </w:rPr>
        <w:t>of</w:t>
      </w:r>
      <w:r w:rsidRPr="00A25F56">
        <w:rPr>
          <w:rFonts w:asciiTheme="majorBidi" w:hAnsiTheme="majorBidi" w:cstheme="majorBidi"/>
          <w:sz w:val="24"/>
          <w:szCs w:val="24"/>
        </w:rPr>
        <w:t xml:space="preserve"> </w:t>
      </w:r>
      <w:r w:rsidR="00D94F0D" w:rsidRPr="00A25F56">
        <w:rPr>
          <w:rFonts w:asciiTheme="majorBidi" w:hAnsiTheme="majorBidi" w:cstheme="majorBidi"/>
          <w:sz w:val="24"/>
          <w:szCs w:val="24"/>
        </w:rPr>
        <w:t xml:space="preserve">Isaac </w:t>
      </w:r>
      <w:r w:rsidR="004D4C07" w:rsidRPr="00A25F56">
        <w:rPr>
          <w:rFonts w:asciiTheme="majorBidi" w:hAnsiTheme="majorBidi" w:cstheme="majorBidi"/>
          <w:sz w:val="24"/>
          <w:szCs w:val="24"/>
        </w:rPr>
        <w:t>Abravanel</w:t>
      </w:r>
      <w:ins w:id="7" w:author="Avi Kallenbach" w:date="2020-05-24T18:12:00Z">
        <w:r w:rsidR="000D7CC4" w:rsidRPr="00A25F56">
          <w:rPr>
            <w:rFonts w:asciiTheme="majorBidi" w:hAnsiTheme="majorBidi" w:cstheme="majorBidi"/>
            <w:sz w:val="24"/>
            <w:szCs w:val="24"/>
          </w:rPr>
          <w:t xml:space="preserve">: </w:t>
        </w:r>
      </w:ins>
      <w:del w:id="8" w:author="Avi Kallenbach" w:date="2020-05-24T18:12:00Z">
        <w:r w:rsidR="00D86415" w:rsidRPr="00A25F56" w:rsidDel="000D7CC4">
          <w:rPr>
            <w:rFonts w:asciiTheme="majorBidi" w:hAnsiTheme="majorBidi" w:cstheme="majorBidi"/>
            <w:sz w:val="24"/>
            <w:szCs w:val="24"/>
          </w:rPr>
          <w:delText>.</w:delText>
        </w:r>
      </w:del>
    </w:p>
    <w:p w14:paraId="55FF910E" w14:textId="5D711545" w:rsidR="004D4C07" w:rsidRPr="00A25F56" w:rsidDel="00736684" w:rsidRDefault="00122B21" w:rsidP="00736684">
      <w:pPr>
        <w:spacing w:after="0" w:line="360" w:lineRule="auto"/>
        <w:jc w:val="center"/>
        <w:rPr>
          <w:del w:id="9" w:author="Avi Kallenbach" w:date="2020-05-24T18:12:00Z"/>
          <w:rFonts w:asciiTheme="majorBidi" w:hAnsiTheme="majorBidi" w:cstheme="majorBidi"/>
          <w:sz w:val="24"/>
          <w:szCs w:val="24"/>
        </w:rPr>
      </w:pPr>
      <w:commentRangeStart w:id="10"/>
      <w:del w:id="11" w:author="Avi Kallenbach" w:date="2020-05-24T18:12:00Z">
        <w:r w:rsidRPr="00A25F56" w:rsidDel="000D7CC4">
          <w:rPr>
            <w:rFonts w:asciiTheme="majorBidi" w:hAnsiTheme="majorBidi" w:cstheme="majorBidi"/>
            <w:sz w:val="24"/>
            <w:szCs w:val="24"/>
          </w:rPr>
          <w:delText>Three</w:delText>
        </w:r>
        <w:r w:rsidR="00D94F0D" w:rsidRPr="00A25F56" w:rsidDel="000D7CC4">
          <w:rPr>
            <w:rFonts w:asciiTheme="majorBidi" w:hAnsiTheme="majorBidi" w:cstheme="majorBidi"/>
            <w:sz w:val="24"/>
            <w:szCs w:val="24"/>
          </w:rPr>
          <w:delText xml:space="preserve"> </w:delText>
        </w:r>
      </w:del>
      <w:commentRangeEnd w:id="10"/>
      <w:r w:rsidR="000D7CC4" w:rsidRPr="00A25F56">
        <w:rPr>
          <w:rStyle w:val="CommentReference"/>
          <w:sz w:val="14"/>
          <w:szCs w:val="14"/>
        </w:rPr>
        <w:commentReference w:id="10"/>
      </w:r>
      <w:del w:id="12" w:author="Avi Kallenbach" w:date="2020-05-24T18:12:00Z">
        <w:r w:rsidR="00D94F0D" w:rsidRPr="00A25F56" w:rsidDel="000D7CC4">
          <w:rPr>
            <w:rFonts w:asciiTheme="majorBidi" w:hAnsiTheme="majorBidi" w:cstheme="majorBidi"/>
            <w:sz w:val="24"/>
            <w:szCs w:val="24"/>
          </w:rPr>
          <w:delText>essays</w:delText>
        </w:r>
      </w:del>
      <w:ins w:id="13" w:author="Avi Kallenbach" w:date="2020-05-24T18:12:00Z">
        <w:r w:rsidR="000D7CC4" w:rsidRPr="00A25F56">
          <w:rPr>
            <w:rFonts w:asciiTheme="majorBidi" w:hAnsiTheme="majorBidi" w:cstheme="majorBidi"/>
            <w:sz w:val="24"/>
            <w:szCs w:val="24"/>
          </w:rPr>
          <w:t>Essays</w:t>
        </w:r>
      </w:ins>
      <w:r w:rsidR="0068620B" w:rsidRPr="00A25F56">
        <w:rPr>
          <w:rFonts w:asciiTheme="majorBidi" w:hAnsiTheme="majorBidi" w:cstheme="majorBidi"/>
          <w:sz w:val="24"/>
          <w:szCs w:val="24"/>
        </w:rPr>
        <w:t xml:space="preserve"> on Empire,</w:t>
      </w:r>
      <w:ins w:id="14" w:author="Avi Kallenbach" w:date="2020-05-24T18:12:00Z">
        <w:r w:rsidR="000D7CC4" w:rsidRPr="00A25F56">
          <w:rPr>
            <w:rFonts w:asciiTheme="majorBidi" w:hAnsiTheme="majorBidi" w:cstheme="majorBidi"/>
            <w:sz w:val="24"/>
            <w:szCs w:val="24"/>
          </w:rPr>
          <w:t xml:space="preserve"> Freedom, and</w:t>
        </w:r>
      </w:ins>
      <w:r w:rsidR="0068620B" w:rsidRPr="00A25F56">
        <w:rPr>
          <w:rFonts w:asciiTheme="majorBidi" w:hAnsiTheme="majorBidi" w:cstheme="majorBidi"/>
          <w:sz w:val="24"/>
          <w:szCs w:val="24"/>
        </w:rPr>
        <w:t xml:space="preserve"> </w:t>
      </w:r>
      <w:commentRangeStart w:id="15"/>
      <w:r w:rsidR="0068620B" w:rsidRPr="00A25F56">
        <w:rPr>
          <w:rFonts w:asciiTheme="majorBidi" w:hAnsiTheme="majorBidi" w:cstheme="majorBidi"/>
          <w:sz w:val="24"/>
          <w:szCs w:val="24"/>
        </w:rPr>
        <w:t xml:space="preserve">Biblical </w:t>
      </w:r>
      <w:commentRangeEnd w:id="15"/>
      <w:r w:rsidR="000D7CC4" w:rsidRPr="00A25F56">
        <w:rPr>
          <w:rStyle w:val="CommentReference"/>
          <w:sz w:val="14"/>
          <w:szCs w:val="14"/>
        </w:rPr>
        <w:commentReference w:id="15"/>
      </w:r>
      <w:ins w:id="16" w:author="Avi Kallenbach" w:date="2020-05-24T18:12:00Z">
        <w:r w:rsidR="000D7CC4" w:rsidRPr="00A25F56">
          <w:rPr>
            <w:rFonts w:asciiTheme="majorBidi" w:hAnsiTheme="majorBidi" w:cstheme="majorBidi"/>
            <w:sz w:val="24"/>
            <w:szCs w:val="24"/>
          </w:rPr>
          <w:t>C</w:t>
        </w:r>
      </w:ins>
      <w:del w:id="17" w:author="Avi Kallenbach" w:date="2020-05-24T18:12:00Z">
        <w:r w:rsidR="0068620B" w:rsidRPr="00A25F56" w:rsidDel="000D7CC4">
          <w:rPr>
            <w:rFonts w:asciiTheme="majorBidi" w:hAnsiTheme="majorBidi" w:cstheme="majorBidi"/>
            <w:sz w:val="24"/>
            <w:szCs w:val="24"/>
          </w:rPr>
          <w:delText>c</w:delText>
        </w:r>
      </w:del>
      <w:r w:rsidR="0068620B" w:rsidRPr="00A25F56">
        <w:rPr>
          <w:rFonts w:asciiTheme="majorBidi" w:hAnsiTheme="majorBidi" w:cstheme="majorBidi"/>
          <w:sz w:val="24"/>
          <w:szCs w:val="24"/>
        </w:rPr>
        <w:t>riticism</w:t>
      </w:r>
      <w:del w:id="18" w:author="Avi Kallenbach" w:date="2020-05-24T18:12:00Z">
        <w:r w:rsidR="0068620B" w:rsidRPr="00A25F56" w:rsidDel="000D7CC4">
          <w:rPr>
            <w:rFonts w:asciiTheme="majorBidi" w:hAnsiTheme="majorBidi" w:cstheme="majorBidi"/>
            <w:sz w:val="28"/>
            <w:szCs w:val="28"/>
          </w:rPr>
          <w:delText xml:space="preserve"> and Freedom.</w:delText>
        </w:r>
      </w:del>
    </w:p>
    <w:p w14:paraId="5649D2CE" w14:textId="77777777" w:rsidR="00736684" w:rsidRDefault="00736684" w:rsidP="00A25F56">
      <w:pPr>
        <w:spacing w:after="0" w:line="360" w:lineRule="auto"/>
        <w:jc w:val="center"/>
        <w:rPr>
          <w:ins w:id="19" w:author="Avi Kallenbach" w:date="2020-05-28T09:14:00Z"/>
          <w:rFonts w:asciiTheme="majorBidi" w:hAnsiTheme="majorBidi" w:cstheme="majorBidi"/>
          <w:b/>
          <w:bCs/>
          <w:sz w:val="28"/>
          <w:szCs w:val="28"/>
        </w:rPr>
      </w:pPr>
    </w:p>
    <w:p w14:paraId="0FD20310" w14:textId="77777777" w:rsidR="00762DAE" w:rsidRPr="0068620B" w:rsidRDefault="00762DAE" w:rsidP="00A25F56">
      <w:pPr>
        <w:spacing w:after="0" w:line="360" w:lineRule="auto"/>
        <w:jc w:val="center"/>
        <w:rPr>
          <w:rFonts w:asciiTheme="majorBidi" w:hAnsiTheme="majorBidi" w:cstheme="majorBidi"/>
          <w:b/>
          <w:bCs/>
          <w:sz w:val="28"/>
          <w:szCs w:val="28"/>
        </w:rPr>
      </w:pPr>
    </w:p>
    <w:p w14:paraId="65B83330" w14:textId="04D07AC1" w:rsidR="009B665A" w:rsidRPr="00823C24" w:rsidRDefault="009B665A" w:rsidP="007425D9">
      <w:pPr>
        <w:autoSpaceDE w:val="0"/>
        <w:autoSpaceDN w:val="0"/>
        <w:adjustRightInd w:val="0"/>
        <w:spacing w:after="0" w:line="360" w:lineRule="auto"/>
        <w:jc w:val="both"/>
        <w:rPr>
          <w:rFonts w:asciiTheme="majorBidi" w:hAnsiTheme="majorBidi" w:cstheme="majorBidi"/>
        </w:rPr>
      </w:pPr>
      <w:del w:id="20" w:author="Avi Kallenbach" w:date="2020-05-27T09:32:00Z">
        <w:r w:rsidRPr="00AF41A2" w:rsidDel="00FC16DA">
          <w:rPr>
            <w:rFonts w:asciiTheme="majorBidi" w:hAnsiTheme="majorBidi" w:cstheme="majorBidi"/>
            <w:lang w:bidi="ar-SA"/>
          </w:rPr>
          <w:delText xml:space="preserve">Don Isaac Abravanel (1437–1508) </w:delText>
        </w:r>
        <w:r w:rsidRPr="00AF41A2" w:rsidDel="00B96A6F">
          <w:rPr>
            <w:rFonts w:asciiTheme="majorBidi" w:hAnsiTheme="majorBidi" w:cstheme="majorBidi"/>
            <w:lang w:bidi="ar-SA"/>
          </w:rPr>
          <w:delText xml:space="preserve">was a </w:delText>
        </w:r>
      </w:del>
      <w:ins w:id="21" w:author="Avi Kallenbach" w:date="2020-05-27T09:32:00Z">
        <w:r w:rsidR="00B96A6F">
          <w:rPr>
            <w:rFonts w:asciiTheme="majorBidi" w:hAnsiTheme="majorBidi" w:cstheme="majorBidi"/>
            <w:lang w:bidi="ar-SA"/>
          </w:rPr>
          <w:t>R</w:t>
        </w:r>
      </w:ins>
      <w:del w:id="22" w:author="Avi Kallenbach" w:date="2020-05-27T09:32:00Z">
        <w:r w:rsidRPr="00AF41A2" w:rsidDel="00B96A6F">
          <w:rPr>
            <w:rFonts w:asciiTheme="majorBidi" w:hAnsiTheme="majorBidi" w:cstheme="majorBidi"/>
            <w:lang w:bidi="ar-SA"/>
          </w:rPr>
          <w:delText>r</w:delText>
        </w:r>
      </w:del>
      <w:r w:rsidRPr="00AF41A2">
        <w:rPr>
          <w:rFonts w:asciiTheme="majorBidi" w:hAnsiTheme="majorBidi" w:cstheme="majorBidi"/>
          <w:lang w:bidi="ar-SA"/>
        </w:rPr>
        <w:t xml:space="preserve">enowned </w:t>
      </w:r>
      <w:del w:id="23" w:author="Avi Kallenbach" w:date="2020-05-27T09:31:00Z">
        <w:r w:rsidRPr="00AF41A2" w:rsidDel="00FC16DA">
          <w:rPr>
            <w:rFonts w:asciiTheme="majorBidi" w:hAnsiTheme="majorBidi" w:cstheme="majorBidi"/>
            <w:lang w:bidi="ar-SA"/>
          </w:rPr>
          <w:delText>political</w:delText>
        </w:r>
      </w:del>
      <w:ins w:id="24" w:author="Avi Kallenbach" w:date="2020-05-27T09:31:00Z">
        <w:r w:rsidR="00FC16DA">
          <w:rPr>
            <w:rFonts w:asciiTheme="majorBidi" w:hAnsiTheme="majorBidi" w:cstheme="majorBidi"/>
            <w:lang w:bidi="ar-SA"/>
          </w:rPr>
          <w:t>politician</w:t>
        </w:r>
      </w:ins>
      <w:r w:rsidRPr="00AF41A2">
        <w:rPr>
          <w:rFonts w:asciiTheme="majorBidi" w:hAnsiTheme="majorBidi" w:cstheme="majorBidi"/>
          <w:lang w:bidi="ar-SA"/>
        </w:rPr>
        <w:t xml:space="preserve">, </w:t>
      </w:r>
      <w:del w:id="25" w:author="Avi Kallenbach" w:date="2020-05-27T09:31:00Z">
        <w:r w:rsidRPr="00AF41A2" w:rsidDel="00FC16DA">
          <w:rPr>
            <w:rFonts w:asciiTheme="majorBidi" w:hAnsiTheme="majorBidi" w:cstheme="majorBidi"/>
            <w:lang w:bidi="ar-SA"/>
          </w:rPr>
          <w:delText>commercial</w:delText>
        </w:r>
      </w:del>
      <w:ins w:id="26" w:author="Avi Kallenbach" w:date="2020-05-27T12:18:00Z">
        <w:r w:rsidR="00C75D41">
          <w:rPr>
            <w:rFonts w:asciiTheme="majorBidi" w:hAnsiTheme="majorBidi" w:cstheme="majorBidi"/>
            <w:lang w:bidi="ar-SA"/>
          </w:rPr>
          <w:t>successful</w:t>
        </w:r>
      </w:ins>
      <w:ins w:id="27" w:author="Avi Kallenbach" w:date="2020-05-27T09:31:00Z">
        <w:r w:rsidR="00FC16DA">
          <w:rPr>
            <w:rFonts w:asciiTheme="majorBidi" w:hAnsiTheme="majorBidi" w:cstheme="majorBidi"/>
            <w:lang w:bidi="ar-SA"/>
          </w:rPr>
          <w:t xml:space="preserve"> merchan</w:t>
        </w:r>
      </w:ins>
      <w:ins w:id="28" w:author="Avi Kallenbach" w:date="2020-05-27T09:32:00Z">
        <w:r w:rsidR="00FC16DA">
          <w:rPr>
            <w:rFonts w:asciiTheme="majorBidi" w:hAnsiTheme="majorBidi" w:cstheme="majorBidi"/>
            <w:lang w:bidi="ar-SA"/>
          </w:rPr>
          <w:t>t</w:t>
        </w:r>
      </w:ins>
      <w:r w:rsidRPr="00AF41A2">
        <w:rPr>
          <w:rFonts w:asciiTheme="majorBidi" w:hAnsiTheme="majorBidi" w:cstheme="majorBidi"/>
          <w:lang w:bidi="ar-SA"/>
        </w:rPr>
        <w:t xml:space="preserve">, and </w:t>
      </w:r>
      <w:del w:id="29" w:author="Avi Kallenbach" w:date="2020-05-27T09:32:00Z">
        <w:r w:rsidRPr="00AF41A2" w:rsidDel="00FC16DA">
          <w:rPr>
            <w:rFonts w:asciiTheme="majorBidi" w:hAnsiTheme="majorBidi" w:cstheme="majorBidi"/>
            <w:lang w:bidi="ar-SA"/>
          </w:rPr>
          <w:delText>intellectual Jewish figure</w:delText>
        </w:r>
      </w:del>
      <w:ins w:id="30" w:author="Avi Kallenbach" w:date="2020-05-27T09:32:00Z">
        <w:r w:rsidR="00FC16DA">
          <w:rPr>
            <w:rFonts w:asciiTheme="majorBidi" w:hAnsiTheme="majorBidi" w:cstheme="majorBidi"/>
            <w:lang w:bidi="ar-SA"/>
          </w:rPr>
          <w:t>prominent Jewish intellectual</w:t>
        </w:r>
      </w:ins>
      <w:ins w:id="31" w:author="Avi Kallenbach" w:date="2020-05-24T17:13:00Z">
        <w:r w:rsidR="006C6E4E">
          <w:rPr>
            <w:rFonts w:asciiTheme="majorBidi" w:hAnsiTheme="majorBidi" w:cstheme="majorBidi"/>
          </w:rPr>
          <w:t xml:space="preserve">, </w:t>
        </w:r>
      </w:ins>
      <w:ins w:id="32" w:author="Avi Kallenbach" w:date="2020-05-27T09:32:00Z">
        <w:r w:rsidR="00FC16DA" w:rsidRPr="00AF41A2">
          <w:rPr>
            <w:rFonts w:asciiTheme="majorBidi" w:hAnsiTheme="majorBidi" w:cstheme="majorBidi"/>
            <w:lang w:bidi="ar-SA"/>
          </w:rPr>
          <w:t xml:space="preserve">Don Isaac Abravanel (1437–1508) </w:t>
        </w:r>
        <w:r w:rsidR="00FC16DA">
          <w:rPr>
            <w:rFonts w:asciiTheme="majorBidi" w:hAnsiTheme="majorBidi" w:cstheme="majorBidi"/>
            <w:lang w:bidi="ar-SA"/>
          </w:rPr>
          <w:t xml:space="preserve">was </w:t>
        </w:r>
      </w:ins>
      <w:ins w:id="33" w:author="Avi Kallenbach" w:date="2020-05-24T17:13:00Z">
        <w:r w:rsidR="006C6E4E">
          <w:rPr>
            <w:rFonts w:asciiTheme="majorBidi" w:hAnsiTheme="majorBidi" w:cstheme="majorBidi"/>
          </w:rPr>
          <w:t xml:space="preserve">active in </w:t>
        </w:r>
      </w:ins>
      <w:ins w:id="34" w:author="Avi Kallenbach" w:date="2020-05-24T17:29:00Z">
        <w:r w:rsidR="006C6E4E" w:rsidRPr="00AF41A2">
          <w:rPr>
            <w:rFonts w:asciiTheme="majorBidi" w:hAnsiTheme="majorBidi" w:cstheme="majorBidi"/>
            <w:lang w:bidi="ar-SA"/>
          </w:rPr>
          <w:t>Portugal and Castile</w:t>
        </w:r>
        <w:r w:rsidR="006C6E4E">
          <w:rPr>
            <w:rFonts w:asciiTheme="majorBidi" w:hAnsiTheme="majorBidi" w:cstheme="majorBidi"/>
          </w:rPr>
          <w:t xml:space="preserve"> in </w:t>
        </w:r>
      </w:ins>
      <w:ins w:id="35" w:author="Avi Kallenbach" w:date="2020-05-24T17:13:00Z">
        <w:r w:rsidR="006C6E4E">
          <w:rPr>
            <w:rFonts w:asciiTheme="majorBidi" w:hAnsiTheme="majorBidi" w:cstheme="majorBidi"/>
          </w:rPr>
          <w:t>the late fifteenth and early sixteenth centuries</w:t>
        </w:r>
      </w:ins>
      <w:ins w:id="36" w:author="Avi Kallenbach" w:date="2020-05-26T14:01:00Z">
        <w:r w:rsidR="00CB378B">
          <w:rPr>
            <w:rFonts w:asciiTheme="majorBidi" w:hAnsiTheme="majorBidi" w:cstheme="majorBidi"/>
          </w:rPr>
          <w:t>.</w:t>
        </w:r>
      </w:ins>
      <w:del w:id="37" w:author="Avi Kallenbach" w:date="2020-05-24T17:13:00Z">
        <w:r w:rsidRPr="00AF41A2" w:rsidDel="006C6E4E">
          <w:rPr>
            <w:rFonts w:asciiTheme="majorBidi" w:hAnsiTheme="majorBidi" w:cstheme="majorBidi"/>
            <w:lang w:bidi="ar-SA"/>
          </w:rPr>
          <w:delText xml:space="preserve"> in the second half of the fifteenth and beginning of the sixteenth centuries</w:delText>
        </w:r>
      </w:del>
      <w:del w:id="38" w:author="Avi Kallenbach" w:date="2020-05-24T17:29:00Z">
        <w:r w:rsidRPr="00AF41A2" w:rsidDel="006C6E4E">
          <w:rPr>
            <w:rFonts w:asciiTheme="majorBidi" w:hAnsiTheme="majorBidi" w:cstheme="majorBidi"/>
            <w:lang w:bidi="ar-SA"/>
          </w:rPr>
          <w:delText>. He lived and worked in Portugal and Castile.</w:delText>
        </w:r>
        <w:r w:rsidR="006479D5" w:rsidRPr="00AF41A2" w:rsidDel="006C6E4E">
          <w:rPr>
            <w:rFonts w:asciiTheme="majorBidi" w:hAnsiTheme="majorBidi" w:cstheme="majorBidi"/>
            <w:lang w:bidi="ar-SA"/>
          </w:rPr>
          <w:delText xml:space="preserve"> </w:delText>
        </w:r>
        <w:r w:rsidRPr="00AF41A2" w:rsidDel="006C6E4E">
          <w:rPr>
            <w:rFonts w:asciiTheme="majorBidi" w:hAnsiTheme="majorBidi" w:cstheme="majorBidi"/>
            <w:lang w:bidi="ar-SA"/>
          </w:rPr>
          <w:delText>After the 1492 expulsion of Jews from</w:delText>
        </w:r>
      </w:del>
      <w:ins w:id="39" w:author="Avi Kallenbach" w:date="2020-05-24T17:29:00Z">
        <w:r w:rsidR="006C6E4E">
          <w:rPr>
            <w:rFonts w:asciiTheme="majorBidi" w:hAnsiTheme="majorBidi" w:cstheme="majorBidi"/>
            <w:lang w:bidi="ar-SA"/>
          </w:rPr>
          <w:t xml:space="preserve"> Expelled with Iberian Jewry from</w:t>
        </w:r>
      </w:ins>
      <w:r w:rsidRPr="00AF41A2">
        <w:rPr>
          <w:rFonts w:asciiTheme="majorBidi" w:hAnsiTheme="majorBidi" w:cstheme="majorBidi"/>
          <w:lang w:bidi="ar-SA"/>
        </w:rPr>
        <w:t xml:space="preserve"> Castile and Aragon, he found refuge</w:t>
      </w:r>
      <w:r w:rsidR="006479D5" w:rsidRPr="00AF41A2">
        <w:rPr>
          <w:rFonts w:asciiTheme="majorBidi" w:hAnsiTheme="majorBidi" w:cstheme="majorBidi"/>
          <w:lang w:bidi="ar-SA"/>
        </w:rPr>
        <w:t xml:space="preserve"> </w:t>
      </w:r>
      <w:del w:id="40" w:author="Avi Kallenbach" w:date="2020-05-24T17:30:00Z">
        <w:r w:rsidRPr="00AF41A2" w:rsidDel="006C6E4E">
          <w:rPr>
            <w:rFonts w:asciiTheme="majorBidi" w:hAnsiTheme="majorBidi" w:cstheme="majorBidi"/>
            <w:lang w:bidi="ar-SA"/>
          </w:rPr>
          <w:delText>in</w:delText>
        </w:r>
        <w:r w:rsidR="005D241A" w:rsidRPr="005D241A" w:rsidDel="006C6E4E">
          <w:rPr>
            <w:rFonts w:asciiTheme="majorBidi" w:hAnsiTheme="majorBidi" w:cstheme="majorBidi"/>
            <w:lang w:bidi="ar-SA"/>
          </w:rPr>
          <w:delText xml:space="preserve"> </w:delText>
        </w:r>
        <w:r w:rsidR="005D241A" w:rsidDel="006C6E4E">
          <w:rPr>
            <w:rFonts w:asciiTheme="majorBidi" w:hAnsiTheme="majorBidi" w:cstheme="majorBidi"/>
            <w:lang w:bidi="ar-SA"/>
          </w:rPr>
          <w:delText>Naples,</w:delText>
        </w:r>
        <w:r w:rsidRPr="00AF41A2" w:rsidDel="006C6E4E">
          <w:rPr>
            <w:rFonts w:asciiTheme="majorBidi" w:hAnsiTheme="majorBidi" w:cstheme="majorBidi"/>
            <w:lang w:bidi="ar-SA"/>
          </w:rPr>
          <w:delText xml:space="preserve"> southern Italy and Venice</w:delText>
        </w:r>
      </w:del>
      <w:ins w:id="41" w:author="Avi Kallenbach" w:date="2020-05-24T17:30:00Z">
        <w:r w:rsidR="006C6E4E">
          <w:rPr>
            <w:rFonts w:asciiTheme="majorBidi" w:hAnsiTheme="majorBidi" w:cstheme="majorBidi"/>
            <w:lang w:bidi="ar-SA"/>
          </w:rPr>
          <w:t>in Italy, first in Naples</w:t>
        </w:r>
      </w:ins>
      <w:ins w:id="42" w:author="Avi Kallenbach" w:date="2020-05-25T11:43:00Z">
        <w:r w:rsidR="00164EF2">
          <w:rPr>
            <w:rFonts w:asciiTheme="majorBidi" w:hAnsiTheme="majorBidi" w:cstheme="majorBidi"/>
            <w:lang w:bidi="ar-SA"/>
          </w:rPr>
          <w:t xml:space="preserve">, afterwards in </w:t>
        </w:r>
      </w:ins>
      <w:ins w:id="43" w:author="Avi Kallenbach" w:date="2020-05-25T21:45:00Z">
        <w:r w:rsidR="006D3121">
          <w:rPr>
            <w:rFonts w:asciiTheme="majorBidi" w:hAnsiTheme="majorBidi" w:cstheme="majorBidi"/>
            <w:lang w:bidi="ar-SA"/>
          </w:rPr>
          <w:t>Monopoli</w:t>
        </w:r>
      </w:ins>
      <w:ins w:id="44" w:author="Avi Kallenbach" w:date="2020-05-25T11:43:00Z">
        <w:r w:rsidR="00164EF2">
          <w:rPr>
            <w:rFonts w:asciiTheme="majorBidi" w:hAnsiTheme="majorBidi" w:cstheme="majorBidi"/>
            <w:lang w:bidi="ar-SA"/>
          </w:rPr>
          <w:t xml:space="preserve">, and </w:t>
        </w:r>
      </w:ins>
      <w:ins w:id="45" w:author="Avi Kallenbach" w:date="2020-05-25T21:46:00Z">
        <w:r w:rsidR="006D3121">
          <w:rPr>
            <w:rFonts w:asciiTheme="majorBidi" w:hAnsiTheme="majorBidi" w:cstheme="majorBidi"/>
            <w:lang w:bidi="ar-SA"/>
          </w:rPr>
          <w:t>finally</w:t>
        </w:r>
      </w:ins>
      <w:ins w:id="46" w:author="Avi Kallenbach" w:date="2020-05-24T17:30:00Z">
        <w:r w:rsidR="006C6E4E">
          <w:rPr>
            <w:rFonts w:asciiTheme="majorBidi" w:hAnsiTheme="majorBidi" w:cstheme="majorBidi"/>
            <w:lang w:bidi="ar-SA"/>
          </w:rPr>
          <w:t xml:space="preserve"> in Venice</w:t>
        </w:r>
      </w:ins>
      <w:r w:rsidRPr="00AF41A2">
        <w:rPr>
          <w:rFonts w:asciiTheme="majorBidi" w:hAnsiTheme="majorBidi" w:cstheme="majorBidi"/>
          <w:lang w:bidi="ar-SA"/>
        </w:rPr>
        <w:t xml:space="preserve">. </w:t>
      </w:r>
      <w:del w:id="47" w:author="Avi Kallenbach" w:date="2020-05-25T21:46:00Z">
        <w:r w:rsidRPr="00AF41A2" w:rsidDel="006D3121">
          <w:rPr>
            <w:rFonts w:asciiTheme="majorBidi" w:hAnsiTheme="majorBidi" w:cstheme="majorBidi"/>
            <w:lang w:bidi="ar-SA"/>
          </w:rPr>
          <w:delText xml:space="preserve">Abravanel </w:delText>
        </w:r>
      </w:del>
      <w:ins w:id="48" w:author="Avi Kallenbach" w:date="2020-05-25T21:46:00Z">
        <w:r w:rsidR="006D3121">
          <w:rPr>
            <w:rFonts w:asciiTheme="majorBidi" w:hAnsiTheme="majorBidi" w:cstheme="majorBidi"/>
            <w:lang w:bidi="ar-SA"/>
          </w:rPr>
          <w:t xml:space="preserve">While </w:t>
        </w:r>
      </w:ins>
      <w:del w:id="49" w:author="Avi Kallenbach" w:date="2020-05-25T11:43:00Z">
        <w:r w:rsidRPr="00AF41A2" w:rsidDel="00A42AF0">
          <w:rPr>
            <w:rFonts w:asciiTheme="majorBidi" w:hAnsiTheme="majorBidi" w:cstheme="majorBidi"/>
            <w:lang w:bidi="ar-SA"/>
          </w:rPr>
          <w:delText xml:space="preserve">is </w:delText>
        </w:r>
      </w:del>
      <w:del w:id="50" w:author="Avi Kallenbach" w:date="2020-05-24T17:30:00Z">
        <w:r w:rsidRPr="00AF41A2" w:rsidDel="005639DF">
          <w:rPr>
            <w:rFonts w:asciiTheme="majorBidi" w:hAnsiTheme="majorBidi" w:cstheme="majorBidi"/>
            <w:lang w:bidi="ar-SA"/>
          </w:rPr>
          <w:delText xml:space="preserve">acknowledged </w:delText>
        </w:r>
      </w:del>
      <w:ins w:id="51" w:author="Avi Kallenbach" w:date="2020-05-24T17:30:00Z">
        <w:r w:rsidR="005639DF">
          <w:rPr>
            <w:rFonts w:asciiTheme="majorBidi" w:hAnsiTheme="majorBidi" w:cstheme="majorBidi"/>
            <w:lang w:bidi="ar-SA"/>
          </w:rPr>
          <w:t>remembered</w:t>
        </w:r>
        <w:r w:rsidR="005639DF" w:rsidRPr="00AF41A2">
          <w:rPr>
            <w:rFonts w:asciiTheme="majorBidi" w:hAnsiTheme="majorBidi" w:cstheme="majorBidi"/>
            <w:lang w:bidi="ar-SA"/>
          </w:rPr>
          <w:t xml:space="preserve"> </w:t>
        </w:r>
      </w:ins>
      <w:r w:rsidRPr="00AF41A2">
        <w:rPr>
          <w:rFonts w:asciiTheme="majorBidi" w:hAnsiTheme="majorBidi" w:cstheme="majorBidi"/>
          <w:lang w:bidi="ar-SA"/>
        </w:rPr>
        <w:t>as one of the</w:t>
      </w:r>
      <w:r w:rsidR="006479D5" w:rsidRPr="00AF41A2">
        <w:rPr>
          <w:rFonts w:asciiTheme="majorBidi" w:hAnsiTheme="majorBidi" w:cstheme="majorBidi"/>
          <w:lang w:bidi="ar-SA"/>
        </w:rPr>
        <w:t xml:space="preserve"> </w:t>
      </w:r>
      <w:r w:rsidRPr="00AF41A2">
        <w:rPr>
          <w:rFonts w:asciiTheme="majorBidi" w:hAnsiTheme="majorBidi" w:cstheme="majorBidi"/>
          <w:lang w:bidi="ar-SA"/>
        </w:rPr>
        <w:t xml:space="preserve">last Jewish </w:t>
      </w:r>
      <w:del w:id="52" w:author="Avi Kallenbach" w:date="2020-05-24T17:30:00Z">
        <w:r w:rsidRPr="00AF41A2" w:rsidDel="005639DF">
          <w:rPr>
            <w:rFonts w:asciiTheme="majorBidi" w:hAnsiTheme="majorBidi" w:cstheme="majorBidi"/>
            <w:lang w:bidi="ar-SA"/>
          </w:rPr>
          <w:delText xml:space="preserve">medieval </w:delText>
        </w:r>
      </w:del>
      <w:r w:rsidRPr="00AF41A2">
        <w:rPr>
          <w:rFonts w:asciiTheme="majorBidi" w:hAnsiTheme="majorBidi" w:cstheme="majorBidi"/>
          <w:lang w:bidi="ar-SA"/>
        </w:rPr>
        <w:t>philosophers</w:t>
      </w:r>
      <w:ins w:id="53" w:author="Avi Kallenbach" w:date="2020-05-24T17:30:00Z">
        <w:r w:rsidR="005639DF">
          <w:rPr>
            <w:rFonts w:asciiTheme="majorBidi" w:hAnsiTheme="majorBidi" w:cstheme="majorBidi"/>
            <w:lang w:bidi="ar-SA"/>
          </w:rPr>
          <w:t xml:space="preserve"> of the Middle Ages</w:t>
        </w:r>
      </w:ins>
      <w:r w:rsidRPr="00AF41A2">
        <w:rPr>
          <w:rFonts w:asciiTheme="majorBidi" w:hAnsiTheme="majorBidi" w:cstheme="majorBidi"/>
          <w:lang w:bidi="ar-SA"/>
        </w:rPr>
        <w:t xml:space="preserve">, </w:t>
      </w:r>
      <w:del w:id="54" w:author="Avi Kallenbach" w:date="2020-05-25T11:43:00Z">
        <w:r w:rsidRPr="00AF41A2" w:rsidDel="00A42AF0">
          <w:rPr>
            <w:rFonts w:asciiTheme="majorBidi" w:hAnsiTheme="majorBidi" w:cstheme="majorBidi"/>
            <w:lang w:bidi="ar-SA"/>
          </w:rPr>
          <w:delText>but</w:delText>
        </w:r>
      </w:del>
      <w:del w:id="55" w:author="Avi Kallenbach" w:date="2020-05-24T17:30:00Z">
        <w:r w:rsidRPr="00AF41A2" w:rsidDel="005639DF">
          <w:rPr>
            <w:rFonts w:asciiTheme="majorBidi" w:hAnsiTheme="majorBidi" w:cstheme="majorBidi"/>
            <w:lang w:bidi="ar-SA"/>
          </w:rPr>
          <w:delText xml:space="preserve"> also </w:delText>
        </w:r>
      </w:del>
      <w:del w:id="56" w:author="Avi Kallenbach" w:date="2020-05-24T17:31:00Z">
        <w:r w:rsidRPr="00AF41A2" w:rsidDel="005639DF">
          <w:rPr>
            <w:rFonts w:asciiTheme="majorBidi" w:hAnsiTheme="majorBidi" w:cstheme="majorBidi"/>
            <w:lang w:bidi="ar-SA"/>
          </w:rPr>
          <w:delText>as one of the</w:delText>
        </w:r>
      </w:del>
      <w:ins w:id="57" w:author="Avi Kallenbach" w:date="2020-05-27T09:32:00Z">
        <w:r w:rsidR="00D9518A">
          <w:rPr>
            <w:rFonts w:asciiTheme="majorBidi" w:hAnsiTheme="majorBidi" w:cstheme="majorBidi"/>
            <w:lang w:bidi="ar-SA"/>
          </w:rPr>
          <w:t>he is also</w:t>
        </w:r>
      </w:ins>
      <w:ins w:id="58" w:author="Avi Kallenbach" w:date="2020-05-25T21:47:00Z">
        <w:r w:rsidR="006D3121">
          <w:rPr>
            <w:rFonts w:asciiTheme="majorBidi" w:hAnsiTheme="majorBidi" w:cstheme="majorBidi"/>
            <w:lang w:bidi="ar-SA"/>
          </w:rPr>
          <w:t xml:space="preserve"> commonly</w:t>
        </w:r>
      </w:ins>
      <w:ins w:id="59" w:author="Avi Kallenbach" w:date="2020-05-25T11:43:00Z">
        <w:r w:rsidR="00A42AF0">
          <w:rPr>
            <w:rFonts w:asciiTheme="majorBidi" w:hAnsiTheme="majorBidi" w:cstheme="majorBidi"/>
            <w:lang w:bidi="ar-SA"/>
          </w:rPr>
          <w:t xml:space="preserve"> viewed as</w:t>
        </w:r>
      </w:ins>
      <w:ins w:id="60" w:author="Avi Kallenbach" w:date="2020-05-24T17:31:00Z">
        <w:r w:rsidR="005639DF">
          <w:rPr>
            <w:rFonts w:asciiTheme="majorBidi" w:hAnsiTheme="majorBidi" w:cstheme="majorBidi"/>
            <w:lang w:bidi="ar-SA"/>
          </w:rPr>
          <w:t xml:space="preserve"> one of the</w:t>
        </w:r>
      </w:ins>
      <w:r w:rsidRPr="00AF41A2">
        <w:rPr>
          <w:rFonts w:asciiTheme="majorBidi" w:hAnsiTheme="majorBidi" w:cstheme="majorBidi"/>
          <w:lang w:bidi="ar-SA"/>
        </w:rPr>
        <w:t xml:space="preserve"> first </w:t>
      </w:r>
      <w:del w:id="61" w:author="Avi Kallenbach" w:date="2020-05-25T11:43:00Z">
        <w:r w:rsidRPr="00AF41A2" w:rsidDel="00DB0462">
          <w:rPr>
            <w:rFonts w:asciiTheme="majorBidi" w:hAnsiTheme="majorBidi" w:cstheme="majorBidi"/>
            <w:lang w:bidi="ar-SA"/>
          </w:rPr>
          <w:delText>early modern</w:delText>
        </w:r>
        <w:r w:rsidR="006479D5" w:rsidRPr="00AF41A2" w:rsidDel="00DB0462">
          <w:rPr>
            <w:rFonts w:asciiTheme="majorBidi" w:hAnsiTheme="majorBidi" w:cstheme="majorBidi"/>
            <w:lang w:bidi="ar-SA"/>
          </w:rPr>
          <w:delText xml:space="preserve"> </w:delText>
        </w:r>
      </w:del>
      <w:r w:rsidRPr="00AF41A2">
        <w:rPr>
          <w:rFonts w:asciiTheme="majorBidi" w:hAnsiTheme="majorBidi" w:cstheme="majorBidi"/>
          <w:lang w:bidi="ar-SA"/>
        </w:rPr>
        <w:t>Jewish thinkers</w:t>
      </w:r>
      <w:ins w:id="62" w:author="Avi Kallenbach" w:date="2020-05-25T11:43:00Z">
        <w:r w:rsidR="00DB0462">
          <w:rPr>
            <w:rFonts w:asciiTheme="majorBidi" w:hAnsiTheme="majorBidi" w:cstheme="majorBidi"/>
            <w:lang w:bidi="ar-SA"/>
          </w:rPr>
          <w:t xml:space="preserve"> of the early modern era</w:t>
        </w:r>
      </w:ins>
      <w:ins w:id="63" w:author="Avi Kallenbach" w:date="2020-05-25T21:47:00Z">
        <w:r w:rsidR="006D3121">
          <w:rPr>
            <w:rFonts w:asciiTheme="majorBidi" w:hAnsiTheme="majorBidi" w:cstheme="majorBidi"/>
            <w:lang w:bidi="ar-SA"/>
          </w:rPr>
          <w:t xml:space="preserve"> –</w:t>
        </w:r>
      </w:ins>
      <w:ins w:id="64" w:author="Avi Kallenbach" w:date="2020-05-24T17:31:00Z">
        <w:r w:rsidR="005639DF">
          <w:rPr>
            <w:rFonts w:asciiTheme="majorBidi" w:hAnsiTheme="majorBidi" w:cstheme="majorBidi"/>
            <w:lang w:bidi="ar-SA"/>
          </w:rPr>
          <w:t xml:space="preserve"> one of the first Jewish writers to</w:t>
        </w:r>
      </w:ins>
      <w:ins w:id="65" w:author="Avi Kallenbach" w:date="2020-05-25T11:43:00Z">
        <w:r w:rsidR="00231B54">
          <w:rPr>
            <w:rFonts w:asciiTheme="majorBidi" w:hAnsiTheme="majorBidi" w:cstheme="majorBidi"/>
            <w:lang w:bidi="ar-SA"/>
          </w:rPr>
          <w:t xml:space="preserve"> </w:t>
        </w:r>
      </w:ins>
      <w:del w:id="66" w:author="Avi Kallenbach" w:date="2020-05-24T17:31:00Z">
        <w:r w:rsidRPr="00AF41A2" w:rsidDel="005639DF">
          <w:rPr>
            <w:rFonts w:asciiTheme="majorBidi" w:hAnsiTheme="majorBidi" w:cstheme="majorBidi"/>
            <w:lang w:bidi="ar-SA"/>
          </w:rPr>
          <w:delText xml:space="preserve"> to </w:delText>
        </w:r>
      </w:del>
      <w:r w:rsidRPr="00AF41A2">
        <w:rPr>
          <w:rFonts w:asciiTheme="majorBidi" w:hAnsiTheme="majorBidi" w:cstheme="majorBidi"/>
          <w:lang w:bidi="ar-SA"/>
        </w:rPr>
        <w:t xml:space="preserve">integrate </w:t>
      </w:r>
      <w:ins w:id="67" w:author="Avi Kallenbach" w:date="2020-05-24T17:31:00Z">
        <w:r w:rsidR="005639DF">
          <w:rPr>
            <w:rFonts w:asciiTheme="majorBidi" w:hAnsiTheme="majorBidi" w:cstheme="majorBidi"/>
            <w:lang w:bidi="ar-SA"/>
          </w:rPr>
          <w:t xml:space="preserve">the </w:t>
        </w:r>
      </w:ins>
      <w:r w:rsidRPr="00AF41A2">
        <w:rPr>
          <w:rFonts w:asciiTheme="majorBidi" w:hAnsiTheme="majorBidi" w:cstheme="majorBidi"/>
          <w:lang w:bidi="ar-SA"/>
        </w:rPr>
        <w:t xml:space="preserve">humanistic </w:t>
      </w:r>
      <w:del w:id="68" w:author="Avi Kallenbach" w:date="2020-05-24T17:31:00Z">
        <w:r w:rsidRPr="00AF41A2" w:rsidDel="005639DF">
          <w:rPr>
            <w:rFonts w:asciiTheme="majorBidi" w:hAnsiTheme="majorBidi" w:cstheme="majorBidi"/>
            <w:lang w:bidi="ar-SA"/>
          </w:rPr>
          <w:delText xml:space="preserve">trends </w:delText>
        </w:r>
      </w:del>
      <w:ins w:id="69" w:author="Avi Kallenbach" w:date="2020-05-24T17:31:00Z">
        <w:r w:rsidR="005639DF">
          <w:rPr>
            <w:rFonts w:asciiTheme="majorBidi" w:hAnsiTheme="majorBidi" w:cstheme="majorBidi"/>
            <w:lang w:bidi="ar-SA"/>
          </w:rPr>
          <w:t>spirit</w:t>
        </w:r>
        <w:r w:rsidR="005639DF" w:rsidRPr="00AF41A2">
          <w:rPr>
            <w:rFonts w:asciiTheme="majorBidi" w:hAnsiTheme="majorBidi" w:cstheme="majorBidi"/>
            <w:lang w:bidi="ar-SA"/>
          </w:rPr>
          <w:t xml:space="preserve"> </w:t>
        </w:r>
      </w:ins>
      <w:r w:rsidRPr="00AF41A2">
        <w:rPr>
          <w:rFonts w:asciiTheme="majorBidi" w:hAnsiTheme="majorBidi" w:cstheme="majorBidi"/>
          <w:lang w:bidi="ar-SA"/>
        </w:rPr>
        <w:t xml:space="preserve">of the Renaissance into </w:t>
      </w:r>
      <w:del w:id="70" w:author="Avi Kallenbach" w:date="2020-05-25T21:47:00Z">
        <w:r w:rsidRPr="00AF41A2" w:rsidDel="00AD2476">
          <w:rPr>
            <w:rFonts w:asciiTheme="majorBidi" w:hAnsiTheme="majorBidi" w:cstheme="majorBidi"/>
            <w:lang w:bidi="ar-SA"/>
          </w:rPr>
          <w:delText>his</w:delText>
        </w:r>
        <w:r w:rsidR="006479D5" w:rsidRPr="00AF41A2" w:rsidDel="00AD2476">
          <w:rPr>
            <w:rFonts w:asciiTheme="majorBidi" w:hAnsiTheme="majorBidi" w:cstheme="majorBidi"/>
            <w:lang w:bidi="ar-SA"/>
          </w:rPr>
          <w:delText xml:space="preserve"> </w:delText>
        </w:r>
      </w:del>
      <w:ins w:id="71" w:author="Avi Kallenbach" w:date="2020-05-27T12:18:00Z">
        <w:r w:rsidR="00C75D41">
          <w:rPr>
            <w:rFonts w:asciiTheme="majorBidi" w:hAnsiTheme="majorBidi" w:cstheme="majorBidi"/>
            <w:lang w:bidi="ar-SA"/>
          </w:rPr>
          <w:t>his</w:t>
        </w:r>
      </w:ins>
      <w:ins w:id="72" w:author="Avi Kallenbach" w:date="2020-05-25T21:47:00Z">
        <w:r w:rsidR="00AD2476" w:rsidRPr="00AF41A2">
          <w:rPr>
            <w:rFonts w:asciiTheme="majorBidi" w:hAnsiTheme="majorBidi" w:cstheme="majorBidi"/>
            <w:lang w:bidi="ar-SA"/>
          </w:rPr>
          <w:t xml:space="preserve"> </w:t>
        </w:r>
      </w:ins>
      <w:r w:rsidRPr="00AF41A2">
        <w:rPr>
          <w:rFonts w:asciiTheme="majorBidi" w:hAnsiTheme="majorBidi" w:cstheme="majorBidi"/>
          <w:lang w:bidi="ar-SA"/>
        </w:rPr>
        <w:t xml:space="preserve">exegetical and philosophical </w:t>
      </w:r>
      <w:del w:id="73" w:author="Avi Kallenbach" w:date="2020-05-24T17:31:00Z">
        <w:r w:rsidRPr="00AF41A2" w:rsidDel="005639DF">
          <w:rPr>
            <w:rFonts w:asciiTheme="majorBidi" w:hAnsiTheme="majorBidi" w:cstheme="majorBidi"/>
            <w:lang w:bidi="ar-SA"/>
          </w:rPr>
          <w:delText>work</w:delText>
        </w:r>
      </w:del>
      <w:ins w:id="74" w:author="Avi Kallenbach" w:date="2020-05-24T17:31:00Z">
        <w:r w:rsidR="00712892">
          <w:rPr>
            <w:rFonts w:asciiTheme="majorBidi" w:hAnsiTheme="majorBidi" w:cstheme="majorBidi"/>
            <w:lang w:bidi="ar-SA"/>
          </w:rPr>
          <w:t>oeuvre</w:t>
        </w:r>
      </w:ins>
      <w:r w:rsidRPr="00AF41A2">
        <w:rPr>
          <w:rFonts w:asciiTheme="majorBidi" w:hAnsiTheme="majorBidi" w:cstheme="majorBidi"/>
          <w:lang w:bidi="ar-SA"/>
        </w:rPr>
        <w:t xml:space="preserve">. In the years following the </w:t>
      </w:r>
      <w:del w:id="75" w:author="Avi Kallenbach" w:date="2020-05-24T17:31:00Z">
        <w:r w:rsidRPr="00AF41A2" w:rsidDel="00712892">
          <w:rPr>
            <w:rFonts w:asciiTheme="majorBidi" w:hAnsiTheme="majorBidi" w:cstheme="majorBidi"/>
            <w:lang w:bidi="ar-SA"/>
          </w:rPr>
          <w:delText xml:space="preserve">1492 </w:delText>
        </w:r>
      </w:del>
      <w:r w:rsidRPr="00AF41A2">
        <w:rPr>
          <w:rFonts w:asciiTheme="majorBidi" w:hAnsiTheme="majorBidi" w:cstheme="majorBidi"/>
          <w:lang w:bidi="ar-SA"/>
        </w:rPr>
        <w:t>expulsion,</w:t>
      </w:r>
      <w:r w:rsidR="006479D5" w:rsidRPr="00AF41A2">
        <w:rPr>
          <w:rFonts w:asciiTheme="majorBidi" w:hAnsiTheme="majorBidi" w:cstheme="majorBidi"/>
          <w:lang w:bidi="ar-SA"/>
        </w:rPr>
        <w:t xml:space="preserve"> </w:t>
      </w:r>
      <w:r w:rsidRPr="00AF41A2">
        <w:rPr>
          <w:rFonts w:asciiTheme="majorBidi" w:hAnsiTheme="majorBidi" w:cstheme="majorBidi"/>
          <w:lang w:bidi="ar-SA"/>
        </w:rPr>
        <w:t xml:space="preserve">he </w:t>
      </w:r>
      <w:del w:id="76" w:author="Avi Kallenbach" w:date="2020-05-24T17:31:00Z">
        <w:r w:rsidRPr="00AF41A2" w:rsidDel="00712892">
          <w:rPr>
            <w:rFonts w:asciiTheme="majorBidi" w:hAnsiTheme="majorBidi" w:cstheme="majorBidi"/>
            <w:lang w:bidi="ar-SA"/>
          </w:rPr>
          <w:delText>was one of the</w:delText>
        </w:r>
      </w:del>
      <w:ins w:id="77" w:author="Avi Kallenbach" w:date="2020-05-28T09:15:00Z">
        <w:r w:rsidR="00182F23">
          <w:rPr>
            <w:rFonts w:asciiTheme="majorBidi" w:hAnsiTheme="majorBidi" w:cstheme="majorBidi"/>
            <w:lang w:bidi="ar-SA"/>
          </w:rPr>
          <w:t>styled himself</w:t>
        </w:r>
      </w:ins>
      <w:ins w:id="78" w:author="Avi Kallenbach" w:date="2020-05-25T21:45:00Z">
        <w:r w:rsidR="006D3121">
          <w:rPr>
            <w:rFonts w:asciiTheme="majorBidi" w:hAnsiTheme="majorBidi" w:cstheme="majorBidi"/>
            <w:lang w:bidi="ar-SA"/>
          </w:rPr>
          <w:t xml:space="preserve"> a</w:t>
        </w:r>
      </w:ins>
      <w:r w:rsidRPr="00AF41A2">
        <w:rPr>
          <w:rFonts w:asciiTheme="majorBidi" w:hAnsiTheme="majorBidi" w:cstheme="majorBidi"/>
          <w:lang w:bidi="ar-SA"/>
        </w:rPr>
        <w:t xml:space="preserve"> leader</w:t>
      </w:r>
      <w:del w:id="79" w:author="Avi Kallenbach" w:date="2020-05-25T11:44:00Z">
        <w:r w:rsidRPr="00AF41A2" w:rsidDel="00645550">
          <w:rPr>
            <w:rFonts w:asciiTheme="majorBidi" w:hAnsiTheme="majorBidi" w:cstheme="majorBidi"/>
            <w:lang w:bidi="ar-SA"/>
          </w:rPr>
          <w:delText>s</w:delText>
        </w:r>
      </w:del>
      <w:r w:rsidRPr="00AF41A2">
        <w:rPr>
          <w:rFonts w:asciiTheme="majorBidi" w:hAnsiTheme="majorBidi" w:cstheme="majorBidi"/>
          <w:lang w:bidi="ar-SA"/>
        </w:rPr>
        <w:t xml:space="preserve"> of</w:t>
      </w:r>
      <w:ins w:id="80" w:author="Avi Kallenbach" w:date="2020-05-25T11:44:00Z">
        <w:r w:rsidR="002028CE">
          <w:rPr>
            <w:rFonts w:asciiTheme="majorBidi" w:hAnsiTheme="majorBidi" w:cstheme="majorBidi"/>
            <w:lang w:bidi="ar-SA"/>
          </w:rPr>
          <w:t xml:space="preserve"> the</w:t>
        </w:r>
      </w:ins>
      <w:r w:rsidRPr="00AF41A2">
        <w:rPr>
          <w:rFonts w:asciiTheme="majorBidi" w:hAnsiTheme="majorBidi" w:cstheme="majorBidi"/>
          <w:lang w:bidi="ar-SA"/>
        </w:rPr>
        <w:t xml:space="preserve"> Sephardic exiles, and after his death in</w:t>
      </w:r>
      <w:r w:rsidR="006479D5" w:rsidRPr="00AF41A2">
        <w:rPr>
          <w:rFonts w:asciiTheme="majorBidi" w:hAnsiTheme="majorBidi" w:cstheme="majorBidi"/>
          <w:lang w:bidi="ar-SA"/>
        </w:rPr>
        <w:t xml:space="preserve"> </w:t>
      </w:r>
      <w:r w:rsidRPr="00AF41A2">
        <w:rPr>
          <w:rFonts w:asciiTheme="majorBidi" w:hAnsiTheme="majorBidi" w:cstheme="majorBidi"/>
          <w:lang w:bidi="ar-SA"/>
        </w:rPr>
        <w:t xml:space="preserve">1508, </w:t>
      </w:r>
      <w:del w:id="81" w:author="Avi Kallenbach" w:date="2020-05-25T21:45:00Z">
        <w:r w:rsidRPr="00AF41A2" w:rsidDel="006D3121">
          <w:rPr>
            <w:rFonts w:asciiTheme="majorBidi" w:hAnsiTheme="majorBidi" w:cstheme="majorBidi"/>
            <w:lang w:bidi="ar-SA"/>
          </w:rPr>
          <w:delText xml:space="preserve">he </w:delText>
        </w:r>
      </w:del>
      <w:del w:id="82" w:author="Avi Kallenbach" w:date="2020-05-24T17:32:00Z">
        <w:r w:rsidRPr="00AF41A2" w:rsidDel="00712892">
          <w:rPr>
            <w:rFonts w:asciiTheme="majorBidi" w:hAnsiTheme="majorBidi" w:cstheme="majorBidi"/>
            <w:lang w:bidi="ar-SA"/>
          </w:rPr>
          <w:delText xml:space="preserve">became </w:delText>
        </w:r>
      </w:del>
      <w:del w:id="83" w:author="Avi Kallenbach" w:date="2020-05-25T21:45:00Z">
        <w:r w:rsidRPr="00AF41A2" w:rsidDel="006D3121">
          <w:rPr>
            <w:rFonts w:asciiTheme="majorBidi" w:hAnsiTheme="majorBidi" w:cstheme="majorBidi"/>
            <w:lang w:bidi="ar-SA"/>
          </w:rPr>
          <w:delText>a</w:delText>
        </w:r>
      </w:del>
      <w:ins w:id="84" w:author="Avi Kallenbach" w:date="2020-05-25T21:46:00Z">
        <w:r w:rsidR="006D3121">
          <w:rPr>
            <w:rFonts w:asciiTheme="majorBidi" w:hAnsiTheme="majorBidi" w:cstheme="majorBidi"/>
            <w:lang w:bidi="ar-SA"/>
          </w:rPr>
          <w:t>underwent an apotheosis becoming a</w:t>
        </w:r>
      </w:ins>
      <w:r w:rsidRPr="00AF41A2">
        <w:rPr>
          <w:rFonts w:asciiTheme="majorBidi" w:hAnsiTheme="majorBidi" w:cstheme="majorBidi"/>
          <w:lang w:bidi="ar-SA"/>
        </w:rPr>
        <w:t xml:space="preserve"> legendary figure </w:t>
      </w:r>
      <w:ins w:id="85" w:author="Avi Kallenbach" w:date="2020-05-24T17:32:00Z">
        <w:r w:rsidR="002A136D">
          <w:rPr>
            <w:rFonts w:asciiTheme="majorBidi" w:hAnsiTheme="majorBidi" w:cstheme="majorBidi"/>
            <w:lang w:bidi="ar-SA"/>
          </w:rPr>
          <w:t xml:space="preserve">closely </w:t>
        </w:r>
      </w:ins>
      <w:r w:rsidRPr="00AF41A2">
        <w:rPr>
          <w:rFonts w:asciiTheme="majorBidi" w:hAnsiTheme="majorBidi" w:cstheme="majorBidi"/>
          <w:lang w:bidi="ar-SA"/>
        </w:rPr>
        <w:t>associated with this traumatic period</w:t>
      </w:r>
      <w:r w:rsidR="006479D5" w:rsidRPr="00AF41A2">
        <w:rPr>
          <w:rFonts w:asciiTheme="majorBidi" w:hAnsiTheme="majorBidi" w:cstheme="majorBidi"/>
          <w:lang w:bidi="ar-SA"/>
        </w:rPr>
        <w:t xml:space="preserve"> </w:t>
      </w:r>
      <w:r w:rsidRPr="00AF41A2">
        <w:rPr>
          <w:rFonts w:asciiTheme="majorBidi" w:hAnsiTheme="majorBidi" w:cstheme="majorBidi"/>
          <w:lang w:bidi="ar-SA"/>
        </w:rPr>
        <w:t>in Jewish Sephardic memory</w:t>
      </w:r>
      <w:ins w:id="86" w:author="Avi Kallenbach" w:date="2020-05-28T09:16:00Z">
        <w:r w:rsidR="00583940">
          <w:rPr>
            <w:rFonts w:asciiTheme="majorBidi" w:hAnsiTheme="majorBidi" w:cstheme="majorBidi"/>
            <w:lang w:bidi="ar-SA"/>
          </w:rPr>
          <w:t xml:space="preserve"> and</w:t>
        </w:r>
        <w:r w:rsidR="00322B2A">
          <w:rPr>
            <w:rFonts w:asciiTheme="majorBidi" w:hAnsiTheme="majorBidi" w:cstheme="majorBidi"/>
            <w:lang w:bidi="ar-SA"/>
          </w:rPr>
          <w:t xml:space="preserve"> becoming an</w:t>
        </w:r>
      </w:ins>
      <w:del w:id="87" w:author="Avi Kallenbach" w:date="2020-05-24T17:33:00Z">
        <w:r w:rsidR="005D241A" w:rsidRPr="005D241A" w:rsidDel="00496D7D">
          <w:rPr>
            <w:rFonts w:asciiTheme="majorBidi" w:hAnsiTheme="majorBidi" w:cstheme="majorBidi"/>
            <w:lang w:bidi="ar-SA"/>
          </w:rPr>
          <w:delText>,</w:delText>
        </w:r>
      </w:del>
      <w:del w:id="88" w:author="Avi Kallenbach" w:date="2020-05-28T09:16:00Z">
        <w:r w:rsidR="005D241A" w:rsidRPr="005D241A" w:rsidDel="00322B2A">
          <w:rPr>
            <w:rFonts w:asciiTheme="majorBidi" w:hAnsiTheme="majorBidi" w:cstheme="majorBidi"/>
            <w:lang w:bidi="ar-SA"/>
          </w:rPr>
          <w:delText xml:space="preserve"> </w:delText>
        </w:r>
      </w:del>
      <w:del w:id="89" w:author="Avi Kallenbach" w:date="2020-05-24T17:32:00Z">
        <w:r w:rsidR="005D241A" w:rsidDel="002A136D">
          <w:rPr>
            <w:rFonts w:asciiTheme="majorBidi" w:hAnsiTheme="majorBidi" w:cstheme="majorBidi"/>
            <w:lang w:bidi="ar-SA"/>
          </w:rPr>
          <w:delText xml:space="preserve">and </w:delText>
        </w:r>
      </w:del>
      <w:ins w:id="90" w:author="Avi Kallenbach" w:date="2020-05-28T09:16:00Z">
        <w:r w:rsidR="00B9702E">
          <w:rPr>
            <w:rFonts w:asciiTheme="majorBidi" w:hAnsiTheme="majorBidi" w:cstheme="majorBidi"/>
            <w:lang w:bidi="ar-SA"/>
          </w:rPr>
          <w:t xml:space="preserve"> esteemed</w:t>
        </w:r>
      </w:ins>
      <w:del w:id="91" w:author="Avi Kallenbach" w:date="2020-05-28T09:15:00Z">
        <w:r w:rsidR="0068620B" w:rsidDel="00322B2A">
          <w:rPr>
            <w:rFonts w:asciiTheme="majorBidi" w:hAnsiTheme="majorBidi" w:cstheme="majorBidi"/>
            <w:lang w:bidi="ar-SA"/>
          </w:rPr>
          <w:delText xml:space="preserve">an </w:delText>
        </w:r>
      </w:del>
      <w:ins w:id="92" w:author="Avi Kallenbach" w:date="2020-05-28T09:15:00Z">
        <w:r w:rsidR="00322B2A">
          <w:rPr>
            <w:rFonts w:asciiTheme="majorBidi" w:hAnsiTheme="majorBidi" w:cstheme="majorBidi"/>
            <w:lang w:bidi="ar-SA"/>
          </w:rPr>
          <w:t xml:space="preserve"> </w:t>
        </w:r>
      </w:ins>
      <w:r w:rsidR="005D241A">
        <w:rPr>
          <w:rFonts w:asciiTheme="majorBidi" w:hAnsiTheme="majorBidi" w:cstheme="majorBidi"/>
          <w:lang w:bidi="ar-SA"/>
        </w:rPr>
        <w:t xml:space="preserve">author </w:t>
      </w:r>
      <w:del w:id="93" w:author="Avi Kallenbach" w:date="2020-05-24T17:32:00Z">
        <w:r w:rsidR="005D241A" w:rsidDel="00496D7D">
          <w:rPr>
            <w:rFonts w:asciiTheme="majorBidi" w:hAnsiTheme="majorBidi" w:cstheme="majorBidi"/>
            <w:lang w:bidi="ar-SA"/>
          </w:rPr>
          <w:delText>studied all along the early</w:delText>
        </w:r>
      </w:del>
      <w:ins w:id="94" w:author="Avi Kallenbach" w:date="2020-05-24T17:32:00Z">
        <w:r w:rsidR="00496D7D">
          <w:rPr>
            <w:rFonts w:asciiTheme="majorBidi" w:hAnsiTheme="majorBidi" w:cstheme="majorBidi"/>
            <w:lang w:bidi="ar-SA"/>
          </w:rPr>
          <w:t xml:space="preserve">whose works were diligently </w:t>
        </w:r>
      </w:ins>
      <w:ins w:id="95" w:author="Avi Kallenbach" w:date="2020-05-24T17:33:00Z">
        <w:r w:rsidR="00496D7D">
          <w:rPr>
            <w:rFonts w:asciiTheme="majorBidi" w:hAnsiTheme="majorBidi" w:cstheme="majorBidi"/>
            <w:lang w:bidi="ar-SA"/>
          </w:rPr>
          <w:t>studied</w:t>
        </w:r>
      </w:ins>
      <w:ins w:id="96" w:author="Avi Kallenbach" w:date="2020-05-24T17:32:00Z">
        <w:r w:rsidR="00496D7D">
          <w:rPr>
            <w:rFonts w:asciiTheme="majorBidi" w:hAnsiTheme="majorBidi" w:cstheme="majorBidi"/>
            <w:lang w:bidi="ar-SA"/>
          </w:rPr>
          <w:t xml:space="preserve"> throughout the early</w:t>
        </w:r>
      </w:ins>
      <w:r w:rsidR="005D241A">
        <w:rPr>
          <w:rFonts w:asciiTheme="majorBidi" w:hAnsiTheme="majorBidi" w:cstheme="majorBidi"/>
          <w:lang w:bidi="ar-SA"/>
        </w:rPr>
        <w:t xml:space="preserve"> modern period by Jews and Christians alike</w:t>
      </w:r>
      <w:r w:rsidRPr="00AF41A2">
        <w:rPr>
          <w:rFonts w:asciiTheme="majorBidi" w:hAnsiTheme="majorBidi" w:cstheme="majorBidi"/>
          <w:lang w:bidi="ar-SA"/>
        </w:rPr>
        <w:t xml:space="preserve">. His monumental </w:t>
      </w:r>
      <w:r w:rsidRPr="00A25F56">
        <w:rPr>
          <w:rFonts w:asciiTheme="majorBidi" w:hAnsiTheme="majorBidi" w:cstheme="majorBidi"/>
          <w:lang w:bidi="ar-SA"/>
        </w:rPr>
        <w:t>corpus</w:t>
      </w:r>
      <w:r w:rsidRPr="00AF41A2">
        <w:rPr>
          <w:rFonts w:asciiTheme="majorBidi" w:hAnsiTheme="majorBidi" w:cstheme="majorBidi"/>
          <w:i/>
          <w:iCs/>
          <w:lang w:bidi="ar-SA"/>
        </w:rPr>
        <w:t xml:space="preserve"> </w:t>
      </w:r>
      <w:ins w:id="97" w:author="Avi Kallenbach" w:date="2020-05-24T17:33:00Z">
        <w:r w:rsidR="00823C24">
          <w:rPr>
            <w:rFonts w:asciiTheme="majorBidi" w:hAnsiTheme="majorBidi" w:cstheme="majorBidi"/>
            <w:i/>
            <w:iCs/>
            <w:lang w:bidi="ar-SA"/>
          </w:rPr>
          <w:t xml:space="preserve">– </w:t>
        </w:r>
      </w:ins>
      <w:ins w:id="98" w:author="Avi Kallenbach" w:date="2020-05-25T11:44:00Z">
        <w:r w:rsidR="002C2337">
          <w:rPr>
            <w:rFonts w:asciiTheme="majorBidi" w:hAnsiTheme="majorBidi" w:cstheme="majorBidi"/>
            <w:lang w:bidi="ar-SA"/>
          </w:rPr>
          <w:t>written</w:t>
        </w:r>
      </w:ins>
      <w:ins w:id="99" w:author="Avi Kallenbach" w:date="2020-05-24T17:33:00Z">
        <w:r w:rsidR="00823C24">
          <w:rPr>
            <w:rFonts w:asciiTheme="majorBidi" w:hAnsiTheme="majorBidi" w:cstheme="majorBidi"/>
            <w:lang w:bidi="ar-SA"/>
          </w:rPr>
          <w:t xml:space="preserve"> entirely in medieval Hebrew – </w:t>
        </w:r>
      </w:ins>
      <w:del w:id="100" w:author="Avi Kallenbach" w:date="2020-05-24T17:33:00Z">
        <w:r w:rsidRPr="00AF41A2" w:rsidDel="00823C24">
          <w:rPr>
            <w:rFonts w:asciiTheme="majorBidi" w:hAnsiTheme="majorBidi" w:cstheme="majorBidi"/>
            <w:lang w:bidi="ar-SA"/>
          </w:rPr>
          <w:delText xml:space="preserve">consists </w:delText>
        </w:r>
      </w:del>
      <w:ins w:id="101" w:author="Avi Kallenbach" w:date="2020-05-24T17:33:00Z">
        <w:r w:rsidR="00823C24">
          <w:rPr>
            <w:rFonts w:asciiTheme="majorBidi" w:hAnsiTheme="majorBidi" w:cstheme="majorBidi"/>
            <w:lang w:bidi="ar-SA"/>
          </w:rPr>
          <w:t>encompasses</w:t>
        </w:r>
        <w:r w:rsidR="00823C24" w:rsidRPr="00AF41A2">
          <w:rPr>
            <w:rFonts w:asciiTheme="majorBidi" w:hAnsiTheme="majorBidi" w:cstheme="majorBidi"/>
            <w:lang w:bidi="ar-SA"/>
          </w:rPr>
          <w:t xml:space="preserve"> </w:t>
        </w:r>
      </w:ins>
      <w:del w:id="102" w:author="Avi Kallenbach" w:date="2020-05-24T17:33:00Z">
        <w:r w:rsidRPr="00AF41A2" w:rsidDel="00823C24">
          <w:rPr>
            <w:rFonts w:asciiTheme="majorBidi" w:hAnsiTheme="majorBidi" w:cstheme="majorBidi"/>
            <w:lang w:bidi="ar-SA"/>
          </w:rPr>
          <w:delText>mostly of</w:delText>
        </w:r>
        <w:r w:rsidR="006479D5" w:rsidRPr="00AF41A2" w:rsidDel="00823C24">
          <w:rPr>
            <w:rFonts w:asciiTheme="majorBidi" w:hAnsiTheme="majorBidi" w:cstheme="majorBidi"/>
            <w:lang w:bidi="ar-SA"/>
          </w:rPr>
          <w:delText xml:space="preserve"> </w:delText>
        </w:r>
      </w:del>
      <w:r w:rsidRPr="00AF41A2">
        <w:rPr>
          <w:rFonts w:asciiTheme="majorBidi" w:hAnsiTheme="majorBidi" w:cstheme="majorBidi"/>
          <w:lang w:bidi="ar-SA"/>
        </w:rPr>
        <w:t xml:space="preserve">biblical exegesis, philosophical </w:t>
      </w:r>
      <w:del w:id="103" w:author="Avi Kallenbach" w:date="2020-05-27T09:33:00Z">
        <w:r w:rsidRPr="00AF41A2" w:rsidDel="005D7F19">
          <w:rPr>
            <w:rFonts w:asciiTheme="majorBidi" w:hAnsiTheme="majorBidi" w:cstheme="majorBidi"/>
            <w:lang w:bidi="ar-SA"/>
          </w:rPr>
          <w:delText>tracts</w:delText>
        </w:r>
      </w:del>
      <w:ins w:id="104" w:author="Avi Kallenbach" w:date="2020-05-27T09:33:00Z">
        <w:r w:rsidR="005D7F19">
          <w:rPr>
            <w:rFonts w:asciiTheme="majorBidi" w:hAnsiTheme="majorBidi" w:cstheme="majorBidi"/>
            <w:lang w:bidi="ar-SA"/>
          </w:rPr>
          <w:t>discussions</w:t>
        </w:r>
      </w:ins>
      <w:r w:rsidRPr="00AF41A2">
        <w:rPr>
          <w:rFonts w:asciiTheme="majorBidi" w:hAnsiTheme="majorBidi" w:cstheme="majorBidi"/>
          <w:lang w:bidi="ar-SA"/>
        </w:rPr>
        <w:t xml:space="preserve">, and messianic </w:t>
      </w:r>
      <w:del w:id="105" w:author="Avi Kallenbach" w:date="2020-05-24T17:33:00Z">
        <w:r w:rsidRPr="00AF41A2" w:rsidDel="00823C24">
          <w:rPr>
            <w:rFonts w:asciiTheme="majorBidi" w:hAnsiTheme="majorBidi" w:cstheme="majorBidi"/>
            <w:lang w:bidi="ar-SA"/>
          </w:rPr>
          <w:delText>works</w:delText>
        </w:r>
      </w:del>
      <w:ins w:id="106" w:author="Avi Kallenbach" w:date="2020-05-24T17:33:00Z">
        <w:r w:rsidR="00823C24">
          <w:rPr>
            <w:rFonts w:asciiTheme="majorBidi" w:hAnsiTheme="majorBidi" w:cstheme="majorBidi"/>
            <w:lang w:bidi="ar-SA"/>
          </w:rPr>
          <w:t>speculation</w:t>
        </w:r>
      </w:ins>
      <w:del w:id="107" w:author="Avi Kallenbach" w:date="2020-05-24T17:33:00Z">
        <w:r w:rsidRPr="00AF41A2" w:rsidDel="00823C24">
          <w:rPr>
            <w:rFonts w:asciiTheme="majorBidi" w:hAnsiTheme="majorBidi" w:cstheme="majorBidi"/>
            <w:lang w:bidi="ar-SA"/>
          </w:rPr>
          <w:delText>, all composed in</w:delText>
        </w:r>
        <w:r w:rsidR="006479D5" w:rsidRPr="00AF41A2" w:rsidDel="00823C24">
          <w:rPr>
            <w:rFonts w:asciiTheme="majorBidi" w:hAnsiTheme="majorBidi" w:cstheme="majorBidi"/>
            <w:lang w:bidi="ar-SA"/>
          </w:rPr>
          <w:delText xml:space="preserve"> </w:delText>
        </w:r>
        <w:r w:rsidRPr="00AF41A2" w:rsidDel="00823C24">
          <w:rPr>
            <w:rFonts w:asciiTheme="majorBidi" w:hAnsiTheme="majorBidi" w:cstheme="majorBidi"/>
            <w:lang w:bidi="ar-SA"/>
          </w:rPr>
          <w:delText>medieval Hebrew.</w:delText>
        </w:r>
      </w:del>
      <w:ins w:id="108" w:author="Avi Kallenbach" w:date="2020-05-24T17:33:00Z">
        <w:r w:rsidR="00823C24">
          <w:rPr>
            <w:rFonts w:asciiTheme="majorBidi" w:hAnsiTheme="majorBidi" w:cstheme="majorBidi"/>
            <w:lang w:bidi="ar-SA"/>
          </w:rPr>
          <w:t>.</w:t>
        </w:r>
      </w:ins>
    </w:p>
    <w:p w14:paraId="078B9704" w14:textId="0EBFD354" w:rsidR="00122B21" w:rsidRPr="006B26E3" w:rsidRDefault="00D86415" w:rsidP="007425D9">
      <w:pPr>
        <w:spacing w:line="360" w:lineRule="auto"/>
        <w:jc w:val="both"/>
        <w:rPr>
          <w:rFonts w:asciiTheme="majorBidi" w:hAnsiTheme="majorBidi" w:cstheme="majorBidi"/>
        </w:rPr>
      </w:pPr>
      <w:del w:id="109" w:author="Avi Kallenbach" w:date="2020-05-24T17:33:00Z">
        <w:r w:rsidRPr="00AF41A2" w:rsidDel="00345D08">
          <w:rPr>
            <w:rFonts w:asciiTheme="majorBidi" w:hAnsiTheme="majorBidi" w:cstheme="majorBidi"/>
          </w:rPr>
          <w:delText xml:space="preserve">This </w:delText>
        </w:r>
      </w:del>
      <w:ins w:id="110" w:author="Avi Kallenbach" w:date="2020-05-24T17:33:00Z">
        <w:r w:rsidR="00345D08">
          <w:rPr>
            <w:rFonts w:asciiTheme="majorBidi" w:hAnsiTheme="majorBidi" w:cstheme="majorBidi"/>
          </w:rPr>
          <w:t>The aim o</w:t>
        </w:r>
      </w:ins>
      <w:ins w:id="111" w:author="Avi Kallenbach" w:date="2020-05-24T17:34:00Z">
        <w:r w:rsidR="00345D08">
          <w:rPr>
            <w:rFonts w:asciiTheme="majorBidi" w:hAnsiTheme="majorBidi" w:cstheme="majorBidi"/>
          </w:rPr>
          <w:t xml:space="preserve">f the </w:t>
        </w:r>
        <w:r w:rsidR="00296A9F">
          <w:rPr>
            <w:rFonts w:asciiTheme="majorBidi" w:hAnsiTheme="majorBidi" w:cstheme="majorBidi"/>
          </w:rPr>
          <w:t>proposed</w:t>
        </w:r>
      </w:ins>
      <w:ins w:id="112" w:author="Avi Kallenbach" w:date="2020-05-24T17:33:00Z">
        <w:r w:rsidR="00345D08" w:rsidRPr="00AF41A2">
          <w:rPr>
            <w:rFonts w:asciiTheme="majorBidi" w:hAnsiTheme="majorBidi" w:cstheme="majorBidi"/>
          </w:rPr>
          <w:t xml:space="preserve"> </w:t>
        </w:r>
      </w:ins>
      <w:r w:rsidRPr="00AF41A2">
        <w:rPr>
          <w:rFonts w:asciiTheme="majorBidi" w:hAnsiTheme="majorBidi" w:cstheme="majorBidi"/>
        </w:rPr>
        <w:t>book</w:t>
      </w:r>
      <w:ins w:id="113" w:author="Avi Kallenbach" w:date="2020-05-25T21:48:00Z">
        <w:r w:rsidR="002D6DBF">
          <w:rPr>
            <w:rFonts w:asciiTheme="majorBidi" w:hAnsiTheme="majorBidi" w:cstheme="majorBidi"/>
          </w:rPr>
          <w:t>, a collection of three essays,</w:t>
        </w:r>
      </w:ins>
      <w:r w:rsidRPr="00AF41A2">
        <w:rPr>
          <w:rFonts w:asciiTheme="majorBidi" w:hAnsiTheme="majorBidi" w:cstheme="majorBidi"/>
        </w:rPr>
        <w:t xml:space="preserve"> </w:t>
      </w:r>
      <w:del w:id="114" w:author="Avi Kallenbach" w:date="2020-05-24T17:33:00Z">
        <w:r w:rsidRPr="00AF41A2" w:rsidDel="00345D08">
          <w:rPr>
            <w:rFonts w:asciiTheme="majorBidi" w:hAnsiTheme="majorBidi" w:cstheme="majorBidi"/>
          </w:rPr>
          <w:delText xml:space="preserve">wants </w:delText>
        </w:r>
      </w:del>
      <w:ins w:id="115" w:author="Avi Kallenbach" w:date="2020-05-24T17:34:00Z">
        <w:r w:rsidR="00345D08">
          <w:rPr>
            <w:rFonts w:asciiTheme="majorBidi" w:hAnsiTheme="majorBidi" w:cstheme="majorBidi"/>
          </w:rPr>
          <w:t>is to shed new light on</w:t>
        </w:r>
      </w:ins>
      <w:del w:id="116" w:author="Avi Kallenbach" w:date="2020-05-24T17:34:00Z">
        <w:r w:rsidRPr="00AF41A2" w:rsidDel="00345D08">
          <w:rPr>
            <w:rFonts w:asciiTheme="majorBidi" w:hAnsiTheme="majorBidi" w:cstheme="majorBidi"/>
          </w:rPr>
          <w:delText>to expose n</w:delText>
        </w:r>
        <w:r w:rsidR="005D241A" w:rsidDel="00345D08">
          <w:rPr>
            <w:rFonts w:asciiTheme="majorBidi" w:hAnsiTheme="majorBidi" w:cstheme="majorBidi"/>
          </w:rPr>
          <w:delText>ew aspects</w:delText>
        </w:r>
        <w:r w:rsidRPr="00AF41A2" w:rsidDel="00345D08">
          <w:rPr>
            <w:rFonts w:asciiTheme="majorBidi" w:hAnsiTheme="majorBidi" w:cstheme="majorBidi"/>
          </w:rPr>
          <w:delText xml:space="preserve"> of</w:delText>
        </w:r>
      </w:del>
      <w:r w:rsidRPr="00AF41A2">
        <w:rPr>
          <w:rFonts w:asciiTheme="majorBidi" w:hAnsiTheme="majorBidi" w:cstheme="majorBidi"/>
        </w:rPr>
        <w:t xml:space="preserve"> Abravanel’s </w:t>
      </w:r>
      <w:del w:id="117" w:author="Avi Kallenbach" w:date="2020-05-28T09:16:00Z">
        <w:r w:rsidRPr="00AF41A2" w:rsidDel="00F27560">
          <w:rPr>
            <w:rFonts w:asciiTheme="majorBidi" w:hAnsiTheme="majorBidi" w:cstheme="majorBidi"/>
          </w:rPr>
          <w:delText>figure</w:delText>
        </w:r>
      </w:del>
      <w:ins w:id="118" w:author="Avi Kallenbach" w:date="2020-05-28T09:16:00Z">
        <w:r w:rsidR="00F27560">
          <w:rPr>
            <w:rFonts w:asciiTheme="majorBidi" w:hAnsiTheme="majorBidi" w:cstheme="majorBidi"/>
          </w:rPr>
          <w:t>intellectual profile</w:t>
        </w:r>
      </w:ins>
      <w:del w:id="119" w:author="Avi Kallenbach" w:date="2020-05-25T21:48:00Z">
        <w:r w:rsidR="005D241A" w:rsidDel="002D6DBF">
          <w:rPr>
            <w:rFonts w:asciiTheme="majorBidi" w:hAnsiTheme="majorBidi" w:cstheme="majorBidi"/>
          </w:rPr>
          <w:delText xml:space="preserve"> </w:delText>
        </w:r>
      </w:del>
      <w:del w:id="120" w:author="Avi Kallenbach" w:date="2020-05-24T17:34:00Z">
        <w:r w:rsidR="005D241A" w:rsidDel="00296A9F">
          <w:rPr>
            <w:rFonts w:asciiTheme="majorBidi" w:hAnsiTheme="majorBidi" w:cstheme="majorBidi"/>
          </w:rPr>
          <w:delText>and work</w:delText>
        </w:r>
        <w:r w:rsidRPr="00AF41A2" w:rsidDel="00296A9F">
          <w:rPr>
            <w:rFonts w:asciiTheme="majorBidi" w:hAnsiTheme="majorBidi" w:cstheme="majorBidi"/>
          </w:rPr>
          <w:delText xml:space="preserve"> through</w:delText>
        </w:r>
      </w:del>
      <w:del w:id="121" w:author="Avi Kallenbach" w:date="2020-05-25T21:48:00Z">
        <w:r w:rsidRPr="00AF41A2" w:rsidDel="002D6DBF">
          <w:rPr>
            <w:rFonts w:asciiTheme="majorBidi" w:hAnsiTheme="majorBidi" w:cstheme="majorBidi"/>
          </w:rPr>
          <w:delText xml:space="preserve"> </w:delText>
        </w:r>
        <w:r w:rsidR="00122B21" w:rsidRPr="00AF41A2" w:rsidDel="002D6DBF">
          <w:rPr>
            <w:rFonts w:asciiTheme="majorBidi" w:hAnsiTheme="majorBidi" w:cstheme="majorBidi"/>
          </w:rPr>
          <w:delText>three</w:delText>
        </w:r>
        <w:r w:rsidRPr="00AF41A2" w:rsidDel="002D6DBF">
          <w:rPr>
            <w:rFonts w:asciiTheme="majorBidi" w:hAnsiTheme="majorBidi" w:cstheme="majorBidi"/>
          </w:rPr>
          <w:delText xml:space="preserve"> </w:delText>
        </w:r>
      </w:del>
      <w:del w:id="122" w:author="Avi Kallenbach" w:date="2020-05-25T11:44:00Z">
        <w:r w:rsidR="006B26E3" w:rsidDel="00DE1BE5">
          <w:rPr>
            <w:rFonts w:asciiTheme="majorBidi" w:hAnsiTheme="majorBidi" w:cstheme="majorBidi"/>
          </w:rPr>
          <w:delText xml:space="preserve">long </w:delText>
        </w:r>
      </w:del>
      <w:del w:id="123" w:author="Avi Kallenbach" w:date="2020-05-25T21:48:00Z">
        <w:r w:rsidRPr="00AF41A2" w:rsidDel="002D6DBF">
          <w:rPr>
            <w:rFonts w:asciiTheme="majorBidi" w:hAnsiTheme="majorBidi" w:cstheme="majorBidi"/>
          </w:rPr>
          <w:delText>essays</w:delText>
        </w:r>
      </w:del>
      <w:r w:rsidR="00122B21" w:rsidRPr="00AF41A2">
        <w:rPr>
          <w:rFonts w:asciiTheme="majorBidi" w:hAnsiTheme="majorBidi" w:cstheme="majorBidi"/>
        </w:rPr>
        <w:t>.</w:t>
      </w:r>
      <w:r w:rsidR="006262B6">
        <w:rPr>
          <w:rFonts w:asciiTheme="majorBidi" w:hAnsiTheme="majorBidi" w:cstheme="majorBidi"/>
        </w:rPr>
        <w:t xml:space="preserve"> Each </w:t>
      </w:r>
      <w:del w:id="124" w:author="Avi Kallenbach" w:date="2020-05-25T11:44:00Z">
        <w:r w:rsidR="006262B6" w:rsidDel="003028B2">
          <w:rPr>
            <w:rFonts w:asciiTheme="majorBidi" w:hAnsiTheme="majorBidi" w:cstheme="majorBidi"/>
          </w:rPr>
          <w:delText xml:space="preserve">of </w:delText>
        </w:r>
      </w:del>
      <w:del w:id="125" w:author="Avi Kallenbach" w:date="2020-05-24T17:34:00Z">
        <w:r w:rsidR="006262B6" w:rsidDel="00815C16">
          <w:rPr>
            <w:rFonts w:asciiTheme="majorBidi" w:hAnsiTheme="majorBidi" w:cstheme="majorBidi"/>
          </w:rPr>
          <w:delText>the three essays</w:delText>
        </w:r>
      </w:del>
      <w:ins w:id="126" w:author="Avi Kallenbach" w:date="2020-05-24T17:34:00Z">
        <w:r w:rsidR="00815C16">
          <w:rPr>
            <w:rFonts w:asciiTheme="majorBidi" w:hAnsiTheme="majorBidi" w:cstheme="majorBidi"/>
          </w:rPr>
          <w:t>essay</w:t>
        </w:r>
      </w:ins>
      <w:r w:rsidR="006262B6">
        <w:rPr>
          <w:rFonts w:asciiTheme="majorBidi" w:hAnsiTheme="majorBidi" w:cstheme="majorBidi"/>
        </w:rPr>
        <w:t xml:space="preserve"> </w:t>
      </w:r>
      <w:del w:id="127" w:author="Avi Kallenbach" w:date="2020-05-25T21:48:00Z">
        <w:r w:rsidR="006262B6" w:rsidDel="002D6DBF">
          <w:rPr>
            <w:rFonts w:asciiTheme="majorBidi" w:hAnsiTheme="majorBidi" w:cstheme="majorBidi"/>
          </w:rPr>
          <w:delText xml:space="preserve">deals </w:delText>
        </w:r>
      </w:del>
      <w:ins w:id="128" w:author="Avi Kallenbach" w:date="2020-05-25T21:48:00Z">
        <w:r w:rsidR="002D6DBF">
          <w:rPr>
            <w:rFonts w:asciiTheme="majorBidi" w:hAnsiTheme="majorBidi" w:cstheme="majorBidi"/>
          </w:rPr>
          <w:t>is devoted</w:t>
        </w:r>
      </w:ins>
      <w:ins w:id="129" w:author="Avi Kallenbach" w:date="2020-05-25T21:49:00Z">
        <w:r w:rsidR="002D6DBF">
          <w:rPr>
            <w:rFonts w:asciiTheme="majorBidi" w:hAnsiTheme="majorBidi" w:cstheme="majorBidi"/>
          </w:rPr>
          <w:t xml:space="preserve"> to</w:t>
        </w:r>
      </w:ins>
      <w:ins w:id="130" w:author="Avi Kallenbach" w:date="2020-05-25T21:48:00Z">
        <w:r w:rsidR="002D6DBF">
          <w:rPr>
            <w:rFonts w:asciiTheme="majorBidi" w:hAnsiTheme="majorBidi" w:cstheme="majorBidi"/>
          </w:rPr>
          <w:t xml:space="preserve"> </w:t>
        </w:r>
      </w:ins>
      <w:del w:id="131" w:author="Avi Kallenbach" w:date="2020-05-25T21:49:00Z">
        <w:r w:rsidR="006262B6" w:rsidDel="002D6DBF">
          <w:rPr>
            <w:rFonts w:asciiTheme="majorBidi" w:hAnsiTheme="majorBidi" w:cstheme="majorBidi"/>
          </w:rPr>
          <w:delText xml:space="preserve">with </w:delText>
        </w:r>
      </w:del>
      <w:r w:rsidR="006262B6">
        <w:rPr>
          <w:rFonts w:asciiTheme="majorBidi" w:hAnsiTheme="majorBidi" w:cstheme="majorBidi"/>
        </w:rPr>
        <w:t xml:space="preserve">a central </w:t>
      </w:r>
      <w:ins w:id="132" w:author="Avi Kallenbach" w:date="2020-05-27T12:19:00Z">
        <w:r w:rsidR="004D3EFF">
          <w:rPr>
            <w:rFonts w:asciiTheme="majorBidi" w:hAnsiTheme="majorBidi" w:cstheme="majorBidi"/>
          </w:rPr>
          <w:t>theme</w:t>
        </w:r>
        <w:r w:rsidR="008215C5">
          <w:rPr>
            <w:rFonts w:asciiTheme="majorBidi" w:hAnsiTheme="majorBidi" w:cstheme="majorBidi"/>
          </w:rPr>
          <w:t>,</w:t>
        </w:r>
      </w:ins>
      <w:del w:id="133" w:author="Avi Kallenbach" w:date="2020-05-27T12:19:00Z">
        <w:r w:rsidR="006262B6" w:rsidDel="004D3EFF">
          <w:rPr>
            <w:rFonts w:asciiTheme="majorBidi" w:hAnsiTheme="majorBidi" w:cstheme="majorBidi"/>
          </w:rPr>
          <w:delText xml:space="preserve">phenomenon or </w:delText>
        </w:r>
      </w:del>
      <w:del w:id="134" w:author="Avi Kallenbach" w:date="2020-05-24T17:34:00Z">
        <w:r w:rsidR="006262B6" w:rsidDel="008C5941">
          <w:rPr>
            <w:rFonts w:asciiTheme="majorBidi" w:hAnsiTheme="majorBidi" w:cstheme="majorBidi"/>
          </w:rPr>
          <w:delText>notion</w:delText>
        </w:r>
        <w:r w:rsidR="009234BA" w:rsidDel="008C5941">
          <w:rPr>
            <w:rFonts w:asciiTheme="majorBidi" w:hAnsiTheme="majorBidi" w:cstheme="majorBidi"/>
          </w:rPr>
          <w:delText xml:space="preserve"> </w:delText>
        </w:r>
      </w:del>
      <w:ins w:id="135" w:author="Avi Kallenbach" w:date="2020-05-25T21:49:00Z">
        <w:r w:rsidR="002D6DBF">
          <w:rPr>
            <w:rFonts w:asciiTheme="majorBidi" w:hAnsiTheme="majorBidi" w:cstheme="majorBidi"/>
          </w:rPr>
          <w:t xml:space="preserve"> characteristic of the</w:t>
        </w:r>
      </w:ins>
      <w:ins w:id="136" w:author="Avi Kallenbach" w:date="2020-05-24T17:34:00Z">
        <w:r w:rsidR="008C5941">
          <w:rPr>
            <w:rFonts w:asciiTheme="majorBidi" w:hAnsiTheme="majorBidi" w:cstheme="majorBidi"/>
          </w:rPr>
          <w:t xml:space="preserve"> </w:t>
        </w:r>
      </w:ins>
      <w:del w:id="137" w:author="Avi Kallenbach" w:date="2020-05-25T21:48:00Z">
        <w:r w:rsidR="009234BA" w:rsidDel="002D6DBF">
          <w:rPr>
            <w:rFonts w:asciiTheme="majorBidi" w:hAnsiTheme="majorBidi" w:cstheme="majorBidi"/>
          </w:rPr>
          <w:delText xml:space="preserve">in </w:delText>
        </w:r>
      </w:del>
      <w:del w:id="138" w:author="Avi Kallenbach" w:date="2020-05-25T21:49:00Z">
        <w:r w:rsidR="009234BA" w:rsidDel="002D6DBF">
          <w:rPr>
            <w:rFonts w:asciiTheme="majorBidi" w:hAnsiTheme="majorBidi" w:cstheme="majorBidi"/>
          </w:rPr>
          <w:delText xml:space="preserve">the early modern </w:delText>
        </w:r>
      </w:del>
      <w:r w:rsidR="009234BA">
        <w:rPr>
          <w:rFonts w:asciiTheme="majorBidi" w:hAnsiTheme="majorBidi" w:cstheme="majorBidi"/>
        </w:rPr>
        <w:t>period</w:t>
      </w:r>
      <w:r w:rsidR="006262B6">
        <w:rPr>
          <w:rFonts w:asciiTheme="majorBidi" w:hAnsiTheme="majorBidi" w:cstheme="majorBidi"/>
        </w:rPr>
        <w:t>: the imperial</w:t>
      </w:r>
      <w:ins w:id="139" w:author="Avi Kallenbach" w:date="2020-05-25T11:44:00Z">
        <w:r w:rsidR="00C73B2D">
          <w:rPr>
            <w:rFonts w:asciiTheme="majorBidi" w:hAnsiTheme="majorBidi" w:cstheme="majorBidi"/>
          </w:rPr>
          <w:t>istic</w:t>
        </w:r>
      </w:ins>
      <w:r w:rsidR="006262B6">
        <w:rPr>
          <w:rFonts w:asciiTheme="majorBidi" w:hAnsiTheme="majorBidi" w:cstheme="majorBidi"/>
        </w:rPr>
        <w:t xml:space="preserve"> expansion</w:t>
      </w:r>
      <w:ins w:id="140" w:author="Avi Kallenbach" w:date="2020-05-25T11:44:00Z">
        <w:r w:rsidR="00C73B2D">
          <w:rPr>
            <w:rFonts w:asciiTheme="majorBidi" w:hAnsiTheme="majorBidi" w:cstheme="majorBidi"/>
          </w:rPr>
          <w:t>ism</w:t>
        </w:r>
      </w:ins>
      <w:r w:rsidR="006262B6">
        <w:rPr>
          <w:rFonts w:asciiTheme="majorBidi" w:hAnsiTheme="majorBidi" w:cstheme="majorBidi"/>
        </w:rPr>
        <w:t xml:space="preserve"> of </w:t>
      </w:r>
      <w:ins w:id="141" w:author="Avi Kallenbach" w:date="2020-05-25T11:44:00Z">
        <w:r w:rsidR="000B64D2">
          <w:rPr>
            <w:rFonts w:asciiTheme="majorBidi" w:hAnsiTheme="majorBidi" w:cstheme="majorBidi"/>
          </w:rPr>
          <w:t xml:space="preserve">the </w:t>
        </w:r>
      </w:ins>
      <w:r w:rsidR="006262B6">
        <w:rPr>
          <w:rFonts w:asciiTheme="majorBidi" w:hAnsiTheme="majorBidi" w:cstheme="majorBidi"/>
        </w:rPr>
        <w:t xml:space="preserve">Iberian </w:t>
      </w:r>
      <w:ins w:id="142" w:author="Avi Kallenbach" w:date="2020-05-25T11:44:00Z">
        <w:r w:rsidR="000B64D2">
          <w:rPr>
            <w:rFonts w:asciiTheme="majorBidi" w:hAnsiTheme="majorBidi" w:cstheme="majorBidi"/>
          </w:rPr>
          <w:t>k</w:t>
        </w:r>
      </w:ins>
      <w:del w:id="143" w:author="Avi Kallenbach" w:date="2020-05-25T11:44:00Z">
        <w:r w:rsidR="006262B6" w:rsidDel="000B64D2">
          <w:rPr>
            <w:rFonts w:asciiTheme="majorBidi" w:hAnsiTheme="majorBidi" w:cstheme="majorBidi"/>
          </w:rPr>
          <w:delText>K</w:delText>
        </w:r>
      </w:del>
      <w:r w:rsidR="006262B6">
        <w:rPr>
          <w:rFonts w:asciiTheme="majorBidi" w:hAnsiTheme="majorBidi" w:cstheme="majorBidi"/>
        </w:rPr>
        <w:t xml:space="preserve">ingdoms, </w:t>
      </w:r>
      <w:r w:rsidR="00C904E7">
        <w:rPr>
          <w:rFonts w:asciiTheme="majorBidi" w:hAnsiTheme="majorBidi" w:cstheme="majorBidi"/>
        </w:rPr>
        <w:t xml:space="preserve">the critical and historical study of </w:t>
      </w:r>
      <w:del w:id="144" w:author="Avi Kallenbach" w:date="2020-05-27T09:33:00Z">
        <w:r w:rsidR="00C904E7" w:rsidDel="009C698B">
          <w:rPr>
            <w:rFonts w:asciiTheme="majorBidi" w:hAnsiTheme="majorBidi" w:cstheme="majorBidi"/>
          </w:rPr>
          <w:delText>ancient and sacred</w:delText>
        </w:r>
      </w:del>
      <w:ins w:id="145" w:author="Avi Kallenbach" w:date="2020-05-27T09:33:00Z">
        <w:r w:rsidR="009C698B">
          <w:rPr>
            <w:rFonts w:asciiTheme="majorBidi" w:hAnsiTheme="majorBidi" w:cstheme="majorBidi"/>
          </w:rPr>
          <w:t>sacred, ancient</w:t>
        </w:r>
      </w:ins>
      <w:r w:rsidR="00C904E7">
        <w:rPr>
          <w:rFonts w:asciiTheme="majorBidi" w:hAnsiTheme="majorBidi" w:cstheme="majorBidi"/>
        </w:rPr>
        <w:t xml:space="preserve"> texts, and </w:t>
      </w:r>
      <w:del w:id="146" w:author="Avi Kallenbach" w:date="2020-05-28T09:16:00Z">
        <w:r w:rsidR="00C904E7" w:rsidDel="00627BF0">
          <w:rPr>
            <w:rFonts w:asciiTheme="majorBidi" w:hAnsiTheme="majorBidi" w:cstheme="majorBidi"/>
          </w:rPr>
          <w:delText xml:space="preserve">a </w:delText>
        </w:r>
      </w:del>
      <w:r w:rsidR="00C904E7">
        <w:rPr>
          <w:rFonts w:asciiTheme="majorBidi" w:hAnsiTheme="majorBidi" w:cstheme="majorBidi"/>
        </w:rPr>
        <w:t>new notion</w:t>
      </w:r>
      <w:ins w:id="147" w:author="Avi Kallenbach" w:date="2020-05-28T09:16:00Z">
        <w:r w:rsidR="00627BF0">
          <w:rPr>
            <w:rFonts w:asciiTheme="majorBidi" w:hAnsiTheme="majorBidi" w:cstheme="majorBidi"/>
          </w:rPr>
          <w:t>s</w:t>
        </w:r>
      </w:ins>
      <w:r w:rsidR="00C904E7">
        <w:rPr>
          <w:rFonts w:asciiTheme="majorBidi" w:hAnsiTheme="majorBidi" w:cstheme="majorBidi"/>
        </w:rPr>
        <w:t xml:space="preserve"> of </w:t>
      </w:r>
      <w:ins w:id="148" w:author="Avi Kallenbach" w:date="2020-05-25T11:44:00Z">
        <w:r w:rsidR="00BF2325">
          <w:rPr>
            <w:rFonts w:asciiTheme="majorBidi" w:hAnsiTheme="majorBidi" w:cstheme="majorBidi"/>
          </w:rPr>
          <w:t xml:space="preserve">human </w:t>
        </w:r>
      </w:ins>
      <w:r w:rsidR="00C904E7">
        <w:rPr>
          <w:rFonts w:asciiTheme="majorBidi" w:hAnsiTheme="majorBidi" w:cstheme="majorBidi"/>
        </w:rPr>
        <w:t xml:space="preserve">freedom. Each essay </w:t>
      </w:r>
      <w:del w:id="149" w:author="Avi Kallenbach" w:date="2020-05-24T17:35:00Z">
        <w:r w:rsidR="00C904E7" w:rsidDel="00C01672">
          <w:rPr>
            <w:rFonts w:asciiTheme="majorBidi" w:hAnsiTheme="majorBidi" w:cstheme="majorBidi"/>
          </w:rPr>
          <w:delText xml:space="preserve">deploys </w:delText>
        </w:r>
      </w:del>
      <w:ins w:id="150" w:author="Avi Kallenbach" w:date="2020-05-24T17:35:00Z">
        <w:r w:rsidR="00C01672">
          <w:rPr>
            <w:rFonts w:asciiTheme="majorBidi" w:hAnsiTheme="majorBidi" w:cstheme="majorBidi"/>
          </w:rPr>
          <w:t xml:space="preserve">examines </w:t>
        </w:r>
      </w:ins>
      <w:del w:id="151" w:author="Avi Kallenbach" w:date="2020-05-24T17:35:00Z">
        <w:r w:rsidR="00C904E7" w:rsidDel="00C01672">
          <w:rPr>
            <w:rFonts w:asciiTheme="majorBidi" w:hAnsiTheme="majorBidi" w:cstheme="majorBidi"/>
          </w:rPr>
          <w:delText>the perspective of Abravanel</w:delText>
        </w:r>
      </w:del>
      <w:ins w:id="152" w:author="Avi Kallenbach" w:date="2020-05-24T17:35:00Z">
        <w:r w:rsidR="00C01672">
          <w:rPr>
            <w:rFonts w:asciiTheme="majorBidi" w:hAnsiTheme="majorBidi" w:cstheme="majorBidi"/>
          </w:rPr>
          <w:t>Abravanel’s perspective</w:t>
        </w:r>
      </w:ins>
      <w:r w:rsidR="00C904E7">
        <w:rPr>
          <w:rFonts w:asciiTheme="majorBidi" w:hAnsiTheme="majorBidi" w:cstheme="majorBidi"/>
        </w:rPr>
        <w:t xml:space="preserve"> on these </w:t>
      </w:r>
      <w:del w:id="153" w:author="Avi Kallenbach" w:date="2020-05-24T17:35:00Z">
        <w:r w:rsidR="00C904E7" w:rsidDel="00C01672">
          <w:rPr>
            <w:rFonts w:asciiTheme="majorBidi" w:hAnsiTheme="majorBidi" w:cstheme="majorBidi"/>
          </w:rPr>
          <w:delText xml:space="preserve">respective </w:delText>
        </w:r>
        <w:r w:rsidR="006B26E3" w:rsidDel="00C01672">
          <w:rPr>
            <w:rFonts w:asciiTheme="majorBidi" w:hAnsiTheme="majorBidi" w:cstheme="majorBidi"/>
          </w:rPr>
          <w:delText xml:space="preserve">novelties </w:delText>
        </w:r>
      </w:del>
      <w:ins w:id="154" w:author="Avi Kallenbach" w:date="2020-05-24T17:35:00Z">
        <w:r w:rsidR="00C01672">
          <w:rPr>
            <w:rFonts w:asciiTheme="majorBidi" w:hAnsiTheme="majorBidi" w:cstheme="majorBidi"/>
          </w:rPr>
          <w:t xml:space="preserve">novel </w:t>
        </w:r>
      </w:ins>
      <w:ins w:id="155" w:author="Avi Kallenbach" w:date="2020-05-27T12:19:00Z">
        <w:r w:rsidR="00F42D58">
          <w:rPr>
            <w:rFonts w:asciiTheme="majorBidi" w:hAnsiTheme="majorBidi" w:cstheme="majorBidi"/>
          </w:rPr>
          <w:t>aspects</w:t>
        </w:r>
      </w:ins>
      <w:ins w:id="156" w:author="Avi Kallenbach" w:date="2020-05-24T17:35:00Z">
        <w:r w:rsidR="00C01672">
          <w:rPr>
            <w:rFonts w:asciiTheme="majorBidi" w:hAnsiTheme="majorBidi" w:cstheme="majorBidi"/>
          </w:rPr>
          <w:t xml:space="preserve"> </w:t>
        </w:r>
      </w:ins>
      <w:r w:rsidR="006B26E3">
        <w:rPr>
          <w:rFonts w:asciiTheme="majorBidi" w:hAnsiTheme="majorBidi" w:cstheme="majorBidi"/>
        </w:rPr>
        <w:t xml:space="preserve">of the </w:t>
      </w:r>
      <w:del w:id="157" w:author="Avi Kallenbach" w:date="2020-05-27T12:19:00Z">
        <w:r w:rsidR="006B26E3" w:rsidDel="00F42D58">
          <w:rPr>
            <w:rFonts w:asciiTheme="majorBidi" w:hAnsiTheme="majorBidi" w:cstheme="majorBidi"/>
          </w:rPr>
          <w:delText>early modern</w:delText>
        </w:r>
      </w:del>
      <w:ins w:id="158" w:author="Avi Kallenbach" w:date="2020-05-27T12:19:00Z">
        <w:r w:rsidR="00F42D58">
          <w:rPr>
            <w:rFonts w:asciiTheme="majorBidi" w:hAnsiTheme="majorBidi" w:cstheme="majorBidi"/>
          </w:rPr>
          <w:t>early modernity</w:t>
        </w:r>
      </w:ins>
      <w:r w:rsidR="006B26E3">
        <w:rPr>
          <w:rFonts w:asciiTheme="majorBidi" w:hAnsiTheme="majorBidi" w:cstheme="majorBidi"/>
        </w:rPr>
        <w:t xml:space="preserve"> </w:t>
      </w:r>
      <w:del w:id="159" w:author="Avi Kallenbach" w:date="2020-05-27T12:19:00Z">
        <w:r w:rsidR="006B26E3" w:rsidDel="00F42D58">
          <w:rPr>
            <w:rFonts w:asciiTheme="majorBidi" w:hAnsiTheme="majorBidi" w:cstheme="majorBidi"/>
          </w:rPr>
          <w:delText>period</w:delText>
        </w:r>
        <w:r w:rsidR="00AE4206" w:rsidDel="00F42D58">
          <w:rPr>
            <w:rFonts w:asciiTheme="majorBidi" w:hAnsiTheme="majorBidi" w:cstheme="majorBidi"/>
          </w:rPr>
          <w:delText xml:space="preserve"> </w:delText>
        </w:r>
      </w:del>
      <w:del w:id="160" w:author="Avi Kallenbach" w:date="2020-05-24T17:35:00Z">
        <w:r w:rsidR="006B26E3" w:rsidDel="00486F07">
          <w:rPr>
            <w:rFonts w:asciiTheme="majorBidi" w:hAnsiTheme="majorBidi" w:cstheme="majorBidi"/>
          </w:rPr>
          <w:delText xml:space="preserve">while </w:delText>
        </w:r>
      </w:del>
      <w:ins w:id="161" w:author="Avi Kallenbach" w:date="2020-05-24T17:35:00Z">
        <w:r w:rsidR="00486F07">
          <w:rPr>
            <w:rFonts w:asciiTheme="majorBidi" w:hAnsiTheme="majorBidi" w:cstheme="majorBidi"/>
          </w:rPr>
          <w:t xml:space="preserve">thereby </w:t>
        </w:r>
      </w:ins>
      <w:del w:id="162" w:author="Avi Kallenbach" w:date="2020-05-24T17:35:00Z">
        <w:r w:rsidR="006B26E3" w:rsidDel="00486F07">
          <w:rPr>
            <w:rFonts w:asciiTheme="majorBidi" w:hAnsiTheme="majorBidi" w:cstheme="majorBidi"/>
          </w:rPr>
          <w:delText xml:space="preserve">embedding </w:delText>
        </w:r>
      </w:del>
      <w:ins w:id="163" w:author="Avi Kallenbach" w:date="2020-05-24T17:35:00Z">
        <w:r w:rsidR="00486F07">
          <w:rPr>
            <w:rFonts w:asciiTheme="majorBidi" w:hAnsiTheme="majorBidi" w:cstheme="majorBidi"/>
          </w:rPr>
          <w:t xml:space="preserve">integrating </w:t>
        </w:r>
      </w:ins>
      <w:r w:rsidR="006B26E3">
        <w:rPr>
          <w:rFonts w:asciiTheme="majorBidi" w:hAnsiTheme="majorBidi" w:cstheme="majorBidi"/>
        </w:rPr>
        <w:t xml:space="preserve">Abravanel’s views </w:t>
      </w:r>
      <w:ins w:id="164" w:author="Avi Kallenbach" w:date="2020-05-24T17:35:00Z">
        <w:r w:rsidR="00E84030">
          <w:rPr>
            <w:rFonts w:asciiTheme="majorBidi" w:hAnsiTheme="majorBidi" w:cstheme="majorBidi"/>
          </w:rPr>
          <w:t xml:space="preserve">– clothed in the scholastic language of the Middle Ages – </w:t>
        </w:r>
      </w:ins>
      <w:del w:id="165" w:author="Avi Kallenbach" w:date="2020-05-24T17:35:00Z">
        <w:r w:rsidR="006B26E3" w:rsidDel="007D35DE">
          <w:rPr>
            <w:rFonts w:asciiTheme="majorBidi" w:hAnsiTheme="majorBidi" w:cstheme="majorBidi"/>
          </w:rPr>
          <w:delText>in the</w:delText>
        </w:r>
      </w:del>
      <w:ins w:id="166" w:author="Avi Kallenbach" w:date="2020-05-27T12:19:00Z">
        <w:r w:rsidR="0031017F">
          <w:rPr>
            <w:rFonts w:asciiTheme="majorBidi" w:hAnsiTheme="majorBidi" w:cstheme="majorBidi"/>
          </w:rPr>
          <w:t>into</w:t>
        </w:r>
      </w:ins>
      <w:ins w:id="167" w:author="Avi Kallenbach" w:date="2020-05-24T17:35:00Z">
        <w:r w:rsidR="007D35DE">
          <w:rPr>
            <w:rFonts w:asciiTheme="majorBidi" w:hAnsiTheme="majorBidi" w:cstheme="majorBidi"/>
          </w:rPr>
          <w:t xml:space="preserve"> the broader context of his</w:t>
        </w:r>
      </w:ins>
      <w:r w:rsidR="006B26E3">
        <w:rPr>
          <w:rFonts w:asciiTheme="majorBidi" w:hAnsiTheme="majorBidi" w:cstheme="majorBidi"/>
        </w:rPr>
        <w:t xml:space="preserve"> </w:t>
      </w:r>
      <w:ins w:id="168" w:author="Avi Kallenbach" w:date="2020-05-27T12:19:00Z">
        <w:r w:rsidR="00195991">
          <w:rPr>
            <w:rFonts w:asciiTheme="majorBidi" w:hAnsiTheme="majorBidi" w:cstheme="majorBidi"/>
          </w:rPr>
          <w:t>co</w:t>
        </w:r>
      </w:ins>
      <w:ins w:id="169" w:author="Avi Kallenbach" w:date="2020-05-27T12:20:00Z">
        <w:r w:rsidR="00195991">
          <w:rPr>
            <w:rFonts w:asciiTheme="majorBidi" w:hAnsiTheme="majorBidi" w:cstheme="majorBidi"/>
          </w:rPr>
          <w:t>ntemporary</w:t>
        </w:r>
      </w:ins>
      <w:ins w:id="170" w:author="Avi Kallenbach" w:date="2020-05-24T17:36:00Z">
        <w:r w:rsidR="00A541F1">
          <w:rPr>
            <w:rFonts w:asciiTheme="majorBidi" w:hAnsiTheme="majorBidi" w:cstheme="majorBidi"/>
          </w:rPr>
          <w:t xml:space="preserve"> </w:t>
        </w:r>
      </w:ins>
      <w:r w:rsidR="006B26E3">
        <w:rPr>
          <w:rFonts w:asciiTheme="majorBidi" w:hAnsiTheme="majorBidi" w:cstheme="majorBidi"/>
        </w:rPr>
        <w:t xml:space="preserve">intellectual </w:t>
      </w:r>
      <w:del w:id="171" w:author="Avi Kallenbach" w:date="2020-05-24T17:35:00Z">
        <w:r w:rsidR="006B26E3" w:rsidDel="007D35DE">
          <w:rPr>
            <w:rFonts w:asciiTheme="majorBidi" w:hAnsiTheme="majorBidi" w:cstheme="majorBidi"/>
          </w:rPr>
          <w:delText>history of his times</w:delText>
        </w:r>
      </w:del>
      <w:ins w:id="172" w:author="Avi Kallenbach" w:date="2020-05-24T17:35:00Z">
        <w:r w:rsidR="007D35DE">
          <w:rPr>
            <w:rFonts w:asciiTheme="majorBidi" w:hAnsiTheme="majorBidi" w:cstheme="majorBidi"/>
          </w:rPr>
          <w:t>environment</w:t>
        </w:r>
      </w:ins>
      <w:r w:rsidR="006B26E3">
        <w:rPr>
          <w:rFonts w:asciiTheme="majorBidi" w:hAnsiTheme="majorBidi" w:cstheme="majorBidi"/>
        </w:rPr>
        <w:t>.</w:t>
      </w:r>
      <w:r w:rsidR="00AE4206">
        <w:rPr>
          <w:rFonts w:asciiTheme="majorBidi" w:hAnsiTheme="majorBidi" w:cstheme="majorBidi"/>
        </w:rPr>
        <w:t xml:space="preserve"> The</w:t>
      </w:r>
      <w:r w:rsidR="009234BA">
        <w:rPr>
          <w:rFonts w:asciiTheme="majorBidi" w:hAnsiTheme="majorBidi" w:cstheme="majorBidi"/>
        </w:rPr>
        <w:t xml:space="preserve"> three </w:t>
      </w:r>
      <w:r w:rsidR="00762DAE">
        <w:rPr>
          <w:rFonts w:asciiTheme="majorBidi" w:hAnsiTheme="majorBidi" w:cstheme="majorBidi"/>
        </w:rPr>
        <w:t xml:space="preserve">essays </w:t>
      </w:r>
      <w:ins w:id="173" w:author="Avi Kallenbach" w:date="2020-05-27T12:20:00Z">
        <w:r w:rsidR="00B04B51">
          <w:rPr>
            <w:rFonts w:asciiTheme="majorBidi" w:hAnsiTheme="majorBidi" w:cstheme="majorBidi"/>
          </w:rPr>
          <w:t xml:space="preserve">further </w:t>
        </w:r>
      </w:ins>
      <w:r w:rsidR="00762DAE">
        <w:rPr>
          <w:rFonts w:asciiTheme="majorBidi" w:hAnsiTheme="majorBidi" w:cstheme="majorBidi"/>
        </w:rPr>
        <w:t>demonstrate</w:t>
      </w:r>
      <w:r w:rsidR="00AE4206" w:rsidRPr="00AF41A2">
        <w:rPr>
          <w:rFonts w:asciiTheme="majorBidi" w:hAnsiTheme="majorBidi" w:cstheme="majorBidi"/>
        </w:rPr>
        <w:t xml:space="preserve"> how </w:t>
      </w:r>
      <w:r w:rsidR="00AE4206">
        <w:rPr>
          <w:rFonts w:asciiTheme="majorBidi" w:hAnsiTheme="majorBidi" w:cstheme="majorBidi"/>
        </w:rPr>
        <w:t>the study of the Jewish perspective of</w:t>
      </w:r>
      <w:r w:rsidR="00AE4206" w:rsidRPr="00AF41A2">
        <w:rPr>
          <w:rFonts w:asciiTheme="majorBidi" w:hAnsiTheme="majorBidi" w:cstheme="majorBidi"/>
        </w:rPr>
        <w:t xml:space="preserve"> Abravanel can contribute to a new intellectual history of the </w:t>
      </w:r>
      <w:r w:rsidR="00AE4206">
        <w:rPr>
          <w:rFonts w:asciiTheme="majorBidi" w:hAnsiTheme="majorBidi" w:cstheme="majorBidi"/>
        </w:rPr>
        <w:t>early modern period.</w:t>
      </w:r>
    </w:p>
    <w:p w14:paraId="3EE2930D" w14:textId="112387DA" w:rsidR="00762DAE" w:rsidDel="00EC5FE6" w:rsidRDefault="00115D10" w:rsidP="00A25F56">
      <w:pPr>
        <w:spacing w:line="360" w:lineRule="auto"/>
        <w:jc w:val="both"/>
        <w:rPr>
          <w:del w:id="174" w:author="Avi Kallenbach" w:date="2020-05-24T17:36:00Z"/>
          <w:rFonts w:asciiTheme="majorBidi" w:hAnsiTheme="majorBidi" w:cstheme="majorBidi"/>
        </w:rPr>
      </w:pPr>
      <w:del w:id="175" w:author="Avi Kallenbach" w:date="2020-05-24T17:36:00Z">
        <w:r w:rsidRPr="00AF41A2" w:rsidDel="008755E4">
          <w:rPr>
            <w:rFonts w:asciiTheme="majorBidi" w:hAnsiTheme="majorBidi" w:cstheme="majorBidi"/>
          </w:rPr>
          <w:delText>Here are</w:delText>
        </w:r>
      </w:del>
      <w:ins w:id="176" w:author="Avi Kallenbach" w:date="2020-05-24T17:36:00Z">
        <w:r w:rsidR="008755E4">
          <w:rPr>
            <w:rFonts w:asciiTheme="majorBidi" w:hAnsiTheme="majorBidi" w:cstheme="majorBidi"/>
          </w:rPr>
          <w:t>In what follows, I provide</w:t>
        </w:r>
      </w:ins>
      <w:r w:rsidRPr="00AF41A2">
        <w:rPr>
          <w:rFonts w:asciiTheme="majorBidi" w:hAnsiTheme="majorBidi" w:cstheme="majorBidi"/>
        </w:rPr>
        <w:t xml:space="preserve"> the</w:t>
      </w:r>
      <w:ins w:id="177" w:author="Avi Kallenbach" w:date="2020-05-24T17:36:00Z">
        <w:r w:rsidR="008755E4">
          <w:rPr>
            <w:rFonts w:asciiTheme="majorBidi" w:hAnsiTheme="majorBidi" w:cstheme="majorBidi"/>
          </w:rPr>
          <w:t xml:space="preserve"> proposed</w:t>
        </w:r>
      </w:ins>
      <w:r w:rsidRPr="00AF41A2">
        <w:rPr>
          <w:rFonts w:asciiTheme="majorBidi" w:hAnsiTheme="majorBidi" w:cstheme="majorBidi"/>
        </w:rPr>
        <w:t xml:space="preserve"> title</w:t>
      </w:r>
      <w:ins w:id="178" w:author="Avi Kallenbach" w:date="2020-05-24T17:36:00Z">
        <w:r w:rsidR="008755E4">
          <w:rPr>
            <w:rFonts w:asciiTheme="majorBidi" w:hAnsiTheme="majorBidi" w:cstheme="majorBidi"/>
          </w:rPr>
          <w:t xml:space="preserve"> of each</w:t>
        </w:r>
      </w:ins>
      <w:ins w:id="179" w:author="Avi Kallenbach" w:date="2020-05-25T11:45:00Z">
        <w:r w:rsidR="00C64052">
          <w:rPr>
            <w:rFonts w:asciiTheme="majorBidi" w:hAnsiTheme="majorBidi" w:cstheme="majorBidi"/>
          </w:rPr>
          <w:t xml:space="preserve"> </w:t>
        </w:r>
      </w:ins>
      <w:del w:id="180" w:author="Avi Kallenbach" w:date="2020-05-24T17:36:00Z">
        <w:r w:rsidRPr="00AF41A2" w:rsidDel="008755E4">
          <w:rPr>
            <w:rFonts w:asciiTheme="majorBidi" w:hAnsiTheme="majorBidi" w:cstheme="majorBidi"/>
          </w:rPr>
          <w:delText xml:space="preserve">s of the </w:delText>
        </w:r>
      </w:del>
      <w:r w:rsidRPr="00AF41A2">
        <w:rPr>
          <w:rFonts w:asciiTheme="majorBidi" w:hAnsiTheme="majorBidi" w:cstheme="majorBidi"/>
        </w:rPr>
        <w:t>essay</w:t>
      </w:r>
      <w:del w:id="181" w:author="Avi Kallenbach" w:date="2020-05-25T11:45:00Z">
        <w:r w:rsidRPr="00AF41A2" w:rsidDel="00C64052">
          <w:rPr>
            <w:rFonts w:asciiTheme="majorBidi" w:hAnsiTheme="majorBidi" w:cstheme="majorBidi"/>
          </w:rPr>
          <w:delText>s</w:delText>
        </w:r>
      </w:del>
      <w:r w:rsidRPr="00AF41A2">
        <w:rPr>
          <w:rFonts w:asciiTheme="majorBidi" w:hAnsiTheme="majorBidi" w:cstheme="majorBidi"/>
        </w:rPr>
        <w:t xml:space="preserve"> with </w:t>
      </w:r>
      <w:del w:id="182" w:author="Avi Kallenbach" w:date="2020-05-24T17:36:00Z">
        <w:r w:rsidRPr="00AF41A2" w:rsidDel="008755E4">
          <w:rPr>
            <w:rFonts w:asciiTheme="majorBidi" w:hAnsiTheme="majorBidi" w:cstheme="majorBidi"/>
          </w:rPr>
          <w:delText>brief explanation</w:delText>
        </w:r>
      </w:del>
      <w:ins w:id="183" w:author="Avi Kallenbach" w:date="2020-05-24T17:36:00Z">
        <w:r w:rsidR="008755E4">
          <w:rPr>
            <w:rFonts w:asciiTheme="majorBidi" w:hAnsiTheme="majorBidi" w:cstheme="majorBidi"/>
          </w:rPr>
          <w:t>a brief synopsis of its contents</w:t>
        </w:r>
      </w:ins>
      <w:r w:rsidRPr="00AF41A2">
        <w:rPr>
          <w:rFonts w:asciiTheme="majorBidi" w:hAnsiTheme="majorBidi" w:cstheme="majorBidi"/>
        </w:rPr>
        <w:t>.</w:t>
      </w:r>
      <w:r w:rsidR="00762DAE">
        <w:rPr>
          <w:rFonts w:asciiTheme="majorBidi" w:hAnsiTheme="majorBidi" w:cstheme="majorBidi"/>
        </w:rPr>
        <w:t xml:space="preserve"> The manuscript of the second essay is </w:t>
      </w:r>
      <w:del w:id="184" w:author="Avi Kallenbach" w:date="2020-05-24T17:36:00Z">
        <w:r w:rsidR="00762DAE" w:rsidDel="00E13B7B">
          <w:rPr>
            <w:rFonts w:asciiTheme="majorBidi" w:hAnsiTheme="majorBidi" w:cstheme="majorBidi"/>
          </w:rPr>
          <w:delText>entirely ready</w:delText>
        </w:r>
      </w:del>
      <w:ins w:id="185" w:author="Avi Kallenbach" w:date="2020-05-24T17:36:00Z">
        <w:r w:rsidR="00E13B7B">
          <w:rPr>
            <w:rFonts w:asciiTheme="majorBidi" w:hAnsiTheme="majorBidi" w:cstheme="majorBidi"/>
          </w:rPr>
          <w:t>complete</w:t>
        </w:r>
      </w:ins>
      <w:r w:rsidR="00762DAE">
        <w:rPr>
          <w:rFonts w:asciiTheme="majorBidi" w:hAnsiTheme="majorBidi" w:cstheme="majorBidi"/>
        </w:rPr>
        <w:t xml:space="preserve"> (more than a third of the entire </w:t>
      </w:r>
      <w:del w:id="186" w:author="Avi Kallenbach" w:date="2020-05-25T21:50:00Z">
        <w:r w:rsidR="00762DAE" w:rsidDel="002D6DBF">
          <w:rPr>
            <w:rFonts w:asciiTheme="majorBidi" w:hAnsiTheme="majorBidi" w:cstheme="majorBidi"/>
          </w:rPr>
          <w:delText>manuscript</w:delText>
        </w:r>
      </w:del>
      <w:ins w:id="187" w:author="Avi Kallenbach" w:date="2020-05-25T21:50:00Z">
        <w:r w:rsidR="002D6DBF">
          <w:rPr>
            <w:rFonts w:asciiTheme="majorBidi" w:hAnsiTheme="majorBidi" w:cstheme="majorBidi"/>
          </w:rPr>
          <w:t>book</w:t>
        </w:r>
      </w:ins>
      <w:r w:rsidR="00762DAE">
        <w:rPr>
          <w:rFonts w:asciiTheme="majorBidi" w:hAnsiTheme="majorBidi" w:cstheme="majorBidi"/>
        </w:rPr>
        <w:t xml:space="preserve">) and is </w:t>
      </w:r>
      <w:del w:id="188" w:author="Avi Kallenbach" w:date="2020-05-24T17:36:00Z">
        <w:r w:rsidR="00762DAE" w:rsidDel="009548EF">
          <w:rPr>
            <w:rFonts w:asciiTheme="majorBidi" w:hAnsiTheme="majorBidi" w:cstheme="majorBidi"/>
          </w:rPr>
          <w:delText xml:space="preserve">joined </w:delText>
        </w:r>
      </w:del>
      <w:ins w:id="189" w:author="Avi Kallenbach" w:date="2020-05-24T17:36:00Z">
        <w:r w:rsidR="009548EF">
          <w:rPr>
            <w:rFonts w:asciiTheme="majorBidi" w:hAnsiTheme="majorBidi" w:cstheme="majorBidi"/>
          </w:rPr>
          <w:t xml:space="preserve">attached </w:t>
        </w:r>
      </w:ins>
      <w:r w:rsidR="00762DAE">
        <w:rPr>
          <w:rFonts w:asciiTheme="majorBidi" w:hAnsiTheme="majorBidi" w:cstheme="majorBidi"/>
        </w:rPr>
        <w:t xml:space="preserve">to </w:t>
      </w:r>
      <w:del w:id="190" w:author="Avi Kallenbach" w:date="2020-05-24T17:36:00Z">
        <w:r w:rsidR="00762DAE" w:rsidDel="0020762A">
          <w:rPr>
            <w:rFonts w:asciiTheme="majorBidi" w:hAnsiTheme="majorBidi" w:cstheme="majorBidi"/>
          </w:rPr>
          <w:delText xml:space="preserve">this </w:delText>
        </w:r>
      </w:del>
      <w:ins w:id="191" w:author="Avi Kallenbach" w:date="2020-05-24T17:36:00Z">
        <w:r w:rsidR="0020762A">
          <w:rPr>
            <w:rFonts w:asciiTheme="majorBidi" w:hAnsiTheme="majorBidi" w:cstheme="majorBidi"/>
          </w:rPr>
          <w:t xml:space="preserve">the </w:t>
        </w:r>
      </w:ins>
      <w:r w:rsidR="00762DAE">
        <w:rPr>
          <w:rFonts w:asciiTheme="majorBidi" w:hAnsiTheme="majorBidi" w:cstheme="majorBidi"/>
        </w:rPr>
        <w:t>proposal as a sample.</w:t>
      </w:r>
    </w:p>
    <w:p w14:paraId="092A47B2" w14:textId="77777777" w:rsidR="00291488" w:rsidRDefault="00291488" w:rsidP="00A25F56">
      <w:pPr>
        <w:spacing w:line="360" w:lineRule="auto"/>
        <w:jc w:val="both"/>
        <w:rPr>
          <w:rFonts w:asciiTheme="majorBidi" w:hAnsiTheme="majorBidi" w:cstheme="majorBidi"/>
          <w:b/>
          <w:bCs/>
          <w:sz w:val="24"/>
          <w:szCs w:val="24"/>
        </w:rPr>
      </w:pPr>
    </w:p>
    <w:p w14:paraId="0BD84669" w14:textId="18671C59" w:rsidR="00115D10" w:rsidRPr="000F4D69" w:rsidRDefault="00291488" w:rsidP="00291488">
      <w:pPr>
        <w:spacing w:line="360" w:lineRule="auto"/>
        <w:rPr>
          <w:rFonts w:asciiTheme="majorBidi" w:hAnsiTheme="majorBidi" w:cstheme="majorBidi"/>
          <w:b/>
          <w:bCs/>
          <w:sz w:val="24"/>
          <w:szCs w:val="24"/>
        </w:rPr>
      </w:pPr>
      <w:del w:id="192" w:author="Avi Kallenbach" w:date="2020-05-24T17:36:00Z">
        <w:r w:rsidDel="00761118">
          <w:rPr>
            <w:rFonts w:asciiTheme="majorBidi" w:hAnsiTheme="majorBidi" w:cstheme="majorBidi"/>
            <w:b/>
            <w:bCs/>
            <w:sz w:val="24"/>
            <w:szCs w:val="24"/>
          </w:rPr>
          <w:lastRenderedPageBreak/>
          <w:delText>1</w:delText>
        </w:r>
        <w:r w:rsidRPr="00291488" w:rsidDel="00761118">
          <w:rPr>
            <w:rFonts w:asciiTheme="majorBidi" w:hAnsiTheme="majorBidi" w:cstheme="majorBidi"/>
            <w:b/>
            <w:bCs/>
            <w:sz w:val="24"/>
            <w:szCs w:val="24"/>
            <w:vertAlign w:val="superscript"/>
          </w:rPr>
          <w:delText>st</w:delText>
        </w:r>
        <w:r w:rsidDel="00761118">
          <w:rPr>
            <w:rFonts w:asciiTheme="majorBidi" w:hAnsiTheme="majorBidi" w:cstheme="majorBidi"/>
            <w:b/>
            <w:bCs/>
            <w:sz w:val="24"/>
            <w:szCs w:val="24"/>
          </w:rPr>
          <w:delText xml:space="preserve"> </w:delText>
        </w:r>
        <w:r w:rsidR="00E72F15" w:rsidRPr="000F4D69" w:rsidDel="00761118">
          <w:rPr>
            <w:rFonts w:asciiTheme="majorBidi" w:hAnsiTheme="majorBidi" w:cstheme="majorBidi"/>
            <w:b/>
            <w:bCs/>
            <w:sz w:val="24"/>
            <w:szCs w:val="24"/>
          </w:rPr>
          <w:delText>Chapter</w:delText>
        </w:r>
      </w:del>
      <w:ins w:id="193" w:author="Avi Kallenbach" w:date="2020-05-24T17:36:00Z">
        <w:r w:rsidR="00761118">
          <w:rPr>
            <w:rFonts w:asciiTheme="majorBidi" w:hAnsiTheme="majorBidi" w:cstheme="majorBidi"/>
            <w:b/>
            <w:bCs/>
            <w:sz w:val="24"/>
            <w:szCs w:val="24"/>
          </w:rPr>
          <w:t>Chap</w:t>
        </w:r>
      </w:ins>
      <w:ins w:id="194" w:author="Avi Kallenbach" w:date="2020-05-24T17:37:00Z">
        <w:r w:rsidR="00761118">
          <w:rPr>
            <w:rFonts w:asciiTheme="majorBidi" w:hAnsiTheme="majorBidi" w:cstheme="majorBidi"/>
            <w:b/>
            <w:bCs/>
            <w:sz w:val="24"/>
            <w:szCs w:val="24"/>
          </w:rPr>
          <w:t xml:space="preserve">ter 1 </w:t>
        </w:r>
      </w:ins>
      <w:r w:rsidR="000F4D69">
        <w:rPr>
          <w:rFonts w:asciiTheme="majorBidi" w:hAnsiTheme="majorBidi" w:cstheme="majorBidi"/>
          <w:b/>
          <w:bCs/>
          <w:sz w:val="24"/>
          <w:szCs w:val="24"/>
          <w:lang w:bidi="ar-EG"/>
        </w:rPr>
        <w:t xml:space="preserve"> -</w:t>
      </w:r>
      <w:r w:rsidR="00DE3E33" w:rsidRPr="000F4D69">
        <w:rPr>
          <w:rFonts w:asciiTheme="majorBidi" w:hAnsiTheme="majorBidi" w:cstheme="majorBidi"/>
          <w:b/>
          <w:bCs/>
          <w:sz w:val="24"/>
          <w:szCs w:val="24"/>
          <w:lang w:bidi="ar-EG"/>
        </w:rPr>
        <w:t xml:space="preserve"> </w:t>
      </w:r>
      <w:r w:rsidR="009B665A" w:rsidRPr="000F4D69">
        <w:rPr>
          <w:rFonts w:asciiTheme="majorBidi" w:hAnsiTheme="majorBidi" w:cstheme="majorBidi"/>
          <w:b/>
          <w:bCs/>
          <w:sz w:val="24"/>
          <w:szCs w:val="24"/>
        </w:rPr>
        <w:t xml:space="preserve">Don Isaac Abravanel and the </w:t>
      </w:r>
      <w:ins w:id="195" w:author="Avi Kallenbach" w:date="2020-05-25T11:45:00Z">
        <w:r w:rsidR="00BD276F">
          <w:rPr>
            <w:rFonts w:asciiTheme="majorBidi" w:hAnsiTheme="majorBidi" w:cstheme="majorBidi"/>
            <w:b/>
            <w:bCs/>
            <w:sz w:val="24"/>
            <w:szCs w:val="24"/>
          </w:rPr>
          <w:t>B</w:t>
        </w:r>
      </w:ins>
      <w:del w:id="196" w:author="Avi Kallenbach" w:date="2020-05-25T11:45:00Z">
        <w:r w:rsidR="009B665A" w:rsidRPr="000F4D69" w:rsidDel="00BD276F">
          <w:rPr>
            <w:rFonts w:asciiTheme="majorBidi" w:hAnsiTheme="majorBidi" w:cstheme="majorBidi"/>
            <w:b/>
            <w:bCs/>
            <w:sz w:val="24"/>
            <w:szCs w:val="24"/>
          </w:rPr>
          <w:delText>b</w:delText>
        </w:r>
      </w:del>
      <w:r w:rsidR="009B665A" w:rsidRPr="000F4D69">
        <w:rPr>
          <w:rFonts w:asciiTheme="majorBidi" w:hAnsiTheme="majorBidi" w:cstheme="majorBidi"/>
          <w:b/>
          <w:bCs/>
          <w:sz w:val="24"/>
          <w:szCs w:val="24"/>
        </w:rPr>
        <w:t xml:space="preserve">uilding of Iberian Empires: </w:t>
      </w:r>
      <w:ins w:id="197" w:author="Avi Kallenbach" w:date="2020-05-25T11:45:00Z">
        <w:r w:rsidR="00BD276F">
          <w:rPr>
            <w:rFonts w:asciiTheme="majorBidi" w:hAnsiTheme="majorBidi" w:cstheme="majorBidi"/>
            <w:b/>
            <w:bCs/>
            <w:sz w:val="24"/>
            <w:szCs w:val="24"/>
          </w:rPr>
          <w:t>F</w:t>
        </w:r>
      </w:ins>
      <w:del w:id="198" w:author="Avi Kallenbach" w:date="2020-05-25T11:45:00Z">
        <w:r w:rsidR="009B665A" w:rsidRPr="000F4D69" w:rsidDel="00BD276F">
          <w:rPr>
            <w:rFonts w:asciiTheme="majorBidi" w:hAnsiTheme="majorBidi" w:cstheme="majorBidi"/>
            <w:b/>
            <w:bCs/>
            <w:sz w:val="24"/>
            <w:szCs w:val="24"/>
          </w:rPr>
          <w:delText>f</w:delText>
        </w:r>
      </w:del>
      <w:r w:rsidR="009B665A" w:rsidRPr="000F4D69">
        <w:rPr>
          <w:rFonts w:asciiTheme="majorBidi" w:hAnsiTheme="majorBidi" w:cstheme="majorBidi"/>
          <w:b/>
          <w:bCs/>
          <w:sz w:val="24"/>
          <w:szCs w:val="24"/>
        </w:rPr>
        <w:t xml:space="preserve">rom the </w:t>
      </w:r>
      <w:r w:rsidR="00115D10" w:rsidRPr="000F4D69">
        <w:rPr>
          <w:rFonts w:asciiTheme="majorBidi" w:hAnsiTheme="majorBidi" w:cstheme="majorBidi"/>
          <w:b/>
          <w:bCs/>
          <w:sz w:val="24"/>
          <w:szCs w:val="24"/>
        </w:rPr>
        <w:t xml:space="preserve">Portuguese </w:t>
      </w:r>
      <w:ins w:id="199" w:author="Avi Kallenbach" w:date="2020-05-25T11:45:00Z">
        <w:r w:rsidR="00BD276F">
          <w:rPr>
            <w:rFonts w:asciiTheme="majorBidi" w:hAnsiTheme="majorBidi" w:cstheme="majorBidi"/>
            <w:b/>
            <w:bCs/>
            <w:sz w:val="24"/>
            <w:szCs w:val="24"/>
          </w:rPr>
          <w:t>E</w:t>
        </w:r>
      </w:ins>
      <w:del w:id="200" w:author="Avi Kallenbach" w:date="2020-05-25T11:45:00Z">
        <w:r w:rsidR="00EB4B71" w:rsidRPr="000F4D69" w:rsidDel="00BD276F">
          <w:rPr>
            <w:rFonts w:asciiTheme="majorBidi" w:hAnsiTheme="majorBidi" w:cstheme="majorBidi"/>
            <w:b/>
            <w:bCs/>
            <w:sz w:val="24"/>
            <w:szCs w:val="24"/>
          </w:rPr>
          <w:delText>e</w:delText>
        </w:r>
      </w:del>
      <w:r w:rsidR="00EB4B71" w:rsidRPr="000F4D69">
        <w:rPr>
          <w:rFonts w:asciiTheme="majorBidi" w:hAnsiTheme="majorBidi" w:cstheme="majorBidi"/>
          <w:b/>
          <w:bCs/>
          <w:sz w:val="24"/>
          <w:szCs w:val="24"/>
        </w:rPr>
        <w:t xml:space="preserve">xpansion </w:t>
      </w:r>
      <w:r w:rsidR="009B665A" w:rsidRPr="000F4D69">
        <w:rPr>
          <w:rFonts w:asciiTheme="majorBidi" w:hAnsiTheme="majorBidi" w:cstheme="majorBidi"/>
          <w:b/>
          <w:bCs/>
          <w:sz w:val="24"/>
          <w:szCs w:val="24"/>
        </w:rPr>
        <w:t xml:space="preserve">to the </w:t>
      </w:r>
      <w:ins w:id="201" w:author="Avi Kallenbach" w:date="2020-05-25T11:45:00Z">
        <w:r w:rsidR="00EB645B">
          <w:rPr>
            <w:rFonts w:asciiTheme="majorBidi" w:hAnsiTheme="majorBidi" w:cstheme="majorBidi"/>
            <w:b/>
            <w:bCs/>
            <w:sz w:val="24"/>
            <w:szCs w:val="24"/>
          </w:rPr>
          <w:t>A</w:t>
        </w:r>
      </w:ins>
      <w:del w:id="202" w:author="Avi Kallenbach" w:date="2020-05-25T11:45:00Z">
        <w:r w:rsidR="009B665A" w:rsidRPr="000F4D69" w:rsidDel="00EB645B">
          <w:rPr>
            <w:rFonts w:asciiTheme="majorBidi" w:hAnsiTheme="majorBidi" w:cstheme="majorBidi"/>
            <w:b/>
            <w:bCs/>
            <w:sz w:val="24"/>
            <w:szCs w:val="24"/>
          </w:rPr>
          <w:delText>a</w:delText>
        </w:r>
      </w:del>
      <w:r w:rsidR="009B665A" w:rsidRPr="000F4D69">
        <w:rPr>
          <w:rFonts w:asciiTheme="majorBidi" w:hAnsiTheme="majorBidi" w:cstheme="majorBidi"/>
          <w:b/>
          <w:bCs/>
          <w:sz w:val="24"/>
          <w:szCs w:val="24"/>
        </w:rPr>
        <w:t xml:space="preserve">ftermath of the </w:t>
      </w:r>
      <w:del w:id="203" w:author="Avi Kallenbach" w:date="2020-05-25T11:45:00Z">
        <w:r w:rsidR="009B665A" w:rsidRPr="000F4D69" w:rsidDel="00C532E0">
          <w:rPr>
            <w:rFonts w:asciiTheme="majorBidi" w:hAnsiTheme="majorBidi" w:cstheme="majorBidi"/>
            <w:b/>
            <w:bCs/>
            <w:sz w:val="24"/>
            <w:szCs w:val="24"/>
          </w:rPr>
          <w:delText xml:space="preserve">1492 </w:delText>
        </w:r>
      </w:del>
      <w:r w:rsidR="009B665A" w:rsidRPr="000F4D69">
        <w:rPr>
          <w:rFonts w:asciiTheme="majorBidi" w:hAnsiTheme="majorBidi" w:cstheme="majorBidi"/>
          <w:b/>
          <w:bCs/>
          <w:sz w:val="24"/>
          <w:szCs w:val="24"/>
        </w:rPr>
        <w:t>Expulsion</w:t>
      </w:r>
      <w:ins w:id="204" w:author="Avi Kallenbach" w:date="2020-05-25T11:45:00Z">
        <w:r w:rsidR="00C532E0">
          <w:rPr>
            <w:rFonts w:asciiTheme="majorBidi" w:hAnsiTheme="majorBidi" w:cstheme="majorBidi"/>
            <w:b/>
            <w:bCs/>
            <w:sz w:val="24"/>
            <w:szCs w:val="24"/>
          </w:rPr>
          <w:t xml:space="preserve"> in 1492</w:t>
        </w:r>
      </w:ins>
    </w:p>
    <w:p w14:paraId="28D0827E" w14:textId="41081400" w:rsidR="007121FE" w:rsidRPr="00AF41A2" w:rsidRDefault="007121FE" w:rsidP="00DE3E33">
      <w:pPr>
        <w:spacing w:line="360" w:lineRule="auto"/>
        <w:jc w:val="both"/>
        <w:rPr>
          <w:rFonts w:asciiTheme="majorBidi" w:hAnsiTheme="majorBidi" w:cstheme="majorBidi"/>
        </w:rPr>
      </w:pPr>
      <w:r w:rsidRPr="00AF41A2">
        <w:rPr>
          <w:rFonts w:asciiTheme="majorBidi" w:hAnsiTheme="majorBidi" w:cstheme="majorBidi"/>
        </w:rPr>
        <w:t xml:space="preserve">This chapter </w:t>
      </w:r>
      <w:del w:id="205" w:author="Avi Kallenbach" w:date="2020-05-24T17:37:00Z">
        <w:r w:rsidRPr="00AF41A2" w:rsidDel="00DB699C">
          <w:rPr>
            <w:rFonts w:asciiTheme="majorBidi" w:hAnsiTheme="majorBidi" w:cstheme="majorBidi"/>
          </w:rPr>
          <w:delText>want</w:delText>
        </w:r>
        <w:r w:rsidR="00B9247C" w:rsidRPr="00AF41A2" w:rsidDel="00DB699C">
          <w:rPr>
            <w:rFonts w:asciiTheme="majorBidi" w:hAnsiTheme="majorBidi" w:cstheme="majorBidi"/>
          </w:rPr>
          <w:delText>s</w:delText>
        </w:r>
        <w:r w:rsidRPr="00AF41A2" w:rsidDel="00DB699C">
          <w:rPr>
            <w:rFonts w:asciiTheme="majorBidi" w:hAnsiTheme="majorBidi" w:cstheme="majorBidi"/>
          </w:rPr>
          <w:delText xml:space="preserve"> </w:delText>
        </w:r>
      </w:del>
      <w:ins w:id="206" w:author="Avi Kallenbach" w:date="2020-05-24T17:37:00Z">
        <w:r w:rsidR="00DB699C">
          <w:rPr>
            <w:rFonts w:asciiTheme="majorBidi" w:hAnsiTheme="majorBidi" w:cstheme="majorBidi"/>
          </w:rPr>
          <w:t>seeks</w:t>
        </w:r>
        <w:r w:rsidR="00DB699C" w:rsidRPr="00AF41A2">
          <w:rPr>
            <w:rFonts w:asciiTheme="majorBidi" w:hAnsiTheme="majorBidi" w:cstheme="majorBidi"/>
          </w:rPr>
          <w:t xml:space="preserve"> </w:t>
        </w:r>
      </w:ins>
      <w:r w:rsidRPr="00AF41A2">
        <w:rPr>
          <w:rFonts w:asciiTheme="majorBidi" w:hAnsiTheme="majorBidi" w:cstheme="majorBidi"/>
        </w:rPr>
        <w:t xml:space="preserve">to illuminate </w:t>
      </w:r>
      <w:r w:rsidR="00C510AE" w:rsidRPr="00AF41A2">
        <w:rPr>
          <w:rFonts w:asciiTheme="majorBidi" w:hAnsiTheme="majorBidi" w:cstheme="majorBidi"/>
        </w:rPr>
        <w:t xml:space="preserve">Abravanel’s </w:t>
      </w:r>
      <w:del w:id="207" w:author="Avi Kallenbach" w:date="2020-05-24T17:37:00Z">
        <w:r w:rsidR="00C510AE" w:rsidRPr="00AF41A2" w:rsidDel="00003205">
          <w:rPr>
            <w:rFonts w:asciiTheme="majorBidi" w:hAnsiTheme="majorBidi" w:cstheme="majorBidi"/>
          </w:rPr>
          <w:delText xml:space="preserve">positioning </w:delText>
        </w:r>
      </w:del>
      <w:ins w:id="208" w:author="Avi Kallenbach" w:date="2020-05-24T17:37:00Z">
        <w:r w:rsidR="00DF5488">
          <w:rPr>
            <w:rFonts w:asciiTheme="majorBidi" w:hAnsiTheme="majorBidi" w:cstheme="majorBidi"/>
          </w:rPr>
          <w:t>perspective on</w:t>
        </w:r>
        <w:r w:rsidR="00003205" w:rsidRPr="00AF41A2">
          <w:rPr>
            <w:rFonts w:asciiTheme="majorBidi" w:hAnsiTheme="majorBidi" w:cstheme="majorBidi"/>
          </w:rPr>
          <w:t xml:space="preserve"> </w:t>
        </w:r>
      </w:ins>
      <w:del w:id="209" w:author="Avi Kallenbach" w:date="2020-05-24T17:37:00Z">
        <w:r w:rsidR="00B9247C" w:rsidRPr="00AF41A2" w:rsidDel="00DF5488">
          <w:rPr>
            <w:rFonts w:asciiTheme="majorBidi" w:hAnsiTheme="majorBidi" w:cstheme="majorBidi"/>
          </w:rPr>
          <w:delText>vis-a-vis</w:delText>
        </w:r>
        <w:r w:rsidR="00C510AE" w:rsidRPr="00AF41A2" w:rsidDel="00DF5488">
          <w:rPr>
            <w:rFonts w:asciiTheme="majorBidi" w:hAnsiTheme="majorBidi" w:cstheme="majorBidi"/>
          </w:rPr>
          <w:delText xml:space="preserve"> </w:delText>
        </w:r>
        <w:r w:rsidR="00B9247C" w:rsidRPr="00AF41A2" w:rsidDel="00DF5488">
          <w:rPr>
            <w:rFonts w:asciiTheme="majorBidi" w:hAnsiTheme="majorBidi" w:cstheme="majorBidi"/>
          </w:rPr>
          <w:delText xml:space="preserve">the </w:delText>
        </w:r>
        <w:r w:rsidR="00E72F15" w:rsidRPr="00AF41A2" w:rsidDel="00DF5488">
          <w:rPr>
            <w:rFonts w:asciiTheme="majorBidi" w:hAnsiTheme="majorBidi" w:cstheme="majorBidi"/>
          </w:rPr>
          <w:delText xml:space="preserve">building </w:delText>
        </w:r>
        <w:r w:rsidR="00E72F15" w:rsidDel="00DF5488">
          <w:rPr>
            <w:rFonts w:asciiTheme="majorBidi" w:hAnsiTheme="majorBidi" w:cstheme="majorBidi"/>
          </w:rPr>
          <w:delText xml:space="preserve">of </w:delText>
        </w:r>
        <w:r w:rsidR="00C510AE" w:rsidRPr="00AF41A2" w:rsidDel="00DF5488">
          <w:rPr>
            <w:rFonts w:asciiTheme="majorBidi" w:hAnsiTheme="majorBidi" w:cstheme="majorBidi"/>
          </w:rPr>
          <w:delText>Empire</w:delText>
        </w:r>
        <w:r w:rsidR="00E72F15" w:rsidDel="00DF5488">
          <w:rPr>
            <w:rFonts w:asciiTheme="majorBidi" w:hAnsiTheme="majorBidi" w:cstheme="majorBidi"/>
          </w:rPr>
          <w:delText>s</w:delText>
        </w:r>
        <w:r w:rsidR="00C510AE" w:rsidRPr="00AF41A2" w:rsidDel="00DF5488">
          <w:rPr>
            <w:rFonts w:asciiTheme="majorBidi" w:hAnsiTheme="majorBidi" w:cstheme="majorBidi"/>
          </w:rPr>
          <w:delText xml:space="preserve"> in his days</w:delText>
        </w:r>
      </w:del>
      <w:ins w:id="210" w:author="Avi Kallenbach" w:date="2020-05-25T21:50:00Z">
        <w:r w:rsidR="00501286">
          <w:rPr>
            <w:rFonts w:asciiTheme="majorBidi" w:hAnsiTheme="majorBidi" w:cstheme="majorBidi"/>
          </w:rPr>
          <w:t xml:space="preserve">the </w:t>
        </w:r>
      </w:ins>
      <w:ins w:id="211" w:author="Avi Kallenbach" w:date="2020-05-25T11:45:00Z">
        <w:r w:rsidR="000B68E9">
          <w:rPr>
            <w:rFonts w:asciiTheme="majorBidi" w:hAnsiTheme="majorBidi" w:cstheme="majorBidi"/>
          </w:rPr>
          <w:t>e</w:t>
        </w:r>
      </w:ins>
      <w:ins w:id="212" w:author="Avi Kallenbach" w:date="2020-05-24T17:37:00Z">
        <w:r w:rsidR="00DF5488">
          <w:rPr>
            <w:rFonts w:asciiTheme="majorBidi" w:hAnsiTheme="majorBidi" w:cstheme="majorBidi"/>
          </w:rPr>
          <w:t>mpire</w:t>
        </w:r>
      </w:ins>
      <w:ins w:id="213" w:author="Avi Kallenbach" w:date="2020-05-25T21:51:00Z">
        <w:r w:rsidR="00501286">
          <w:rPr>
            <w:rFonts w:asciiTheme="majorBidi" w:hAnsiTheme="majorBidi" w:cstheme="majorBidi"/>
          </w:rPr>
          <w:t>-</w:t>
        </w:r>
      </w:ins>
      <w:ins w:id="214" w:author="Avi Kallenbach" w:date="2020-05-24T17:37:00Z">
        <w:r w:rsidR="00DF5488">
          <w:rPr>
            <w:rFonts w:asciiTheme="majorBidi" w:hAnsiTheme="majorBidi" w:cstheme="majorBidi"/>
          </w:rPr>
          <w:t>building</w:t>
        </w:r>
      </w:ins>
      <w:ins w:id="215" w:author="Avi Kallenbach" w:date="2020-05-25T21:50:00Z">
        <w:r w:rsidR="00501286">
          <w:rPr>
            <w:rFonts w:asciiTheme="majorBidi" w:hAnsiTheme="majorBidi" w:cstheme="majorBidi"/>
          </w:rPr>
          <w:t xml:space="preserve"> policies</w:t>
        </w:r>
      </w:ins>
      <w:ins w:id="216" w:author="Avi Kallenbach" w:date="2020-05-24T17:37:00Z">
        <w:r w:rsidR="00DF5488">
          <w:rPr>
            <w:rFonts w:asciiTheme="majorBidi" w:hAnsiTheme="majorBidi" w:cstheme="majorBidi"/>
          </w:rPr>
          <w:t xml:space="preserve"> </w:t>
        </w:r>
      </w:ins>
      <w:ins w:id="217" w:author="Avi Kallenbach" w:date="2020-05-27T09:37:00Z">
        <w:r w:rsidR="00EE282C">
          <w:rPr>
            <w:rFonts w:asciiTheme="majorBidi" w:hAnsiTheme="majorBidi" w:cstheme="majorBidi"/>
          </w:rPr>
          <w:t>pursued by</w:t>
        </w:r>
      </w:ins>
      <w:ins w:id="218" w:author="Avi Kallenbach" w:date="2020-05-24T17:37:00Z">
        <w:r w:rsidR="00DF5488">
          <w:rPr>
            <w:rFonts w:asciiTheme="majorBidi" w:hAnsiTheme="majorBidi" w:cstheme="majorBidi"/>
          </w:rPr>
          <w:t xml:space="preserve"> the Iberian states of his day</w:t>
        </w:r>
      </w:ins>
      <w:ins w:id="219" w:author="Avi Kallenbach" w:date="2020-05-25T21:50:00Z">
        <w:r w:rsidR="00501286">
          <w:rPr>
            <w:rFonts w:asciiTheme="majorBidi" w:hAnsiTheme="majorBidi" w:cstheme="majorBidi"/>
          </w:rPr>
          <w:t xml:space="preserve"> – particularly his </w:t>
        </w:r>
      </w:ins>
      <w:del w:id="220" w:author="Avi Kallenbach" w:date="2020-05-25T21:50:00Z">
        <w:r w:rsidR="00E72F15" w:rsidDel="00501286">
          <w:rPr>
            <w:rFonts w:asciiTheme="majorBidi" w:hAnsiTheme="majorBidi" w:cstheme="majorBidi"/>
          </w:rPr>
          <w:delText>. It</w:delText>
        </w:r>
        <w:r w:rsidR="00C510AE" w:rsidRPr="00AF41A2" w:rsidDel="00501286">
          <w:rPr>
            <w:rFonts w:asciiTheme="majorBidi" w:hAnsiTheme="majorBidi" w:cstheme="majorBidi"/>
          </w:rPr>
          <w:delText xml:space="preserve"> focus</w:delText>
        </w:r>
        <w:r w:rsidR="00E72F15" w:rsidDel="00501286">
          <w:rPr>
            <w:rFonts w:asciiTheme="majorBidi" w:hAnsiTheme="majorBidi" w:cstheme="majorBidi"/>
          </w:rPr>
          <w:delText>es</w:delText>
        </w:r>
        <w:r w:rsidR="00B9247C" w:rsidRPr="00AF41A2" w:rsidDel="00501286">
          <w:rPr>
            <w:rFonts w:asciiTheme="majorBidi" w:hAnsiTheme="majorBidi" w:cstheme="majorBidi"/>
          </w:rPr>
          <w:delText xml:space="preserve"> particularly</w:delText>
        </w:r>
        <w:r w:rsidR="00C510AE" w:rsidRPr="00AF41A2" w:rsidDel="00501286">
          <w:rPr>
            <w:rFonts w:asciiTheme="majorBidi" w:hAnsiTheme="majorBidi" w:cstheme="majorBidi"/>
          </w:rPr>
          <w:delText xml:space="preserve"> on</w:delText>
        </w:r>
        <w:r w:rsidRPr="00AF41A2" w:rsidDel="00501286">
          <w:rPr>
            <w:rFonts w:asciiTheme="majorBidi" w:hAnsiTheme="majorBidi" w:cstheme="majorBidi"/>
          </w:rPr>
          <w:delText xml:space="preserve"> </w:delText>
        </w:r>
      </w:del>
      <w:del w:id="221" w:author="Avi Kallenbach" w:date="2020-05-24T17:37:00Z">
        <w:r w:rsidRPr="00AF41A2" w:rsidDel="00236616">
          <w:rPr>
            <w:rFonts w:asciiTheme="majorBidi" w:hAnsiTheme="majorBidi" w:cstheme="majorBidi"/>
          </w:rPr>
          <w:delText xml:space="preserve">his </w:delText>
        </w:r>
      </w:del>
      <w:r w:rsidRPr="00AF41A2">
        <w:rPr>
          <w:rFonts w:asciiTheme="majorBidi" w:hAnsiTheme="majorBidi" w:cstheme="majorBidi"/>
        </w:rPr>
        <w:t xml:space="preserve">early </w:t>
      </w:r>
      <w:del w:id="222" w:author="Avi Kallenbach" w:date="2020-05-24T17:37:00Z">
        <w:r w:rsidRPr="00AF41A2" w:rsidDel="00236616">
          <w:rPr>
            <w:rFonts w:asciiTheme="majorBidi" w:hAnsiTheme="majorBidi" w:cstheme="majorBidi"/>
          </w:rPr>
          <w:delText xml:space="preserve">position </w:delText>
        </w:r>
      </w:del>
      <w:ins w:id="223" w:author="Avi Kallenbach" w:date="2020-05-24T17:37:00Z">
        <w:r w:rsidR="00236616">
          <w:rPr>
            <w:rFonts w:asciiTheme="majorBidi" w:hAnsiTheme="majorBidi" w:cstheme="majorBidi"/>
          </w:rPr>
          <w:t>views</w:t>
        </w:r>
        <w:r w:rsidR="00236616" w:rsidRPr="00AF41A2">
          <w:rPr>
            <w:rFonts w:asciiTheme="majorBidi" w:hAnsiTheme="majorBidi" w:cstheme="majorBidi"/>
          </w:rPr>
          <w:t xml:space="preserve"> </w:t>
        </w:r>
      </w:ins>
      <w:r w:rsidR="00E72F15">
        <w:rPr>
          <w:rFonts w:asciiTheme="majorBidi" w:hAnsiTheme="majorBidi" w:cstheme="majorBidi"/>
        </w:rPr>
        <w:t xml:space="preserve">regarding </w:t>
      </w:r>
      <w:del w:id="224" w:author="Avi Kallenbach" w:date="2020-05-24T17:37:00Z">
        <w:r w:rsidRPr="00AF41A2" w:rsidDel="00236616">
          <w:rPr>
            <w:rFonts w:asciiTheme="majorBidi" w:hAnsiTheme="majorBidi" w:cstheme="majorBidi"/>
          </w:rPr>
          <w:delText xml:space="preserve">Portuguese </w:delText>
        </w:r>
      </w:del>
      <w:ins w:id="225" w:author="Avi Kallenbach" w:date="2020-05-24T17:37:00Z">
        <w:r w:rsidR="00236616">
          <w:rPr>
            <w:rFonts w:asciiTheme="majorBidi" w:hAnsiTheme="majorBidi" w:cstheme="majorBidi"/>
          </w:rPr>
          <w:t>the</w:t>
        </w:r>
        <w:r w:rsidR="00236616" w:rsidRPr="00AF41A2">
          <w:rPr>
            <w:rFonts w:asciiTheme="majorBidi" w:hAnsiTheme="majorBidi" w:cstheme="majorBidi"/>
          </w:rPr>
          <w:t xml:space="preserve"> </w:t>
        </w:r>
      </w:ins>
      <w:r w:rsidRPr="00AF41A2">
        <w:rPr>
          <w:rFonts w:asciiTheme="majorBidi" w:hAnsiTheme="majorBidi" w:cstheme="majorBidi"/>
        </w:rPr>
        <w:t>expansionist</w:t>
      </w:r>
      <w:ins w:id="226" w:author="Avi Kallenbach" w:date="2020-05-27T09:37:00Z">
        <w:r w:rsidR="00EE282C">
          <w:rPr>
            <w:rFonts w:asciiTheme="majorBidi" w:hAnsiTheme="majorBidi" w:cstheme="majorBidi"/>
          </w:rPr>
          <w:t xml:space="preserve">, </w:t>
        </w:r>
      </w:ins>
      <w:del w:id="227" w:author="Avi Kallenbach" w:date="2020-05-27T09:37:00Z">
        <w:r w:rsidRPr="00AF41A2" w:rsidDel="00EE282C">
          <w:rPr>
            <w:rFonts w:asciiTheme="majorBidi" w:hAnsiTheme="majorBidi" w:cstheme="majorBidi"/>
          </w:rPr>
          <w:delText xml:space="preserve"> and </w:delText>
        </w:r>
      </w:del>
      <w:r w:rsidRPr="00AF41A2">
        <w:rPr>
          <w:rFonts w:asciiTheme="majorBidi" w:hAnsiTheme="majorBidi" w:cstheme="majorBidi"/>
        </w:rPr>
        <w:t>imperial</w:t>
      </w:r>
      <w:ins w:id="228" w:author="Avi Kallenbach" w:date="2020-05-24T17:37:00Z">
        <w:r w:rsidR="00236616">
          <w:rPr>
            <w:rFonts w:asciiTheme="majorBidi" w:hAnsiTheme="majorBidi" w:cstheme="majorBidi"/>
          </w:rPr>
          <w:t xml:space="preserve">istic </w:t>
        </w:r>
      </w:ins>
      <w:del w:id="229" w:author="Avi Kallenbach" w:date="2020-05-24T17:37:00Z">
        <w:r w:rsidRPr="00AF41A2" w:rsidDel="00236616">
          <w:rPr>
            <w:rFonts w:asciiTheme="majorBidi" w:hAnsiTheme="majorBidi" w:cstheme="majorBidi"/>
          </w:rPr>
          <w:delText xml:space="preserve"> </w:delText>
        </w:r>
      </w:del>
      <w:r w:rsidRPr="00AF41A2">
        <w:rPr>
          <w:rFonts w:asciiTheme="majorBidi" w:hAnsiTheme="majorBidi" w:cstheme="majorBidi"/>
        </w:rPr>
        <w:t>policies</w:t>
      </w:r>
      <w:r w:rsidR="00C510AE" w:rsidRPr="00AF41A2">
        <w:rPr>
          <w:rFonts w:asciiTheme="majorBidi" w:hAnsiTheme="majorBidi" w:cstheme="majorBidi"/>
        </w:rPr>
        <w:t xml:space="preserve"> </w:t>
      </w:r>
      <w:del w:id="230" w:author="Avi Kallenbach" w:date="2020-05-24T17:37:00Z">
        <w:r w:rsidR="00C510AE" w:rsidRPr="00AF41A2" w:rsidDel="00236616">
          <w:rPr>
            <w:rFonts w:asciiTheme="majorBidi" w:hAnsiTheme="majorBidi" w:cstheme="majorBidi"/>
          </w:rPr>
          <w:delText xml:space="preserve">in </w:delText>
        </w:r>
      </w:del>
      <w:ins w:id="231" w:author="Avi Kallenbach" w:date="2020-05-24T17:37:00Z">
        <w:r w:rsidR="00236616">
          <w:rPr>
            <w:rFonts w:asciiTheme="majorBidi" w:hAnsiTheme="majorBidi" w:cstheme="majorBidi"/>
          </w:rPr>
          <w:t xml:space="preserve">of the Kingdom of Portugal in </w:t>
        </w:r>
      </w:ins>
      <w:r w:rsidR="00B9247C" w:rsidRPr="00AF41A2">
        <w:rPr>
          <w:rFonts w:asciiTheme="majorBidi" w:hAnsiTheme="majorBidi" w:cstheme="majorBidi"/>
        </w:rPr>
        <w:t>Morocco</w:t>
      </w:r>
      <w:r w:rsidR="00C510AE" w:rsidRPr="00AF41A2">
        <w:rPr>
          <w:rFonts w:asciiTheme="majorBidi" w:hAnsiTheme="majorBidi" w:cstheme="majorBidi"/>
        </w:rPr>
        <w:t xml:space="preserve"> and the African coast</w:t>
      </w:r>
      <w:r w:rsidR="00E72F15">
        <w:rPr>
          <w:rFonts w:asciiTheme="majorBidi" w:hAnsiTheme="majorBidi" w:cstheme="majorBidi"/>
        </w:rPr>
        <w:t xml:space="preserve"> </w:t>
      </w:r>
      <w:del w:id="232" w:author="Avi Kallenbach" w:date="2020-05-24T17:38:00Z">
        <w:r w:rsidR="00E72F15" w:rsidDel="00236616">
          <w:rPr>
            <w:rFonts w:asciiTheme="majorBidi" w:hAnsiTheme="majorBidi" w:cstheme="majorBidi"/>
          </w:rPr>
          <w:delText xml:space="preserve">in </w:delText>
        </w:r>
      </w:del>
      <w:ins w:id="233" w:author="Avi Kallenbach" w:date="2020-05-24T17:38:00Z">
        <w:r w:rsidR="00236616">
          <w:rPr>
            <w:rFonts w:asciiTheme="majorBidi" w:hAnsiTheme="majorBidi" w:cstheme="majorBidi"/>
          </w:rPr>
          <w:t xml:space="preserve">during </w:t>
        </w:r>
      </w:ins>
      <w:r w:rsidR="00E72F15">
        <w:rPr>
          <w:rFonts w:asciiTheme="majorBidi" w:hAnsiTheme="majorBidi" w:cstheme="majorBidi"/>
        </w:rPr>
        <w:t>the</w:t>
      </w:r>
      <w:r w:rsidR="00DE3E33">
        <w:rPr>
          <w:rFonts w:asciiTheme="majorBidi" w:hAnsiTheme="majorBidi" w:cstheme="majorBidi"/>
        </w:rPr>
        <w:t xml:space="preserve"> </w:t>
      </w:r>
      <w:del w:id="234" w:author="Avi Kallenbach" w:date="2020-05-24T17:38:00Z">
        <w:r w:rsidR="00DE3E33" w:rsidDel="00236616">
          <w:rPr>
            <w:rFonts w:asciiTheme="majorBidi" w:hAnsiTheme="majorBidi" w:cstheme="majorBidi"/>
          </w:rPr>
          <w:delText>years</w:delText>
        </w:r>
        <w:r w:rsidR="00E72F15" w:rsidDel="00236616">
          <w:rPr>
            <w:rFonts w:asciiTheme="majorBidi" w:hAnsiTheme="majorBidi" w:cstheme="majorBidi"/>
          </w:rPr>
          <w:delText xml:space="preserve"> </w:delText>
        </w:r>
      </w:del>
      <w:r w:rsidR="00E72F15">
        <w:rPr>
          <w:rFonts w:asciiTheme="majorBidi" w:hAnsiTheme="majorBidi" w:cstheme="majorBidi"/>
        </w:rPr>
        <w:t>1460s</w:t>
      </w:r>
      <w:ins w:id="235" w:author="Avi Kallenbach" w:date="2020-05-24T17:38:00Z">
        <w:r w:rsidR="00236616">
          <w:rPr>
            <w:rFonts w:asciiTheme="majorBidi" w:hAnsiTheme="majorBidi" w:cstheme="majorBidi"/>
          </w:rPr>
          <w:t xml:space="preserve"> and </w:t>
        </w:r>
      </w:ins>
      <w:del w:id="236" w:author="Avi Kallenbach" w:date="2020-05-24T17:38:00Z">
        <w:r w:rsidR="00E72F15" w:rsidDel="00236616">
          <w:rPr>
            <w:rFonts w:asciiTheme="majorBidi" w:hAnsiTheme="majorBidi" w:cstheme="majorBidi"/>
          </w:rPr>
          <w:delText>-</w:delText>
        </w:r>
      </w:del>
      <w:r w:rsidR="00E72F15">
        <w:rPr>
          <w:rFonts w:asciiTheme="majorBidi" w:hAnsiTheme="majorBidi" w:cstheme="majorBidi"/>
        </w:rPr>
        <w:t>1470s</w:t>
      </w:r>
      <w:r w:rsidR="003747CA">
        <w:rPr>
          <w:rFonts w:asciiTheme="majorBidi" w:hAnsiTheme="majorBidi" w:cstheme="majorBidi"/>
        </w:rPr>
        <w:t>.</w:t>
      </w:r>
      <w:r w:rsidR="00C510AE" w:rsidRPr="00AF41A2">
        <w:rPr>
          <w:rFonts w:asciiTheme="majorBidi" w:hAnsiTheme="majorBidi" w:cstheme="majorBidi"/>
        </w:rPr>
        <w:t xml:space="preserve"> </w:t>
      </w:r>
      <w:del w:id="237" w:author="Avi Kallenbach" w:date="2020-05-24T17:38:00Z">
        <w:r w:rsidR="003747CA" w:rsidDel="002D386D">
          <w:rPr>
            <w:rFonts w:asciiTheme="majorBidi" w:hAnsiTheme="majorBidi" w:cstheme="majorBidi"/>
          </w:rPr>
          <w:delText>T</w:delText>
        </w:r>
        <w:r w:rsidR="00C510AE" w:rsidRPr="00AF41A2" w:rsidDel="002D386D">
          <w:rPr>
            <w:rFonts w:asciiTheme="majorBidi" w:hAnsiTheme="majorBidi" w:cstheme="majorBidi"/>
          </w:rPr>
          <w:delText xml:space="preserve">oward the end, </w:delText>
        </w:r>
        <w:r w:rsidR="003747CA" w:rsidDel="002D386D">
          <w:rPr>
            <w:rFonts w:asciiTheme="majorBidi" w:hAnsiTheme="majorBidi" w:cstheme="majorBidi"/>
          </w:rPr>
          <w:delText>the chapter</w:delText>
        </w:r>
      </w:del>
      <w:ins w:id="238" w:author="Avi Kallenbach" w:date="2020-05-24T17:38:00Z">
        <w:r w:rsidR="002D386D">
          <w:rPr>
            <w:rFonts w:asciiTheme="majorBidi" w:hAnsiTheme="majorBidi" w:cstheme="majorBidi"/>
          </w:rPr>
          <w:t>The chapter concludes by</w:t>
        </w:r>
      </w:ins>
      <w:r w:rsidR="003747CA">
        <w:rPr>
          <w:rFonts w:asciiTheme="majorBidi" w:hAnsiTheme="majorBidi" w:cstheme="majorBidi"/>
        </w:rPr>
        <w:t xml:space="preserve"> </w:t>
      </w:r>
      <w:del w:id="239" w:author="Avi Kallenbach" w:date="2020-05-24T17:38:00Z">
        <w:r w:rsidR="003747CA" w:rsidDel="002D386D">
          <w:rPr>
            <w:rFonts w:asciiTheme="majorBidi" w:hAnsiTheme="majorBidi" w:cstheme="majorBidi"/>
          </w:rPr>
          <w:delText>sheds light on</w:delText>
        </w:r>
        <w:r w:rsidR="00C510AE" w:rsidRPr="00AF41A2" w:rsidDel="002D386D">
          <w:rPr>
            <w:rFonts w:asciiTheme="majorBidi" w:hAnsiTheme="majorBidi" w:cstheme="majorBidi"/>
          </w:rPr>
          <w:delText xml:space="preserve"> the</w:delText>
        </w:r>
      </w:del>
      <w:ins w:id="240" w:author="Avi Kallenbach" w:date="2020-05-24T17:38:00Z">
        <w:r w:rsidR="002D386D">
          <w:rPr>
            <w:rFonts w:asciiTheme="majorBidi" w:hAnsiTheme="majorBidi" w:cstheme="majorBidi"/>
          </w:rPr>
          <w:t>discussing the</w:t>
        </w:r>
      </w:ins>
      <w:r w:rsidRPr="00AF41A2">
        <w:rPr>
          <w:rFonts w:asciiTheme="majorBidi" w:hAnsiTheme="majorBidi" w:cstheme="majorBidi"/>
        </w:rPr>
        <w:t xml:space="preserve"> evolution of Abravanel’s views on Christian expansionist policies </w:t>
      </w:r>
      <w:r w:rsidR="00046900" w:rsidRPr="00AF41A2">
        <w:rPr>
          <w:rFonts w:asciiTheme="majorBidi" w:hAnsiTheme="majorBidi" w:cstheme="majorBidi"/>
        </w:rPr>
        <w:t xml:space="preserve">in the </w:t>
      </w:r>
      <w:r w:rsidRPr="00AF41A2">
        <w:rPr>
          <w:rFonts w:asciiTheme="majorBidi" w:hAnsiTheme="majorBidi" w:cstheme="majorBidi"/>
        </w:rPr>
        <w:t>after</w:t>
      </w:r>
      <w:r w:rsidR="00046900" w:rsidRPr="00AF41A2">
        <w:rPr>
          <w:rFonts w:asciiTheme="majorBidi" w:hAnsiTheme="majorBidi" w:cstheme="majorBidi"/>
        </w:rPr>
        <w:t>maths of</w:t>
      </w:r>
      <w:r w:rsidRPr="00AF41A2">
        <w:rPr>
          <w:rFonts w:asciiTheme="majorBidi" w:hAnsiTheme="majorBidi" w:cstheme="majorBidi"/>
        </w:rPr>
        <w:t xml:space="preserve"> Catholic Kings’ conquest of Granada </w:t>
      </w:r>
      <w:del w:id="241" w:author="Avi Kallenbach" w:date="2020-05-24T17:38:00Z">
        <w:r w:rsidRPr="00AF41A2" w:rsidDel="008B2A44">
          <w:rPr>
            <w:rFonts w:asciiTheme="majorBidi" w:hAnsiTheme="majorBidi" w:cstheme="majorBidi"/>
          </w:rPr>
          <w:delText xml:space="preserve">and </w:delText>
        </w:r>
      </w:del>
      <w:ins w:id="242" w:author="Avi Kallenbach" w:date="2020-05-24T17:38:00Z">
        <w:r w:rsidR="008B2A44">
          <w:rPr>
            <w:rFonts w:asciiTheme="majorBidi" w:hAnsiTheme="majorBidi" w:cstheme="majorBidi"/>
          </w:rPr>
          <w:t>a</w:t>
        </w:r>
      </w:ins>
      <w:ins w:id="243" w:author="Avi Kallenbach" w:date="2020-05-27T09:38:00Z">
        <w:r w:rsidR="00EE282C">
          <w:rPr>
            <w:rFonts w:asciiTheme="majorBidi" w:hAnsiTheme="majorBidi" w:cstheme="majorBidi"/>
          </w:rPr>
          <w:t>nd</w:t>
        </w:r>
      </w:ins>
      <w:ins w:id="244" w:author="Avi Kallenbach" w:date="2020-05-24T17:38:00Z">
        <w:r w:rsidR="008B2A44">
          <w:rPr>
            <w:rFonts w:asciiTheme="majorBidi" w:hAnsiTheme="majorBidi" w:cstheme="majorBidi"/>
          </w:rPr>
          <w:t xml:space="preserve"> </w:t>
        </w:r>
      </w:ins>
      <w:ins w:id="245" w:author="Avi Kallenbach" w:date="2020-05-27T09:37:00Z">
        <w:r w:rsidR="00EE282C">
          <w:rPr>
            <w:rFonts w:asciiTheme="majorBidi" w:hAnsiTheme="majorBidi" w:cstheme="majorBidi"/>
          </w:rPr>
          <w:t xml:space="preserve">during </w:t>
        </w:r>
        <w:commentRangeStart w:id="246"/>
        <w:r w:rsidR="00EE282C">
          <w:rPr>
            <w:rFonts w:asciiTheme="majorBidi" w:hAnsiTheme="majorBidi" w:cstheme="majorBidi"/>
          </w:rPr>
          <w:t>the</w:t>
        </w:r>
      </w:ins>
      <w:ins w:id="247" w:author="Avi Kallenbach" w:date="2020-05-24T17:38:00Z">
        <w:r w:rsidR="008B2A44" w:rsidRPr="00AF41A2">
          <w:rPr>
            <w:rFonts w:asciiTheme="majorBidi" w:hAnsiTheme="majorBidi" w:cstheme="majorBidi"/>
          </w:rPr>
          <w:t xml:space="preserve"> </w:t>
        </w:r>
      </w:ins>
      <w:r w:rsidRPr="00AF41A2">
        <w:rPr>
          <w:rFonts w:asciiTheme="majorBidi" w:hAnsiTheme="majorBidi" w:cstheme="majorBidi"/>
        </w:rPr>
        <w:t xml:space="preserve">subsequent </w:t>
      </w:r>
      <w:del w:id="248" w:author="Avi Kallenbach" w:date="2020-05-24T17:38:00Z">
        <w:r w:rsidRPr="00AF41A2" w:rsidDel="008B2A44">
          <w:rPr>
            <w:rFonts w:asciiTheme="majorBidi" w:hAnsiTheme="majorBidi" w:cstheme="majorBidi"/>
          </w:rPr>
          <w:delText>decree of Expulsion in</w:delText>
        </w:r>
      </w:del>
      <w:ins w:id="249" w:author="Avi Kallenbach" w:date="2020-05-24T17:38:00Z">
        <w:r w:rsidR="008B2A44">
          <w:rPr>
            <w:rFonts w:asciiTheme="majorBidi" w:hAnsiTheme="majorBidi" w:cstheme="majorBidi"/>
          </w:rPr>
          <w:t>expulsion of the Jews in</w:t>
        </w:r>
      </w:ins>
      <w:r w:rsidRPr="00AF41A2">
        <w:rPr>
          <w:rFonts w:asciiTheme="majorBidi" w:hAnsiTheme="majorBidi" w:cstheme="majorBidi"/>
        </w:rPr>
        <w:t xml:space="preserve"> 1492</w:t>
      </w:r>
      <w:r w:rsidR="00B9247C" w:rsidRPr="00AF41A2">
        <w:rPr>
          <w:rFonts w:asciiTheme="majorBidi" w:hAnsiTheme="majorBidi" w:cstheme="majorBidi"/>
        </w:rPr>
        <w:t xml:space="preserve">, </w:t>
      </w:r>
      <w:r w:rsidR="00B9247C" w:rsidRPr="00A25F56">
        <w:rPr>
          <w:rFonts w:asciiTheme="majorBidi" w:hAnsiTheme="majorBidi" w:cstheme="majorBidi"/>
          <w:highlight w:val="yellow"/>
        </w:rPr>
        <w:t xml:space="preserve">and </w:t>
      </w:r>
      <w:del w:id="250" w:author="Avi Kallenbach" w:date="2020-05-27T09:37:00Z">
        <w:r w:rsidR="00B9247C" w:rsidRPr="00A25F56" w:rsidDel="00EE282C">
          <w:rPr>
            <w:rFonts w:asciiTheme="majorBidi" w:hAnsiTheme="majorBidi" w:cstheme="majorBidi"/>
            <w:highlight w:val="yellow"/>
          </w:rPr>
          <w:delText xml:space="preserve">in </w:delText>
        </w:r>
      </w:del>
      <w:r w:rsidR="00B9247C" w:rsidRPr="00A25F56">
        <w:rPr>
          <w:rFonts w:asciiTheme="majorBidi" w:hAnsiTheme="majorBidi" w:cstheme="majorBidi"/>
          <w:highlight w:val="yellow"/>
        </w:rPr>
        <w:t xml:space="preserve">the </w:t>
      </w:r>
      <w:del w:id="251" w:author="Avi Kallenbach" w:date="2020-05-27T09:37:00Z">
        <w:r w:rsidR="00B9247C" w:rsidRPr="00A25F56" w:rsidDel="00EE282C">
          <w:rPr>
            <w:rFonts w:asciiTheme="majorBidi" w:hAnsiTheme="majorBidi" w:cstheme="majorBidi"/>
            <w:highlight w:val="yellow"/>
          </w:rPr>
          <w:delText xml:space="preserve">middle of the </w:delText>
        </w:r>
      </w:del>
      <w:r w:rsidR="00B9247C" w:rsidRPr="00A25F56">
        <w:rPr>
          <w:rFonts w:asciiTheme="majorBidi" w:hAnsiTheme="majorBidi" w:cstheme="majorBidi"/>
          <w:highlight w:val="yellow"/>
        </w:rPr>
        <w:t xml:space="preserve">Italian Wars that </w:t>
      </w:r>
      <w:del w:id="252" w:author="Avi Kallenbach" w:date="2020-05-24T17:38:00Z">
        <w:r w:rsidR="00B9247C" w:rsidRPr="00A25F56" w:rsidDel="0067312E">
          <w:rPr>
            <w:rFonts w:asciiTheme="majorBidi" w:hAnsiTheme="majorBidi" w:cstheme="majorBidi"/>
            <w:highlight w:val="yellow"/>
          </w:rPr>
          <w:delText xml:space="preserve">sparked </w:delText>
        </w:r>
      </w:del>
      <w:ins w:id="253" w:author="Avi Kallenbach" w:date="2020-05-24T17:38:00Z">
        <w:r w:rsidR="0067312E" w:rsidRPr="00A25F56">
          <w:rPr>
            <w:rFonts w:asciiTheme="majorBidi" w:hAnsiTheme="majorBidi" w:cstheme="majorBidi"/>
            <w:highlight w:val="yellow"/>
          </w:rPr>
          <w:t xml:space="preserve">erupted </w:t>
        </w:r>
      </w:ins>
      <w:r w:rsidR="00B9247C" w:rsidRPr="00A25F56">
        <w:rPr>
          <w:rFonts w:asciiTheme="majorBidi" w:hAnsiTheme="majorBidi" w:cstheme="majorBidi"/>
          <w:highlight w:val="yellow"/>
        </w:rPr>
        <w:t>in 1494.</w:t>
      </w:r>
      <w:commentRangeEnd w:id="246"/>
      <w:r w:rsidR="00551DBC">
        <w:rPr>
          <w:rStyle w:val="CommentReference"/>
        </w:rPr>
        <w:commentReference w:id="246"/>
      </w:r>
    </w:p>
    <w:p w14:paraId="4B8546B7" w14:textId="4F6FB059" w:rsidR="005F6CCE" w:rsidRPr="00AF41A2" w:rsidRDefault="00DE0310" w:rsidP="000F4D69">
      <w:pPr>
        <w:spacing w:line="360" w:lineRule="auto"/>
        <w:jc w:val="both"/>
        <w:rPr>
          <w:rFonts w:asciiTheme="majorBidi" w:hAnsiTheme="majorBidi" w:cstheme="majorBidi"/>
        </w:rPr>
      </w:pPr>
      <w:commentRangeStart w:id="254"/>
      <w:r w:rsidRPr="00AF41A2">
        <w:rPr>
          <w:rFonts w:asciiTheme="majorBidi" w:hAnsiTheme="majorBidi" w:cstheme="majorBidi"/>
        </w:rPr>
        <w:t xml:space="preserve">The </w:t>
      </w:r>
      <w:commentRangeEnd w:id="254"/>
      <w:r w:rsidR="00501286">
        <w:rPr>
          <w:rStyle w:val="CommentReference"/>
        </w:rPr>
        <w:commentReference w:id="254"/>
      </w:r>
      <w:r w:rsidRPr="00AF41A2">
        <w:rPr>
          <w:rFonts w:asciiTheme="majorBidi" w:hAnsiTheme="majorBidi" w:cstheme="majorBidi"/>
        </w:rPr>
        <w:t xml:space="preserve">first </w:t>
      </w:r>
      <w:del w:id="255" w:author="Avi Kallenbach" w:date="2020-05-24T17:39:00Z">
        <w:r w:rsidRPr="00AF41A2" w:rsidDel="00FC04F9">
          <w:rPr>
            <w:rFonts w:asciiTheme="majorBidi" w:hAnsiTheme="majorBidi" w:cstheme="majorBidi"/>
          </w:rPr>
          <w:delText>document attesting</w:delText>
        </w:r>
      </w:del>
      <w:ins w:id="256" w:author="Avi Kallenbach" w:date="2020-05-24T17:39:00Z">
        <w:r w:rsidR="00FC04F9">
          <w:rPr>
            <w:rFonts w:asciiTheme="majorBidi" w:hAnsiTheme="majorBidi" w:cstheme="majorBidi"/>
          </w:rPr>
          <w:t>testimony of</w:t>
        </w:r>
      </w:ins>
      <w:r w:rsidRPr="00AF41A2">
        <w:rPr>
          <w:rFonts w:asciiTheme="majorBidi" w:hAnsiTheme="majorBidi" w:cstheme="majorBidi"/>
        </w:rPr>
        <w:t xml:space="preserve"> the presence of the Abravanel family in Portugal </w:t>
      </w:r>
      <w:del w:id="257" w:author="Avi Kallenbach" w:date="2020-05-24T17:39:00Z">
        <w:r w:rsidRPr="00AF41A2" w:rsidDel="00724190">
          <w:rPr>
            <w:rFonts w:asciiTheme="majorBidi" w:hAnsiTheme="majorBidi" w:cstheme="majorBidi"/>
          </w:rPr>
          <w:delText xml:space="preserve">is </w:delText>
        </w:r>
        <w:r w:rsidRPr="00AF41A2" w:rsidDel="009E5978">
          <w:rPr>
            <w:rFonts w:asciiTheme="majorBidi" w:hAnsiTheme="majorBidi" w:cstheme="majorBidi"/>
          </w:rPr>
          <w:delText>found</w:delText>
        </w:r>
      </w:del>
      <w:ins w:id="258" w:author="Avi Kallenbach" w:date="2020-05-24T17:39:00Z">
        <w:r w:rsidR="00724190">
          <w:rPr>
            <w:rFonts w:asciiTheme="majorBidi" w:hAnsiTheme="majorBidi" w:cstheme="majorBidi"/>
          </w:rPr>
          <w:t>appears in</w:t>
        </w:r>
      </w:ins>
      <w:ins w:id="259" w:author="Avi Kallenbach" w:date="2020-05-25T11:46:00Z">
        <w:r w:rsidR="00603404">
          <w:rPr>
            <w:rFonts w:asciiTheme="majorBidi" w:hAnsiTheme="majorBidi" w:cstheme="majorBidi"/>
          </w:rPr>
          <w:t xml:space="preserve"> </w:t>
        </w:r>
      </w:ins>
      <w:del w:id="260" w:author="Avi Kallenbach" w:date="2020-05-24T17:39:00Z">
        <w:r w:rsidRPr="00AF41A2" w:rsidDel="009E5978">
          <w:rPr>
            <w:rFonts w:asciiTheme="majorBidi" w:hAnsiTheme="majorBidi" w:cstheme="majorBidi"/>
          </w:rPr>
          <w:delText xml:space="preserve"> in </w:delText>
        </w:r>
      </w:del>
      <w:r w:rsidRPr="00AF41A2">
        <w:rPr>
          <w:rFonts w:asciiTheme="majorBidi" w:hAnsiTheme="majorBidi" w:cstheme="majorBidi"/>
        </w:rPr>
        <w:t xml:space="preserve">the will of </w:t>
      </w:r>
      <w:r w:rsidR="005F6CCE" w:rsidRPr="00AF41A2">
        <w:rPr>
          <w:rFonts w:asciiTheme="majorBidi" w:hAnsiTheme="majorBidi" w:cstheme="majorBidi"/>
        </w:rPr>
        <w:t>a</w:t>
      </w:r>
      <w:r w:rsidR="00C12B28" w:rsidRPr="00AF41A2">
        <w:rPr>
          <w:rFonts w:asciiTheme="majorBidi" w:hAnsiTheme="majorBidi" w:cstheme="majorBidi"/>
        </w:rPr>
        <w:t>n important figure a</w:t>
      </w:r>
      <w:r w:rsidR="003747CA">
        <w:rPr>
          <w:rFonts w:asciiTheme="majorBidi" w:hAnsiTheme="majorBidi" w:cstheme="majorBidi"/>
        </w:rPr>
        <w:t>ssociated with</w:t>
      </w:r>
      <w:r w:rsidRPr="00AF41A2">
        <w:rPr>
          <w:rFonts w:asciiTheme="majorBidi" w:hAnsiTheme="majorBidi" w:cstheme="majorBidi"/>
        </w:rPr>
        <w:t xml:space="preserve"> Portuguese </w:t>
      </w:r>
      <w:del w:id="261" w:author="Avi Kallenbach" w:date="2020-05-24T17:39:00Z">
        <w:r w:rsidRPr="00AF41A2" w:rsidDel="00B600C2">
          <w:rPr>
            <w:rFonts w:asciiTheme="majorBidi" w:hAnsiTheme="majorBidi" w:cstheme="majorBidi"/>
          </w:rPr>
          <w:delText>policy</w:delText>
        </w:r>
        <w:r w:rsidR="00C12B28" w:rsidRPr="00AF41A2" w:rsidDel="00B600C2">
          <w:rPr>
            <w:rFonts w:asciiTheme="majorBidi" w:hAnsiTheme="majorBidi" w:cstheme="majorBidi"/>
          </w:rPr>
          <w:delText xml:space="preserve"> of conquest</w:delText>
        </w:r>
      </w:del>
      <w:ins w:id="262" w:author="Avi Kallenbach" w:date="2020-05-24T17:39:00Z">
        <w:r w:rsidR="00B600C2">
          <w:rPr>
            <w:rFonts w:asciiTheme="majorBidi" w:hAnsiTheme="majorBidi" w:cstheme="majorBidi"/>
          </w:rPr>
          <w:t>imperialist policy</w:t>
        </w:r>
      </w:ins>
      <w:r w:rsidRPr="00AF41A2">
        <w:rPr>
          <w:rFonts w:asciiTheme="majorBidi" w:hAnsiTheme="majorBidi" w:cstheme="majorBidi"/>
        </w:rPr>
        <w:t xml:space="preserve"> in Africa, King Jo</w:t>
      </w:r>
      <w:r w:rsidRPr="00AF41A2">
        <w:rPr>
          <w:rFonts w:asciiTheme="majorBidi" w:hAnsiTheme="majorBidi" w:cstheme="majorBidi"/>
          <w:lang w:bidi="ar-EG"/>
        </w:rPr>
        <w:t xml:space="preserve">ão I’s son </w:t>
      </w:r>
      <w:r w:rsidRPr="00AF41A2">
        <w:rPr>
          <w:rFonts w:asciiTheme="majorBidi" w:hAnsiTheme="majorBidi" w:cstheme="majorBidi"/>
        </w:rPr>
        <w:t xml:space="preserve">Dom </w:t>
      </w:r>
      <w:r w:rsidR="005F6CCE" w:rsidRPr="00AF41A2">
        <w:rPr>
          <w:rFonts w:asciiTheme="majorBidi" w:hAnsiTheme="majorBidi" w:cstheme="majorBidi"/>
        </w:rPr>
        <w:t>Fernando</w:t>
      </w:r>
      <w:r w:rsidRPr="00AF41A2">
        <w:rPr>
          <w:rFonts w:asciiTheme="majorBidi" w:hAnsiTheme="majorBidi" w:cstheme="majorBidi"/>
        </w:rPr>
        <w:t>. In t</w:t>
      </w:r>
      <w:r w:rsidR="00906BB4" w:rsidRPr="00AF41A2">
        <w:rPr>
          <w:rFonts w:asciiTheme="majorBidi" w:hAnsiTheme="majorBidi" w:cstheme="majorBidi"/>
        </w:rPr>
        <w:t>he</w:t>
      </w:r>
      <w:r w:rsidR="005F6CCE" w:rsidRPr="00AF41A2">
        <w:rPr>
          <w:rFonts w:asciiTheme="majorBidi" w:hAnsiTheme="majorBidi" w:cstheme="majorBidi"/>
        </w:rPr>
        <w:t xml:space="preserve"> will</w:t>
      </w:r>
      <w:r w:rsidR="00C12B28" w:rsidRPr="00AF41A2">
        <w:rPr>
          <w:rFonts w:asciiTheme="majorBidi" w:hAnsiTheme="majorBidi" w:cstheme="majorBidi"/>
        </w:rPr>
        <w:t xml:space="preserve"> </w:t>
      </w:r>
      <w:ins w:id="263" w:author="Avi Kallenbach" w:date="2020-05-24T17:39:00Z">
        <w:r w:rsidR="00235F43">
          <w:rPr>
            <w:rFonts w:asciiTheme="majorBidi" w:hAnsiTheme="majorBidi" w:cstheme="majorBidi"/>
          </w:rPr>
          <w:t xml:space="preserve">– </w:t>
        </w:r>
      </w:ins>
      <w:r w:rsidR="00C12B28" w:rsidRPr="00AF41A2">
        <w:rPr>
          <w:rFonts w:asciiTheme="majorBidi" w:hAnsiTheme="majorBidi" w:cstheme="majorBidi"/>
        </w:rPr>
        <w:t xml:space="preserve">dated </w:t>
      </w:r>
      <w:del w:id="264" w:author="Avi Kallenbach" w:date="2020-05-24T17:39:00Z">
        <w:r w:rsidR="00C12B28" w:rsidRPr="00AF41A2" w:rsidDel="00235F43">
          <w:rPr>
            <w:rFonts w:asciiTheme="majorBidi" w:hAnsiTheme="majorBidi" w:cstheme="majorBidi"/>
          </w:rPr>
          <w:delText xml:space="preserve">from </w:delText>
        </w:r>
      </w:del>
      <w:ins w:id="265" w:author="Avi Kallenbach" w:date="2020-05-24T17:39:00Z">
        <w:r w:rsidR="00235F43">
          <w:rPr>
            <w:rFonts w:asciiTheme="majorBidi" w:hAnsiTheme="majorBidi" w:cstheme="majorBidi"/>
          </w:rPr>
          <w:t>to</w:t>
        </w:r>
        <w:r w:rsidR="00235F43" w:rsidRPr="00AF41A2">
          <w:rPr>
            <w:rFonts w:asciiTheme="majorBidi" w:hAnsiTheme="majorBidi" w:cstheme="majorBidi"/>
          </w:rPr>
          <w:t xml:space="preserve"> </w:t>
        </w:r>
      </w:ins>
      <w:r w:rsidR="00C12B28" w:rsidRPr="00AF41A2">
        <w:rPr>
          <w:rFonts w:asciiTheme="majorBidi" w:hAnsiTheme="majorBidi" w:cstheme="majorBidi"/>
        </w:rPr>
        <w:t>1437</w:t>
      </w:r>
      <w:r w:rsidR="00906BB4" w:rsidRPr="00AF41A2">
        <w:rPr>
          <w:rFonts w:asciiTheme="majorBidi" w:hAnsiTheme="majorBidi" w:cstheme="majorBidi"/>
        </w:rPr>
        <w:t>,</w:t>
      </w:r>
      <w:r w:rsidRPr="00AF41A2">
        <w:rPr>
          <w:rFonts w:asciiTheme="majorBidi" w:hAnsiTheme="majorBidi" w:cstheme="majorBidi"/>
        </w:rPr>
        <w:t xml:space="preserve"> </w:t>
      </w:r>
      <w:r w:rsidR="00C12B28" w:rsidRPr="00AF41A2">
        <w:rPr>
          <w:rFonts w:asciiTheme="majorBidi" w:hAnsiTheme="majorBidi" w:cstheme="majorBidi"/>
        </w:rPr>
        <w:t xml:space="preserve">the year of </w:t>
      </w:r>
      <w:r w:rsidR="00906BB4" w:rsidRPr="00AF41A2">
        <w:rPr>
          <w:rFonts w:asciiTheme="majorBidi" w:hAnsiTheme="majorBidi" w:cstheme="majorBidi"/>
        </w:rPr>
        <w:t>Isaac</w:t>
      </w:r>
      <w:r w:rsidRPr="00AF41A2">
        <w:rPr>
          <w:rFonts w:asciiTheme="majorBidi" w:hAnsiTheme="majorBidi" w:cstheme="majorBidi"/>
        </w:rPr>
        <w:t xml:space="preserve"> Abravanel</w:t>
      </w:r>
      <w:r w:rsidR="00906BB4" w:rsidRPr="00AF41A2">
        <w:rPr>
          <w:rFonts w:asciiTheme="majorBidi" w:hAnsiTheme="majorBidi" w:cstheme="majorBidi"/>
        </w:rPr>
        <w:t>’s</w:t>
      </w:r>
      <w:r w:rsidR="00C12B28" w:rsidRPr="00AF41A2">
        <w:rPr>
          <w:rFonts w:asciiTheme="majorBidi" w:hAnsiTheme="majorBidi" w:cstheme="majorBidi"/>
        </w:rPr>
        <w:t xml:space="preserve"> birth, his</w:t>
      </w:r>
      <w:r w:rsidR="00906BB4" w:rsidRPr="00AF41A2">
        <w:rPr>
          <w:rFonts w:asciiTheme="majorBidi" w:hAnsiTheme="majorBidi" w:cstheme="majorBidi"/>
        </w:rPr>
        <w:t xml:space="preserve"> father</w:t>
      </w:r>
      <w:r w:rsidRPr="00AF41A2">
        <w:rPr>
          <w:rFonts w:asciiTheme="majorBidi" w:hAnsiTheme="majorBidi" w:cstheme="majorBidi"/>
        </w:rPr>
        <w:t xml:space="preserve"> </w:t>
      </w:r>
      <w:del w:id="266" w:author="Avi Kallenbach" w:date="2020-05-24T17:39:00Z">
        <w:r w:rsidRPr="00AF41A2" w:rsidDel="003E00FF">
          <w:rPr>
            <w:rFonts w:asciiTheme="majorBidi" w:hAnsiTheme="majorBidi" w:cstheme="majorBidi"/>
          </w:rPr>
          <w:delText xml:space="preserve">is featured </w:delText>
        </w:r>
      </w:del>
      <w:ins w:id="267" w:author="Avi Kallenbach" w:date="2020-05-24T17:39:00Z">
        <w:r w:rsidR="003E00FF">
          <w:rPr>
            <w:rFonts w:asciiTheme="majorBidi" w:hAnsiTheme="majorBidi" w:cstheme="majorBidi"/>
          </w:rPr>
          <w:t>features</w:t>
        </w:r>
        <w:r w:rsidR="003E00FF" w:rsidRPr="00AF41A2">
          <w:rPr>
            <w:rFonts w:asciiTheme="majorBidi" w:hAnsiTheme="majorBidi" w:cstheme="majorBidi"/>
          </w:rPr>
          <w:t xml:space="preserve"> </w:t>
        </w:r>
      </w:ins>
      <w:r w:rsidRPr="00AF41A2">
        <w:rPr>
          <w:rFonts w:asciiTheme="majorBidi" w:hAnsiTheme="majorBidi" w:cstheme="majorBidi"/>
        </w:rPr>
        <w:t>as the financier of the Infante Dom Fernando</w:t>
      </w:r>
      <w:r w:rsidR="00C40FC4" w:rsidRPr="00AF41A2">
        <w:rPr>
          <w:rFonts w:asciiTheme="majorBidi" w:hAnsiTheme="majorBidi" w:cstheme="majorBidi"/>
        </w:rPr>
        <w:t xml:space="preserve">. </w:t>
      </w:r>
      <w:r w:rsidR="00AD7957">
        <w:rPr>
          <w:rFonts w:asciiTheme="majorBidi" w:hAnsiTheme="majorBidi" w:cstheme="majorBidi"/>
        </w:rPr>
        <w:t>That same year</w:t>
      </w:r>
      <w:r w:rsidR="00C40FC4" w:rsidRPr="00AF41A2">
        <w:rPr>
          <w:rFonts w:asciiTheme="majorBidi" w:hAnsiTheme="majorBidi" w:cstheme="majorBidi"/>
        </w:rPr>
        <w:t>,</w:t>
      </w:r>
      <w:r w:rsidRPr="00AF41A2">
        <w:rPr>
          <w:rFonts w:asciiTheme="majorBidi" w:hAnsiTheme="majorBidi" w:cstheme="majorBidi"/>
        </w:rPr>
        <w:t xml:space="preserve"> </w:t>
      </w:r>
      <w:r w:rsidR="00C40FC4" w:rsidRPr="00AF41A2">
        <w:rPr>
          <w:rFonts w:asciiTheme="majorBidi" w:hAnsiTheme="majorBidi" w:cstheme="majorBidi"/>
        </w:rPr>
        <w:t xml:space="preserve">Dom Fernando joined his brother, Don Henrique, the </w:t>
      </w:r>
      <w:r w:rsidR="00C12B28" w:rsidRPr="00AF41A2">
        <w:rPr>
          <w:rFonts w:asciiTheme="majorBidi" w:hAnsiTheme="majorBidi" w:cstheme="majorBidi"/>
        </w:rPr>
        <w:t xml:space="preserve">architect </w:t>
      </w:r>
      <w:r w:rsidR="00C40FC4" w:rsidRPr="00AF41A2">
        <w:rPr>
          <w:rFonts w:asciiTheme="majorBidi" w:hAnsiTheme="majorBidi" w:cstheme="majorBidi"/>
        </w:rPr>
        <w:t xml:space="preserve">of Portuguese expansionist policy, </w:t>
      </w:r>
      <w:r w:rsidRPr="00AF41A2">
        <w:rPr>
          <w:rFonts w:asciiTheme="majorBidi" w:hAnsiTheme="majorBidi" w:cstheme="majorBidi"/>
        </w:rPr>
        <w:t>at the Battle of Tangier</w:t>
      </w:r>
      <w:ins w:id="268" w:author="Avi Kallenbach" w:date="2020-05-27T12:34:00Z">
        <w:r w:rsidR="00A7561F">
          <w:rPr>
            <w:rFonts w:asciiTheme="majorBidi" w:hAnsiTheme="majorBidi" w:cstheme="majorBidi"/>
          </w:rPr>
          <w:t>; the</w:t>
        </w:r>
      </w:ins>
      <w:del w:id="269" w:author="Avi Kallenbach" w:date="2020-05-27T12:34:00Z">
        <w:r w:rsidR="00C40FC4" w:rsidRPr="00AF41A2" w:rsidDel="00A7561F">
          <w:rPr>
            <w:rFonts w:asciiTheme="majorBidi" w:hAnsiTheme="majorBidi" w:cstheme="majorBidi"/>
          </w:rPr>
          <w:delText xml:space="preserve">, </w:delText>
        </w:r>
      </w:del>
      <w:del w:id="270" w:author="Avi Kallenbach" w:date="2020-05-24T17:40:00Z">
        <w:r w:rsidR="00C40FC4" w:rsidRPr="00AF41A2" w:rsidDel="00D04CAD">
          <w:rPr>
            <w:rFonts w:asciiTheme="majorBidi" w:hAnsiTheme="majorBidi" w:cstheme="majorBidi"/>
          </w:rPr>
          <w:delText xml:space="preserve">and </w:delText>
        </w:r>
        <w:r w:rsidR="005F6CCE" w:rsidRPr="00AF41A2" w:rsidDel="00D04CAD">
          <w:rPr>
            <w:rFonts w:asciiTheme="majorBidi" w:hAnsiTheme="majorBidi" w:cstheme="majorBidi"/>
          </w:rPr>
          <w:delText>fell</w:delText>
        </w:r>
      </w:del>
      <w:del w:id="271" w:author="Avi Kallenbach" w:date="2020-05-27T12:34:00Z">
        <w:r w:rsidR="005F6CCE" w:rsidRPr="00AF41A2" w:rsidDel="00A7561F">
          <w:rPr>
            <w:rFonts w:asciiTheme="majorBidi" w:hAnsiTheme="majorBidi" w:cstheme="majorBidi"/>
          </w:rPr>
          <w:delText xml:space="preserve"> </w:delText>
        </w:r>
        <w:r w:rsidR="00171085" w:rsidRPr="00AF41A2" w:rsidDel="00A7561F">
          <w:rPr>
            <w:rFonts w:asciiTheme="majorBidi" w:hAnsiTheme="majorBidi" w:cstheme="majorBidi"/>
          </w:rPr>
          <w:delText xml:space="preserve">tragically </w:delText>
        </w:r>
      </w:del>
      <w:del w:id="272" w:author="Avi Kallenbach" w:date="2020-05-24T17:40:00Z">
        <w:r w:rsidR="005F6CCE" w:rsidRPr="00AF41A2" w:rsidDel="00D04CAD">
          <w:rPr>
            <w:rFonts w:asciiTheme="majorBidi" w:hAnsiTheme="majorBidi" w:cstheme="majorBidi"/>
          </w:rPr>
          <w:delText xml:space="preserve">in captivity </w:delText>
        </w:r>
        <w:r w:rsidR="00C12B28" w:rsidRPr="00AF41A2" w:rsidDel="00D04CAD">
          <w:rPr>
            <w:rFonts w:asciiTheme="majorBidi" w:hAnsiTheme="majorBidi" w:cstheme="majorBidi"/>
          </w:rPr>
          <w:delText>in</w:delText>
        </w:r>
        <w:r w:rsidR="005F6CCE" w:rsidRPr="00AF41A2" w:rsidDel="00D04CAD">
          <w:rPr>
            <w:rFonts w:asciiTheme="majorBidi" w:hAnsiTheme="majorBidi" w:cstheme="majorBidi"/>
          </w:rPr>
          <w:delText xml:space="preserve"> the</w:delText>
        </w:r>
      </w:del>
      <w:r w:rsidR="005F6CCE" w:rsidRPr="00AF41A2">
        <w:rPr>
          <w:rFonts w:asciiTheme="majorBidi" w:hAnsiTheme="majorBidi" w:cstheme="majorBidi"/>
        </w:rPr>
        <w:t xml:space="preserve"> Portuguese </w:t>
      </w:r>
      <w:ins w:id="273" w:author="Avi Kallenbach" w:date="2020-05-27T12:34:00Z">
        <w:r w:rsidR="00A7561F">
          <w:rPr>
            <w:rFonts w:asciiTheme="majorBidi" w:hAnsiTheme="majorBidi" w:cstheme="majorBidi"/>
          </w:rPr>
          <w:t xml:space="preserve">lost the battle, </w:t>
        </w:r>
      </w:ins>
      <w:del w:id="274" w:author="Avi Kallenbach" w:date="2020-05-27T12:34:00Z">
        <w:r w:rsidR="005F6CCE" w:rsidRPr="00AF41A2" w:rsidDel="00A7561F">
          <w:rPr>
            <w:rFonts w:asciiTheme="majorBidi" w:hAnsiTheme="majorBidi" w:cstheme="majorBidi"/>
          </w:rPr>
          <w:delText>defeat</w:delText>
        </w:r>
      </w:del>
      <w:ins w:id="275" w:author="Avi Kallenbach" w:date="2020-05-27T12:35:00Z">
        <w:r w:rsidR="00A7561F">
          <w:rPr>
            <w:rFonts w:asciiTheme="majorBidi" w:hAnsiTheme="majorBidi" w:cstheme="majorBidi"/>
          </w:rPr>
          <w:t>Dom Fernando was taken prisoner, and died in captivity</w:t>
        </w:r>
      </w:ins>
      <w:ins w:id="276" w:author="Avi Kallenbach" w:date="2020-05-25T11:46:00Z">
        <w:r w:rsidR="005209B1">
          <w:rPr>
            <w:rFonts w:asciiTheme="majorBidi" w:hAnsiTheme="majorBidi" w:cstheme="majorBidi"/>
          </w:rPr>
          <w:t xml:space="preserve"> </w:t>
        </w:r>
      </w:ins>
      <w:del w:id="277" w:author="Avi Kallenbach" w:date="2020-05-24T17:40:00Z">
        <w:r w:rsidR="00AD7957" w:rsidDel="00D04CAD">
          <w:rPr>
            <w:rFonts w:asciiTheme="majorBidi" w:hAnsiTheme="majorBidi" w:cstheme="majorBidi"/>
          </w:rPr>
          <w:delText xml:space="preserve"> and died </w:delText>
        </w:r>
      </w:del>
      <w:r w:rsidR="00AD7957">
        <w:rPr>
          <w:rFonts w:asciiTheme="majorBidi" w:hAnsiTheme="majorBidi" w:cstheme="majorBidi"/>
        </w:rPr>
        <w:t>a few years later.</w:t>
      </w:r>
    </w:p>
    <w:p w14:paraId="1AD426B5" w14:textId="626458E9" w:rsidR="00D734AC" w:rsidRPr="00AF41A2" w:rsidRDefault="00C12B28" w:rsidP="00AD7957">
      <w:pPr>
        <w:spacing w:line="360" w:lineRule="auto"/>
        <w:jc w:val="both"/>
        <w:rPr>
          <w:rFonts w:asciiTheme="majorBidi" w:hAnsiTheme="majorBidi" w:cstheme="majorBidi"/>
        </w:rPr>
      </w:pPr>
      <w:r w:rsidRPr="00AF41A2">
        <w:rPr>
          <w:rFonts w:asciiTheme="majorBidi" w:hAnsiTheme="majorBidi" w:cstheme="majorBidi"/>
        </w:rPr>
        <w:t>In 1472, Isaac Abravanel sent a</w:t>
      </w:r>
      <w:r w:rsidR="00D734AC" w:rsidRPr="00AF41A2">
        <w:rPr>
          <w:rFonts w:asciiTheme="majorBidi" w:hAnsiTheme="majorBidi" w:cstheme="majorBidi"/>
        </w:rPr>
        <w:t>n Hebrew</w:t>
      </w:r>
      <w:r w:rsidRPr="00AF41A2">
        <w:rPr>
          <w:rFonts w:asciiTheme="majorBidi" w:hAnsiTheme="majorBidi" w:cstheme="majorBidi"/>
        </w:rPr>
        <w:t xml:space="preserve"> letter to his friend, </w:t>
      </w:r>
      <w:del w:id="278" w:author="Avi Kallenbach" w:date="2020-05-24T17:40:00Z">
        <w:r w:rsidRPr="00AF41A2" w:rsidDel="00323A7E">
          <w:rPr>
            <w:rFonts w:asciiTheme="majorBidi" w:hAnsiTheme="majorBidi" w:cstheme="majorBidi"/>
          </w:rPr>
          <w:delText xml:space="preserve">the </w:delText>
        </w:r>
      </w:del>
      <w:r w:rsidRPr="00AF41A2">
        <w:rPr>
          <w:rFonts w:asciiTheme="majorBidi" w:hAnsiTheme="majorBidi" w:cstheme="majorBidi"/>
        </w:rPr>
        <w:t xml:space="preserve">Jewish Italian Banker, Yehiel da Pisa, </w:t>
      </w:r>
      <w:del w:id="279" w:author="Avi Kallenbach" w:date="2020-05-24T17:40:00Z">
        <w:r w:rsidRPr="00AF41A2" w:rsidDel="00323A7E">
          <w:rPr>
            <w:rFonts w:asciiTheme="majorBidi" w:hAnsiTheme="majorBidi" w:cstheme="majorBidi"/>
          </w:rPr>
          <w:delText>in which he narrates</w:delText>
        </w:r>
      </w:del>
      <w:ins w:id="280" w:author="Avi Kallenbach" w:date="2020-05-24T17:40:00Z">
        <w:r w:rsidR="00323A7E">
          <w:rPr>
            <w:rFonts w:asciiTheme="majorBidi" w:hAnsiTheme="majorBidi" w:cstheme="majorBidi"/>
          </w:rPr>
          <w:t>narrating</w:t>
        </w:r>
      </w:ins>
      <w:r w:rsidRPr="00AF41A2">
        <w:rPr>
          <w:rFonts w:asciiTheme="majorBidi" w:hAnsiTheme="majorBidi" w:cstheme="majorBidi"/>
        </w:rPr>
        <w:t xml:space="preserve"> </w:t>
      </w:r>
      <w:del w:id="281" w:author="Avi Kallenbach" w:date="2020-05-27T12:35:00Z">
        <w:r w:rsidRPr="00AF41A2" w:rsidDel="00445D34">
          <w:rPr>
            <w:rFonts w:asciiTheme="majorBidi" w:hAnsiTheme="majorBidi" w:cstheme="majorBidi"/>
          </w:rPr>
          <w:delText>the</w:delText>
        </w:r>
        <w:r w:rsidR="00171085" w:rsidRPr="00AF41A2" w:rsidDel="00445D34">
          <w:rPr>
            <w:rFonts w:asciiTheme="majorBidi" w:hAnsiTheme="majorBidi" w:cstheme="majorBidi"/>
          </w:rPr>
          <w:delText xml:space="preserve"> role </w:delText>
        </w:r>
      </w:del>
      <w:del w:id="282" w:author="Avi Kallenbach" w:date="2020-05-24T17:48:00Z">
        <w:r w:rsidR="00171085" w:rsidRPr="00AF41A2" w:rsidDel="00C17098">
          <w:rPr>
            <w:rFonts w:asciiTheme="majorBidi" w:hAnsiTheme="majorBidi" w:cstheme="majorBidi"/>
          </w:rPr>
          <w:delText xml:space="preserve">he </w:delText>
        </w:r>
      </w:del>
      <w:ins w:id="283" w:author="Avi Kallenbach" w:date="2020-05-27T12:35:00Z">
        <w:r w:rsidR="00445D34">
          <w:rPr>
            <w:rFonts w:asciiTheme="majorBidi" w:hAnsiTheme="majorBidi" w:cstheme="majorBidi"/>
          </w:rPr>
          <w:t>his own role</w:t>
        </w:r>
      </w:ins>
      <w:ins w:id="284" w:author="Avi Kallenbach" w:date="2020-05-24T17:48:00Z">
        <w:r w:rsidR="00C17098" w:rsidRPr="00AF41A2">
          <w:rPr>
            <w:rFonts w:asciiTheme="majorBidi" w:hAnsiTheme="majorBidi" w:cstheme="majorBidi"/>
          </w:rPr>
          <w:t xml:space="preserve"> </w:t>
        </w:r>
      </w:ins>
      <w:del w:id="285" w:author="Avi Kallenbach" w:date="2020-05-27T12:36:00Z">
        <w:r w:rsidR="00AD7957" w:rsidDel="00445D34">
          <w:rPr>
            <w:rFonts w:asciiTheme="majorBidi" w:hAnsiTheme="majorBidi" w:cstheme="majorBidi"/>
          </w:rPr>
          <w:delText xml:space="preserve">assumed </w:delText>
        </w:r>
      </w:del>
      <w:r w:rsidR="00171085" w:rsidRPr="00AF41A2">
        <w:rPr>
          <w:rFonts w:asciiTheme="majorBidi" w:hAnsiTheme="majorBidi" w:cstheme="majorBidi"/>
        </w:rPr>
        <w:t xml:space="preserve">in </w:t>
      </w:r>
      <w:del w:id="286" w:author="Avi Kallenbach" w:date="2020-05-24T17:48:00Z">
        <w:r w:rsidR="00171085" w:rsidRPr="00AF41A2" w:rsidDel="00B536F4">
          <w:rPr>
            <w:rFonts w:asciiTheme="majorBidi" w:hAnsiTheme="majorBidi" w:cstheme="majorBidi"/>
          </w:rPr>
          <w:delText>the</w:delText>
        </w:r>
        <w:r w:rsidRPr="00AF41A2" w:rsidDel="00B536F4">
          <w:rPr>
            <w:rFonts w:asciiTheme="majorBidi" w:hAnsiTheme="majorBidi" w:cstheme="majorBidi"/>
          </w:rPr>
          <w:delText xml:space="preserve"> liberation of</w:delText>
        </w:r>
      </w:del>
      <w:ins w:id="287" w:author="Avi Kallenbach" w:date="2020-05-24T17:48:00Z">
        <w:r w:rsidR="00B536F4">
          <w:rPr>
            <w:rFonts w:asciiTheme="majorBidi" w:hAnsiTheme="majorBidi" w:cstheme="majorBidi"/>
          </w:rPr>
          <w:t>liberating those</w:t>
        </w:r>
      </w:ins>
      <w:r w:rsidRPr="00AF41A2">
        <w:rPr>
          <w:rFonts w:asciiTheme="majorBidi" w:hAnsiTheme="majorBidi" w:cstheme="majorBidi"/>
        </w:rPr>
        <w:t xml:space="preserve"> Jews captured and sold into slavery with the fall of </w:t>
      </w:r>
      <w:ins w:id="288" w:author="Avi Kallenbach" w:date="2020-05-27T12:36:00Z">
        <w:r w:rsidR="0011687D">
          <w:rPr>
            <w:rFonts w:asciiTheme="majorBidi" w:hAnsiTheme="majorBidi" w:cstheme="majorBidi"/>
          </w:rPr>
          <w:t xml:space="preserve">Moroccan </w:t>
        </w:r>
      </w:ins>
      <w:r w:rsidRPr="00AF41A2">
        <w:rPr>
          <w:rFonts w:asciiTheme="majorBidi" w:hAnsiTheme="majorBidi" w:cstheme="majorBidi"/>
        </w:rPr>
        <w:t>Arzila</w:t>
      </w:r>
      <w:ins w:id="289" w:author="Avi Kallenbach" w:date="2020-05-27T12:36:00Z">
        <w:r w:rsidR="0011687D">
          <w:rPr>
            <w:rFonts w:asciiTheme="majorBidi" w:hAnsiTheme="majorBidi" w:cstheme="majorBidi"/>
          </w:rPr>
          <w:t xml:space="preserve"> to</w:t>
        </w:r>
      </w:ins>
      <w:ins w:id="290" w:author="Avi Kallenbach" w:date="2020-05-25T11:46:00Z">
        <w:r w:rsidR="005209B1">
          <w:rPr>
            <w:rFonts w:asciiTheme="majorBidi" w:hAnsiTheme="majorBidi" w:cstheme="majorBidi"/>
          </w:rPr>
          <w:t xml:space="preserve"> </w:t>
        </w:r>
      </w:ins>
      <w:del w:id="291" w:author="Avi Kallenbach" w:date="2020-05-24T17:49:00Z">
        <w:r w:rsidRPr="00AF41A2" w:rsidDel="00A92CD8">
          <w:rPr>
            <w:rFonts w:asciiTheme="majorBidi" w:hAnsiTheme="majorBidi" w:cstheme="majorBidi"/>
          </w:rPr>
          <w:delText xml:space="preserve"> in </w:delText>
        </w:r>
      </w:del>
      <w:del w:id="292" w:author="Avi Kallenbach" w:date="2020-05-27T12:36:00Z">
        <w:r w:rsidRPr="00AF41A2" w:rsidDel="0011687D">
          <w:rPr>
            <w:rFonts w:asciiTheme="majorBidi" w:hAnsiTheme="majorBidi" w:cstheme="majorBidi"/>
          </w:rPr>
          <w:delText>Morocco to</w:delText>
        </w:r>
      </w:del>
      <w:ins w:id="293" w:author="Avi Kallenbach" w:date="2020-05-25T11:46:00Z">
        <w:r w:rsidR="005209B1">
          <w:rPr>
            <w:rFonts w:asciiTheme="majorBidi" w:hAnsiTheme="majorBidi" w:cstheme="majorBidi"/>
          </w:rPr>
          <w:t>the</w:t>
        </w:r>
      </w:ins>
      <w:r w:rsidRPr="00AF41A2">
        <w:rPr>
          <w:rFonts w:asciiTheme="majorBidi" w:hAnsiTheme="majorBidi" w:cstheme="majorBidi"/>
        </w:rPr>
        <w:t xml:space="preserve"> Portuguese conquerors.</w:t>
      </w:r>
      <w:r w:rsidR="00171085" w:rsidRPr="00AF41A2">
        <w:rPr>
          <w:rFonts w:asciiTheme="majorBidi" w:hAnsiTheme="majorBidi" w:cstheme="majorBidi"/>
        </w:rPr>
        <w:t xml:space="preserve"> Once again, Portugal’s expansionist policy and Abravanel’s life intersected</w:t>
      </w:r>
      <w:r w:rsidR="00D734AC" w:rsidRPr="00AF41A2">
        <w:rPr>
          <w:rFonts w:asciiTheme="majorBidi" w:hAnsiTheme="majorBidi" w:cstheme="majorBidi"/>
        </w:rPr>
        <w:t xml:space="preserve">. </w:t>
      </w:r>
      <w:r w:rsidR="00630B44" w:rsidRPr="00AF41A2">
        <w:rPr>
          <w:rFonts w:asciiTheme="majorBidi" w:hAnsiTheme="majorBidi" w:cstheme="majorBidi"/>
        </w:rPr>
        <w:t>The capture of the Moroccan cit</w:t>
      </w:r>
      <w:r w:rsidR="001C43A0" w:rsidRPr="00AF41A2">
        <w:rPr>
          <w:rFonts w:asciiTheme="majorBidi" w:hAnsiTheme="majorBidi" w:cstheme="majorBidi"/>
        </w:rPr>
        <w:t>ies</w:t>
      </w:r>
      <w:r w:rsidR="00630B44" w:rsidRPr="00AF41A2">
        <w:rPr>
          <w:rFonts w:asciiTheme="majorBidi" w:hAnsiTheme="majorBidi" w:cstheme="majorBidi"/>
        </w:rPr>
        <w:t xml:space="preserve"> of Arzila</w:t>
      </w:r>
      <w:r w:rsidR="001C43A0" w:rsidRPr="00AF41A2">
        <w:rPr>
          <w:rFonts w:asciiTheme="majorBidi" w:hAnsiTheme="majorBidi" w:cstheme="majorBidi"/>
        </w:rPr>
        <w:t xml:space="preserve"> and Tang</w:t>
      </w:r>
      <w:ins w:id="294" w:author="Avi Kallenbach" w:date="2020-05-24T17:40:00Z">
        <w:r w:rsidR="00281224">
          <w:rPr>
            <w:rFonts w:asciiTheme="majorBidi" w:hAnsiTheme="majorBidi" w:cstheme="majorBidi"/>
          </w:rPr>
          <w:t>i</w:t>
        </w:r>
      </w:ins>
      <w:r w:rsidR="001C43A0" w:rsidRPr="00AF41A2">
        <w:rPr>
          <w:rFonts w:asciiTheme="majorBidi" w:hAnsiTheme="majorBidi" w:cstheme="majorBidi"/>
        </w:rPr>
        <w:t>er</w:t>
      </w:r>
      <w:r w:rsidR="00630B44" w:rsidRPr="00AF41A2">
        <w:rPr>
          <w:rFonts w:asciiTheme="majorBidi" w:hAnsiTheme="majorBidi" w:cstheme="majorBidi"/>
        </w:rPr>
        <w:t xml:space="preserve"> by the Portuguese in August</w:t>
      </w:r>
      <w:r w:rsidR="001C43A0" w:rsidRPr="00AF41A2">
        <w:rPr>
          <w:rFonts w:asciiTheme="majorBidi" w:hAnsiTheme="majorBidi" w:cstheme="majorBidi"/>
        </w:rPr>
        <w:t>-September</w:t>
      </w:r>
      <w:r w:rsidR="00630B44" w:rsidRPr="00AF41A2">
        <w:rPr>
          <w:rFonts w:asciiTheme="majorBidi" w:hAnsiTheme="majorBidi" w:cstheme="majorBidi"/>
        </w:rPr>
        <w:t xml:space="preserve"> 1471 can be seen, at least partly, as </w:t>
      </w:r>
      <w:r w:rsidR="001C43A0" w:rsidRPr="00AF41A2">
        <w:rPr>
          <w:rFonts w:asciiTheme="majorBidi" w:hAnsiTheme="majorBidi" w:cstheme="majorBidi"/>
        </w:rPr>
        <w:t xml:space="preserve">a </w:t>
      </w:r>
      <w:commentRangeStart w:id="295"/>
      <w:r w:rsidR="001C43A0" w:rsidRPr="00AF41A2">
        <w:rPr>
          <w:rFonts w:asciiTheme="majorBidi" w:hAnsiTheme="majorBidi" w:cstheme="majorBidi"/>
        </w:rPr>
        <w:t xml:space="preserve">displaced </w:t>
      </w:r>
      <w:commentRangeEnd w:id="295"/>
      <w:r w:rsidR="007845CD">
        <w:rPr>
          <w:rStyle w:val="CommentReference"/>
        </w:rPr>
        <w:commentReference w:id="295"/>
      </w:r>
      <w:r w:rsidR="001C43A0" w:rsidRPr="00AF41A2">
        <w:rPr>
          <w:rFonts w:asciiTheme="majorBidi" w:hAnsiTheme="majorBidi" w:cstheme="majorBidi"/>
        </w:rPr>
        <w:t>crusade</w:t>
      </w:r>
      <w:r w:rsidR="00E65E63" w:rsidRPr="00AF41A2">
        <w:rPr>
          <w:rFonts w:asciiTheme="majorBidi" w:hAnsiTheme="majorBidi" w:cstheme="majorBidi"/>
        </w:rPr>
        <w:t xml:space="preserve"> against the “infidels.”</w:t>
      </w:r>
      <w:r w:rsidR="00630B44" w:rsidRPr="00AF41A2">
        <w:rPr>
          <w:rFonts w:asciiTheme="majorBidi" w:hAnsiTheme="majorBidi" w:cstheme="majorBidi"/>
        </w:rPr>
        <w:t xml:space="preserve"> Indeed, when Pope Calixtus III called for a crusade against the </w:t>
      </w:r>
      <w:r w:rsidR="00E65E63" w:rsidRPr="00AF41A2">
        <w:rPr>
          <w:rFonts w:asciiTheme="majorBidi" w:hAnsiTheme="majorBidi" w:cstheme="majorBidi"/>
        </w:rPr>
        <w:t>Ottoman</w:t>
      </w:r>
      <w:ins w:id="296" w:author="Avi Kallenbach" w:date="2020-05-24T17:41:00Z">
        <w:r w:rsidR="00281224">
          <w:rPr>
            <w:rFonts w:asciiTheme="majorBidi" w:hAnsiTheme="majorBidi" w:cstheme="majorBidi"/>
          </w:rPr>
          <w:t xml:space="preserve"> Empire</w:t>
        </w:r>
      </w:ins>
      <w:del w:id="297" w:author="Avi Kallenbach" w:date="2020-05-24T17:41:00Z">
        <w:r w:rsidR="00E65E63" w:rsidRPr="00AF41A2" w:rsidDel="00281224">
          <w:rPr>
            <w:rFonts w:asciiTheme="majorBidi" w:hAnsiTheme="majorBidi" w:cstheme="majorBidi"/>
          </w:rPr>
          <w:delText>s</w:delText>
        </w:r>
      </w:del>
      <w:r w:rsidR="00630B44" w:rsidRPr="00AF41A2">
        <w:rPr>
          <w:rFonts w:asciiTheme="majorBidi" w:hAnsiTheme="majorBidi" w:cstheme="majorBidi"/>
        </w:rPr>
        <w:t xml:space="preserve"> in 1455</w:t>
      </w:r>
      <w:ins w:id="298" w:author="Avi Kallenbach" w:date="2020-05-24T17:41:00Z">
        <w:r w:rsidR="00190230">
          <w:rPr>
            <w:rFonts w:asciiTheme="majorBidi" w:hAnsiTheme="majorBidi" w:cstheme="majorBidi"/>
          </w:rPr>
          <w:t>,</w:t>
        </w:r>
      </w:ins>
      <w:del w:id="299" w:author="Avi Kallenbach" w:date="2020-05-24T17:41:00Z">
        <w:r w:rsidR="00630B44" w:rsidRPr="00AF41A2" w:rsidDel="00190230">
          <w:rPr>
            <w:rFonts w:asciiTheme="majorBidi" w:hAnsiTheme="majorBidi" w:cstheme="majorBidi"/>
          </w:rPr>
          <w:delText xml:space="preserve"> </w:delText>
        </w:r>
      </w:del>
      <w:del w:id="300" w:author="Avi Kallenbach" w:date="2020-05-24T17:49:00Z">
        <w:r w:rsidR="00630B44" w:rsidRPr="00AF41A2" w:rsidDel="00706682">
          <w:rPr>
            <w:rFonts w:asciiTheme="majorBidi" w:hAnsiTheme="majorBidi" w:cstheme="majorBidi"/>
          </w:rPr>
          <w:delText xml:space="preserve">after </w:delText>
        </w:r>
      </w:del>
      <w:ins w:id="301" w:author="Avi Kallenbach" w:date="2020-05-24T17:49:00Z">
        <w:r w:rsidR="00706682" w:rsidRPr="00AF41A2">
          <w:rPr>
            <w:rFonts w:asciiTheme="majorBidi" w:hAnsiTheme="majorBidi" w:cstheme="majorBidi"/>
          </w:rPr>
          <w:t xml:space="preserve"> </w:t>
        </w:r>
      </w:ins>
      <w:del w:id="302" w:author="Avi Kallenbach" w:date="2020-05-25T11:46:00Z">
        <w:r w:rsidR="00630B44" w:rsidRPr="00AF41A2" w:rsidDel="00721EF4">
          <w:rPr>
            <w:rFonts w:asciiTheme="majorBidi" w:hAnsiTheme="majorBidi" w:cstheme="majorBidi"/>
          </w:rPr>
          <w:delText xml:space="preserve">the </w:delText>
        </w:r>
      </w:del>
      <w:ins w:id="303" w:author="Avi Kallenbach" w:date="2020-05-25T11:46:00Z">
        <w:r w:rsidR="00721EF4">
          <w:rPr>
            <w:rFonts w:asciiTheme="majorBidi" w:hAnsiTheme="majorBidi" w:cstheme="majorBidi"/>
          </w:rPr>
          <w:t>to recapture a</w:t>
        </w:r>
        <w:r w:rsidR="00721EF4" w:rsidRPr="00AF41A2">
          <w:rPr>
            <w:rFonts w:asciiTheme="majorBidi" w:hAnsiTheme="majorBidi" w:cstheme="majorBidi"/>
          </w:rPr>
          <w:t xml:space="preserve"> </w:t>
        </w:r>
      </w:ins>
      <w:del w:id="304" w:author="Avi Kallenbach" w:date="2020-05-25T11:46:00Z">
        <w:r w:rsidR="00630B44" w:rsidRPr="00AF41A2" w:rsidDel="00721EF4">
          <w:rPr>
            <w:rFonts w:asciiTheme="majorBidi" w:hAnsiTheme="majorBidi" w:cstheme="majorBidi"/>
          </w:rPr>
          <w:delText>fall of</w:delText>
        </w:r>
      </w:del>
      <w:ins w:id="305" w:author="Avi Kallenbach" w:date="2020-05-25T11:46:00Z">
        <w:r w:rsidR="00721EF4">
          <w:rPr>
            <w:rFonts w:asciiTheme="majorBidi" w:hAnsiTheme="majorBidi" w:cstheme="majorBidi"/>
          </w:rPr>
          <w:t>falle</w:t>
        </w:r>
      </w:ins>
      <w:ins w:id="306" w:author="Avi Kallenbach" w:date="2020-05-25T11:47:00Z">
        <w:r w:rsidR="00721EF4">
          <w:rPr>
            <w:rFonts w:asciiTheme="majorBidi" w:hAnsiTheme="majorBidi" w:cstheme="majorBidi"/>
          </w:rPr>
          <w:t>n</w:t>
        </w:r>
      </w:ins>
      <w:r w:rsidR="00630B44" w:rsidRPr="00AF41A2">
        <w:rPr>
          <w:rFonts w:asciiTheme="majorBidi" w:hAnsiTheme="majorBidi" w:cstheme="majorBidi"/>
        </w:rPr>
        <w:t xml:space="preserve"> Constantinople</w:t>
      </w:r>
      <w:ins w:id="307" w:author="Avi Kallenbach" w:date="2020-05-24T17:41:00Z">
        <w:r w:rsidR="00715853">
          <w:rPr>
            <w:rFonts w:asciiTheme="majorBidi" w:hAnsiTheme="majorBidi" w:cstheme="majorBidi"/>
          </w:rPr>
          <w:t>,</w:t>
        </w:r>
      </w:ins>
      <w:del w:id="308" w:author="Avi Kallenbach" w:date="2020-05-24T17:41:00Z">
        <w:r w:rsidR="00630B44" w:rsidRPr="00AF41A2" w:rsidDel="00715853">
          <w:rPr>
            <w:rFonts w:asciiTheme="majorBidi" w:hAnsiTheme="majorBidi" w:cstheme="majorBidi"/>
          </w:rPr>
          <w:delText xml:space="preserve"> in 1453</w:delText>
        </w:r>
      </w:del>
      <w:del w:id="309" w:author="Avi Kallenbach" w:date="2020-05-25T11:46:00Z">
        <w:r w:rsidR="00630B44" w:rsidRPr="00AF41A2" w:rsidDel="00721EF4">
          <w:rPr>
            <w:rFonts w:asciiTheme="majorBidi" w:hAnsiTheme="majorBidi" w:cstheme="majorBidi"/>
          </w:rPr>
          <w:delText>,</w:delText>
        </w:r>
      </w:del>
      <w:r w:rsidR="00630B44" w:rsidRPr="00AF41A2">
        <w:rPr>
          <w:rFonts w:asciiTheme="majorBidi" w:hAnsiTheme="majorBidi" w:cstheme="majorBidi"/>
        </w:rPr>
        <w:t xml:space="preserve"> King Afonso V</w:t>
      </w:r>
      <w:r w:rsidR="00640D11" w:rsidRPr="00AF41A2">
        <w:rPr>
          <w:rFonts w:asciiTheme="majorBidi" w:hAnsiTheme="majorBidi" w:cstheme="majorBidi"/>
        </w:rPr>
        <w:t xml:space="preserve"> of Portugal</w:t>
      </w:r>
      <w:r w:rsidR="00630B44" w:rsidRPr="00AF41A2">
        <w:rPr>
          <w:rFonts w:asciiTheme="majorBidi" w:hAnsiTheme="majorBidi" w:cstheme="majorBidi"/>
        </w:rPr>
        <w:t xml:space="preserve"> </w:t>
      </w:r>
      <w:del w:id="310" w:author="Avi Kallenbach" w:date="2020-05-27T12:36:00Z">
        <w:r w:rsidR="00630B44" w:rsidRPr="00AF41A2" w:rsidDel="00BC4EB1">
          <w:rPr>
            <w:rFonts w:asciiTheme="majorBidi" w:hAnsiTheme="majorBidi" w:cstheme="majorBidi"/>
          </w:rPr>
          <w:delText>responded positively</w:delText>
        </w:r>
      </w:del>
      <w:ins w:id="311" w:author="Avi Kallenbach" w:date="2020-05-27T12:36:00Z">
        <w:r w:rsidR="00BC4EB1">
          <w:rPr>
            <w:rFonts w:asciiTheme="majorBidi" w:hAnsiTheme="majorBidi" w:cstheme="majorBidi"/>
          </w:rPr>
          <w:t>look</w:t>
        </w:r>
      </w:ins>
      <w:ins w:id="312" w:author="Avi Kallenbach" w:date="2020-05-28T09:17:00Z">
        <w:r w:rsidR="00324861">
          <w:rPr>
            <w:rFonts w:asciiTheme="majorBidi" w:hAnsiTheme="majorBidi" w:cstheme="majorBidi"/>
          </w:rPr>
          <w:t>ed</w:t>
        </w:r>
      </w:ins>
      <w:ins w:id="313" w:author="Avi Kallenbach" w:date="2020-05-27T12:36:00Z">
        <w:r w:rsidR="00BC4EB1">
          <w:rPr>
            <w:rFonts w:asciiTheme="majorBidi" w:hAnsiTheme="majorBidi" w:cstheme="majorBidi"/>
          </w:rPr>
          <w:t xml:space="preserve"> favorably </w:t>
        </w:r>
      </w:ins>
      <w:ins w:id="314" w:author="Avi Kallenbach" w:date="2020-05-28T09:17:00Z">
        <w:r w:rsidR="00AF6D33">
          <w:rPr>
            <w:rFonts w:asciiTheme="majorBidi" w:hAnsiTheme="majorBidi" w:cstheme="majorBidi"/>
          </w:rPr>
          <w:t>upon</w:t>
        </w:r>
      </w:ins>
      <w:ins w:id="315" w:author="Avi Kallenbach" w:date="2020-05-27T12:36:00Z">
        <w:r w:rsidR="00BC4EB1">
          <w:rPr>
            <w:rFonts w:asciiTheme="majorBidi" w:hAnsiTheme="majorBidi" w:cstheme="majorBidi"/>
          </w:rPr>
          <w:t xml:space="preserve"> the idea</w:t>
        </w:r>
      </w:ins>
      <w:r w:rsidR="00630B44" w:rsidRPr="00AF41A2">
        <w:rPr>
          <w:rFonts w:asciiTheme="majorBidi" w:hAnsiTheme="majorBidi" w:cstheme="majorBidi"/>
        </w:rPr>
        <w:t xml:space="preserve">, seeing in this </w:t>
      </w:r>
      <w:ins w:id="316" w:author="Avi Kallenbach" w:date="2020-05-24T17:49:00Z">
        <w:r w:rsidR="00CF685A">
          <w:rPr>
            <w:rFonts w:asciiTheme="majorBidi" w:hAnsiTheme="majorBidi" w:cstheme="majorBidi"/>
          </w:rPr>
          <w:t xml:space="preserve">God-given </w:t>
        </w:r>
      </w:ins>
      <w:r w:rsidR="0028428F" w:rsidRPr="00AF41A2">
        <w:rPr>
          <w:rFonts w:asciiTheme="majorBidi" w:hAnsiTheme="majorBidi" w:cstheme="majorBidi"/>
        </w:rPr>
        <w:t>mission</w:t>
      </w:r>
      <w:r w:rsidR="00630B44" w:rsidRPr="00AF41A2">
        <w:rPr>
          <w:rFonts w:asciiTheme="majorBidi" w:hAnsiTheme="majorBidi" w:cstheme="majorBidi"/>
        </w:rPr>
        <w:t xml:space="preserve"> </w:t>
      </w:r>
      <w:del w:id="317" w:author="Avi Kallenbach" w:date="2020-05-24T17:49:00Z">
        <w:r w:rsidR="00630B44" w:rsidRPr="00AF41A2" w:rsidDel="00CF685A">
          <w:rPr>
            <w:rFonts w:asciiTheme="majorBidi" w:hAnsiTheme="majorBidi" w:cstheme="majorBidi"/>
          </w:rPr>
          <w:delText xml:space="preserve">the </w:delText>
        </w:r>
      </w:del>
      <w:ins w:id="318" w:author="Avi Kallenbach" w:date="2020-05-24T17:49:00Z">
        <w:r w:rsidR="00CF685A">
          <w:rPr>
            <w:rFonts w:asciiTheme="majorBidi" w:hAnsiTheme="majorBidi" w:cstheme="majorBidi"/>
          </w:rPr>
          <w:t>an</w:t>
        </w:r>
        <w:r w:rsidR="00CF685A" w:rsidRPr="00AF41A2">
          <w:rPr>
            <w:rFonts w:asciiTheme="majorBidi" w:hAnsiTheme="majorBidi" w:cstheme="majorBidi"/>
          </w:rPr>
          <w:t xml:space="preserve"> </w:t>
        </w:r>
      </w:ins>
      <w:r w:rsidR="00630B44" w:rsidRPr="00AF41A2">
        <w:rPr>
          <w:rFonts w:asciiTheme="majorBidi" w:hAnsiTheme="majorBidi" w:cstheme="majorBidi"/>
        </w:rPr>
        <w:t xml:space="preserve">opportunity to consolidate his </w:t>
      </w:r>
      <w:del w:id="319" w:author="Avi Kallenbach" w:date="2020-05-25T11:47:00Z">
        <w:r w:rsidR="00E65E63" w:rsidRPr="00AF41A2" w:rsidDel="003E0AC0">
          <w:rPr>
            <w:rFonts w:asciiTheme="majorBidi" w:hAnsiTheme="majorBidi" w:cstheme="majorBidi"/>
          </w:rPr>
          <w:delText>new</w:delText>
        </w:r>
        <w:r w:rsidR="00E65E63" w:rsidRPr="00AF41A2" w:rsidDel="007D2D30">
          <w:rPr>
            <w:rFonts w:asciiTheme="majorBidi" w:hAnsiTheme="majorBidi" w:cstheme="majorBidi"/>
          </w:rPr>
          <w:delText xml:space="preserve"> </w:delText>
        </w:r>
        <w:r w:rsidR="00630B44" w:rsidRPr="00AF41A2" w:rsidDel="007D2D30">
          <w:rPr>
            <w:rFonts w:asciiTheme="majorBidi" w:hAnsiTheme="majorBidi" w:cstheme="majorBidi"/>
          </w:rPr>
          <w:delText>K</w:delText>
        </w:r>
        <w:r w:rsidR="00630B44" w:rsidRPr="00AF41A2" w:rsidDel="003E0AC0">
          <w:rPr>
            <w:rFonts w:asciiTheme="majorBidi" w:hAnsiTheme="majorBidi" w:cstheme="majorBidi"/>
          </w:rPr>
          <w:delText>ingship</w:delText>
        </w:r>
      </w:del>
      <w:ins w:id="320" w:author="Avi Kallenbach" w:date="2020-05-25T11:47:00Z">
        <w:r w:rsidR="003E0AC0">
          <w:rPr>
            <w:rFonts w:asciiTheme="majorBidi" w:hAnsiTheme="majorBidi" w:cstheme="majorBidi"/>
          </w:rPr>
          <w:t>rule</w:t>
        </w:r>
      </w:ins>
      <w:r w:rsidR="00630B44" w:rsidRPr="00AF41A2">
        <w:rPr>
          <w:rFonts w:asciiTheme="majorBidi" w:hAnsiTheme="majorBidi" w:cstheme="majorBidi"/>
        </w:rPr>
        <w:t xml:space="preserve"> on the basis of military achievement</w:t>
      </w:r>
      <w:r w:rsidR="00640D11" w:rsidRPr="00AF41A2">
        <w:rPr>
          <w:rFonts w:asciiTheme="majorBidi" w:hAnsiTheme="majorBidi" w:cstheme="majorBidi"/>
          <w:lang w:bidi="ar-EG"/>
        </w:rPr>
        <w:t>s</w:t>
      </w:r>
      <w:r w:rsidR="00630B44" w:rsidRPr="00AF41A2">
        <w:rPr>
          <w:rFonts w:asciiTheme="majorBidi" w:hAnsiTheme="majorBidi" w:cstheme="majorBidi"/>
        </w:rPr>
        <w:t xml:space="preserve"> and religious glory. </w:t>
      </w:r>
      <w:del w:id="321" w:author="Avi Kallenbach" w:date="2020-05-24T17:50:00Z">
        <w:r w:rsidR="00630B44" w:rsidRPr="00AF41A2" w:rsidDel="00235107">
          <w:rPr>
            <w:rFonts w:asciiTheme="majorBidi" w:hAnsiTheme="majorBidi" w:cstheme="majorBidi"/>
          </w:rPr>
          <w:delText>Confronted with the failure of the crusade preparations</w:delText>
        </w:r>
      </w:del>
      <w:ins w:id="322" w:author="Avi Kallenbach" w:date="2020-05-24T17:50:00Z">
        <w:r w:rsidR="00235107">
          <w:rPr>
            <w:rFonts w:asciiTheme="majorBidi" w:hAnsiTheme="majorBidi" w:cstheme="majorBidi"/>
          </w:rPr>
          <w:t xml:space="preserve">His preparations for a crusade against the Turks </w:t>
        </w:r>
        <w:r w:rsidR="00701F52">
          <w:rPr>
            <w:rFonts w:asciiTheme="majorBidi" w:hAnsiTheme="majorBidi" w:cstheme="majorBidi"/>
          </w:rPr>
          <w:t>frustrated</w:t>
        </w:r>
      </w:ins>
      <w:r w:rsidR="00630B44" w:rsidRPr="00AF41A2">
        <w:rPr>
          <w:rFonts w:asciiTheme="majorBidi" w:hAnsiTheme="majorBidi" w:cstheme="majorBidi"/>
        </w:rPr>
        <w:t xml:space="preserve">, Afonso V redirected his </w:t>
      </w:r>
      <w:del w:id="323" w:author="Avi Kallenbach" w:date="2020-05-24T17:50:00Z">
        <w:r w:rsidR="00630B44" w:rsidRPr="00AF41A2" w:rsidDel="00235107">
          <w:rPr>
            <w:rFonts w:asciiTheme="majorBidi" w:hAnsiTheme="majorBidi" w:cstheme="majorBidi"/>
          </w:rPr>
          <w:delText>plan to fight the Turks</w:delText>
        </w:r>
      </w:del>
      <w:ins w:id="324" w:author="Avi Kallenbach" w:date="2020-05-24T17:50:00Z">
        <w:r w:rsidR="00235107">
          <w:rPr>
            <w:rFonts w:asciiTheme="majorBidi" w:hAnsiTheme="majorBidi" w:cstheme="majorBidi"/>
          </w:rPr>
          <w:t>religious zeal</w:t>
        </w:r>
      </w:ins>
      <w:r w:rsidR="00630B44" w:rsidRPr="00AF41A2">
        <w:rPr>
          <w:rFonts w:asciiTheme="majorBidi" w:hAnsiTheme="majorBidi" w:cstheme="majorBidi"/>
        </w:rPr>
        <w:t xml:space="preserve"> towards the Moors </w:t>
      </w:r>
      <w:del w:id="325" w:author="Avi Kallenbach" w:date="2020-05-25T11:47:00Z">
        <w:r w:rsidR="00630B44" w:rsidRPr="00AF41A2" w:rsidDel="00CC3E1B">
          <w:rPr>
            <w:rFonts w:asciiTheme="majorBidi" w:hAnsiTheme="majorBidi" w:cstheme="majorBidi"/>
          </w:rPr>
          <w:delText xml:space="preserve">of </w:delText>
        </w:r>
      </w:del>
      <w:ins w:id="326" w:author="Avi Kallenbach" w:date="2020-05-25T11:47:00Z">
        <w:r w:rsidR="00CC3E1B">
          <w:rPr>
            <w:rFonts w:asciiTheme="majorBidi" w:hAnsiTheme="majorBidi" w:cstheme="majorBidi"/>
          </w:rPr>
          <w:t>in</w:t>
        </w:r>
        <w:r w:rsidR="00CC3E1B" w:rsidRPr="00AF41A2">
          <w:rPr>
            <w:rFonts w:asciiTheme="majorBidi" w:hAnsiTheme="majorBidi" w:cstheme="majorBidi"/>
          </w:rPr>
          <w:t xml:space="preserve"> </w:t>
        </w:r>
      </w:ins>
      <w:r w:rsidR="00630B44" w:rsidRPr="00AF41A2">
        <w:rPr>
          <w:rFonts w:asciiTheme="majorBidi" w:hAnsiTheme="majorBidi" w:cstheme="majorBidi"/>
        </w:rPr>
        <w:t>Morocco.</w:t>
      </w:r>
      <w:r w:rsidR="008D3B1E" w:rsidRPr="00AF41A2">
        <w:rPr>
          <w:rFonts w:asciiTheme="majorBidi" w:hAnsiTheme="majorBidi" w:cstheme="majorBidi"/>
        </w:rPr>
        <w:t xml:space="preserve"> This</w:t>
      </w:r>
      <w:r w:rsidR="00640D11" w:rsidRPr="00AF41A2">
        <w:rPr>
          <w:rFonts w:asciiTheme="majorBidi" w:hAnsiTheme="majorBidi" w:cstheme="majorBidi"/>
        </w:rPr>
        <w:t xml:space="preserve"> decision</w:t>
      </w:r>
      <w:r w:rsidR="008D3B1E" w:rsidRPr="00AF41A2">
        <w:rPr>
          <w:rFonts w:asciiTheme="majorBidi" w:hAnsiTheme="majorBidi" w:cstheme="majorBidi"/>
        </w:rPr>
        <w:t xml:space="preserve"> </w:t>
      </w:r>
      <w:del w:id="327" w:author="Avi Kallenbach" w:date="2020-05-25T11:47:00Z">
        <w:r w:rsidR="008D3B1E" w:rsidRPr="00AF41A2" w:rsidDel="00666E85">
          <w:rPr>
            <w:rFonts w:asciiTheme="majorBidi" w:hAnsiTheme="majorBidi" w:cstheme="majorBidi"/>
          </w:rPr>
          <w:delText>was also in line with</w:delText>
        </w:r>
      </w:del>
      <w:ins w:id="328" w:author="Avi Kallenbach" w:date="2020-05-25T11:47:00Z">
        <w:r w:rsidR="00666E85">
          <w:rPr>
            <w:rFonts w:asciiTheme="majorBidi" w:hAnsiTheme="majorBidi" w:cstheme="majorBidi"/>
          </w:rPr>
          <w:t>aligned with</w:t>
        </w:r>
      </w:ins>
      <w:r w:rsidR="008D3B1E" w:rsidRPr="00AF41A2">
        <w:rPr>
          <w:rFonts w:asciiTheme="majorBidi" w:hAnsiTheme="majorBidi" w:cstheme="majorBidi"/>
        </w:rPr>
        <w:t xml:space="preserve"> King Jo</w:t>
      </w:r>
      <w:r w:rsidR="008D3B1E" w:rsidRPr="00AF41A2">
        <w:rPr>
          <w:rFonts w:asciiTheme="majorBidi" w:hAnsiTheme="majorBidi" w:cstheme="majorBidi"/>
          <w:lang w:bidi="ar-EG"/>
        </w:rPr>
        <w:t xml:space="preserve">ão I’s former </w:t>
      </w:r>
      <w:del w:id="329" w:author="Avi Kallenbach" w:date="2020-05-24T17:50:00Z">
        <w:r w:rsidR="008D3B1E" w:rsidRPr="00AF41A2" w:rsidDel="0037345F">
          <w:rPr>
            <w:rFonts w:asciiTheme="majorBidi" w:hAnsiTheme="majorBidi" w:cstheme="majorBidi"/>
            <w:lang w:bidi="ar-EG"/>
          </w:rPr>
          <w:delText xml:space="preserve">dual </w:delText>
        </w:r>
      </w:del>
      <w:r w:rsidR="008D3B1E" w:rsidRPr="00AF41A2">
        <w:rPr>
          <w:rFonts w:asciiTheme="majorBidi" w:hAnsiTheme="majorBidi" w:cstheme="majorBidi"/>
          <w:lang w:bidi="ar-EG"/>
        </w:rPr>
        <w:t>policy to conquer and hold the city of Ceuta while</w:t>
      </w:r>
      <w:ins w:id="330" w:author="Avi Kallenbach" w:date="2020-05-24T17:50:00Z">
        <w:r w:rsidR="00A96994">
          <w:rPr>
            <w:rFonts w:asciiTheme="majorBidi" w:hAnsiTheme="majorBidi" w:cstheme="majorBidi"/>
            <w:lang w:bidi="ar-EG"/>
          </w:rPr>
          <w:t>, at the same time,</w:t>
        </w:r>
      </w:ins>
      <w:r w:rsidR="008D3B1E" w:rsidRPr="00AF41A2">
        <w:rPr>
          <w:rFonts w:asciiTheme="majorBidi" w:hAnsiTheme="majorBidi" w:cstheme="majorBidi"/>
          <w:lang w:bidi="ar-EG"/>
        </w:rPr>
        <w:t xml:space="preserve"> </w:t>
      </w:r>
      <w:del w:id="331" w:author="Avi Kallenbach" w:date="2020-05-24T17:50:00Z">
        <w:r w:rsidR="008D3B1E" w:rsidRPr="00AF41A2" w:rsidDel="00AF7F24">
          <w:rPr>
            <w:rFonts w:asciiTheme="majorBidi" w:hAnsiTheme="majorBidi" w:cstheme="majorBidi"/>
            <w:lang w:bidi="ar-EG"/>
          </w:rPr>
          <w:delText xml:space="preserve">furthering </w:delText>
        </w:r>
      </w:del>
      <w:ins w:id="332" w:author="Avi Kallenbach" w:date="2020-05-24T17:50:00Z">
        <w:r w:rsidR="00AF7F24">
          <w:rPr>
            <w:rFonts w:asciiTheme="majorBidi" w:hAnsiTheme="majorBidi" w:cstheme="majorBidi"/>
            <w:lang w:bidi="ar-EG"/>
          </w:rPr>
          <w:t>promoting</w:t>
        </w:r>
        <w:r w:rsidR="00AF7F24" w:rsidRPr="00AF41A2">
          <w:rPr>
            <w:rFonts w:asciiTheme="majorBidi" w:hAnsiTheme="majorBidi" w:cstheme="majorBidi"/>
            <w:lang w:bidi="ar-EG"/>
          </w:rPr>
          <w:t xml:space="preserve"> </w:t>
        </w:r>
      </w:ins>
      <w:r w:rsidR="008D3B1E" w:rsidRPr="00AF41A2">
        <w:rPr>
          <w:rFonts w:asciiTheme="majorBidi" w:hAnsiTheme="majorBidi" w:cstheme="majorBidi"/>
          <w:lang w:bidi="ar-EG"/>
        </w:rPr>
        <w:t xml:space="preserve">trade and </w:t>
      </w:r>
      <w:ins w:id="333" w:author="Avi Kallenbach" w:date="2020-05-27T12:36:00Z">
        <w:r w:rsidR="00523012">
          <w:rPr>
            <w:rFonts w:asciiTheme="majorBidi" w:hAnsiTheme="majorBidi" w:cstheme="majorBidi"/>
            <w:lang w:bidi="ar-EG"/>
          </w:rPr>
          <w:t>missions</w:t>
        </w:r>
        <w:r w:rsidR="00523012" w:rsidRPr="00AF41A2">
          <w:rPr>
            <w:rFonts w:asciiTheme="majorBidi" w:hAnsiTheme="majorBidi" w:cstheme="majorBidi"/>
            <w:lang w:bidi="ar-EG"/>
          </w:rPr>
          <w:t xml:space="preserve"> </w:t>
        </w:r>
        <w:r w:rsidR="00523012">
          <w:rPr>
            <w:rFonts w:asciiTheme="majorBidi" w:hAnsiTheme="majorBidi" w:cstheme="majorBidi"/>
            <w:lang w:bidi="ar-EG"/>
          </w:rPr>
          <w:t xml:space="preserve">of </w:t>
        </w:r>
      </w:ins>
      <w:del w:id="334" w:author="Avi Kallenbach" w:date="2020-05-24T17:50:00Z">
        <w:r w:rsidR="008D3B1E" w:rsidRPr="00AF41A2" w:rsidDel="00CC3C9B">
          <w:rPr>
            <w:rFonts w:asciiTheme="majorBidi" w:hAnsiTheme="majorBidi" w:cstheme="majorBidi"/>
            <w:lang w:bidi="ar-EG"/>
          </w:rPr>
          <w:delText xml:space="preserve">discoveries </w:delText>
        </w:r>
      </w:del>
      <w:ins w:id="335" w:author="Avi Kallenbach" w:date="2020-05-24T17:50:00Z">
        <w:r w:rsidR="00CC3C9B">
          <w:rPr>
            <w:rFonts w:asciiTheme="majorBidi" w:hAnsiTheme="majorBidi" w:cstheme="majorBidi"/>
            <w:lang w:bidi="ar-EG"/>
          </w:rPr>
          <w:t>disc</w:t>
        </w:r>
      </w:ins>
      <w:ins w:id="336" w:author="Avi Kallenbach" w:date="2020-05-24T17:51:00Z">
        <w:r w:rsidR="00CC3C9B">
          <w:rPr>
            <w:rFonts w:asciiTheme="majorBidi" w:hAnsiTheme="majorBidi" w:cstheme="majorBidi"/>
            <w:lang w:bidi="ar-EG"/>
          </w:rPr>
          <w:t xml:space="preserve">overy </w:t>
        </w:r>
      </w:ins>
      <w:r w:rsidR="008D3B1E" w:rsidRPr="00AF41A2">
        <w:rPr>
          <w:rFonts w:asciiTheme="majorBidi" w:hAnsiTheme="majorBidi" w:cstheme="majorBidi"/>
          <w:lang w:bidi="ar-EG"/>
        </w:rPr>
        <w:t>along the Atlantic African coast.</w:t>
      </w:r>
    </w:p>
    <w:p w14:paraId="799BE490" w14:textId="7A6CB216" w:rsidR="00630B44" w:rsidRPr="00AF41A2" w:rsidRDefault="008D3B1E" w:rsidP="00AD7957">
      <w:pPr>
        <w:spacing w:line="360" w:lineRule="auto"/>
        <w:jc w:val="both"/>
        <w:rPr>
          <w:rFonts w:asciiTheme="majorBidi" w:hAnsiTheme="majorBidi" w:cstheme="majorBidi"/>
        </w:rPr>
      </w:pPr>
      <w:r w:rsidRPr="00AF41A2">
        <w:rPr>
          <w:rFonts w:asciiTheme="majorBidi" w:hAnsiTheme="majorBidi" w:cstheme="majorBidi"/>
        </w:rPr>
        <w:t>King Afonso V’s</w:t>
      </w:r>
      <w:r w:rsidR="00630B44" w:rsidRPr="00AF41A2">
        <w:rPr>
          <w:rFonts w:asciiTheme="majorBidi" w:hAnsiTheme="majorBidi" w:cstheme="majorBidi"/>
        </w:rPr>
        <w:t xml:space="preserve"> victories in Alcacer Ceguer, Anafé, Arzila and Tang</w:t>
      </w:r>
      <w:ins w:id="337" w:author="Avi Kallenbach" w:date="2020-05-24T17:51:00Z">
        <w:r w:rsidR="00C00EA5">
          <w:rPr>
            <w:rFonts w:asciiTheme="majorBidi" w:hAnsiTheme="majorBidi" w:cstheme="majorBidi"/>
          </w:rPr>
          <w:t>i</w:t>
        </w:r>
      </w:ins>
      <w:r w:rsidR="00630B44" w:rsidRPr="00AF41A2">
        <w:rPr>
          <w:rFonts w:asciiTheme="majorBidi" w:hAnsiTheme="majorBidi" w:cstheme="majorBidi"/>
        </w:rPr>
        <w:t xml:space="preserve">er between </w:t>
      </w:r>
      <w:r w:rsidRPr="00AF41A2">
        <w:rPr>
          <w:rFonts w:asciiTheme="majorBidi" w:hAnsiTheme="majorBidi" w:cstheme="majorBidi"/>
        </w:rPr>
        <w:t xml:space="preserve">the years </w:t>
      </w:r>
      <w:r w:rsidR="00630B44" w:rsidRPr="00AF41A2">
        <w:rPr>
          <w:rFonts w:asciiTheme="majorBidi" w:hAnsiTheme="majorBidi" w:cstheme="majorBidi"/>
        </w:rPr>
        <w:t xml:space="preserve">1458 and 1471 </w:t>
      </w:r>
      <w:del w:id="338" w:author="Avi Kallenbach" w:date="2020-05-24T17:51:00Z">
        <w:r w:rsidR="00630B44" w:rsidRPr="00AF41A2" w:rsidDel="00980161">
          <w:rPr>
            <w:rFonts w:asciiTheme="majorBidi" w:hAnsiTheme="majorBidi" w:cstheme="majorBidi"/>
          </w:rPr>
          <w:delText xml:space="preserve">added </w:delText>
        </w:r>
      </w:del>
      <w:ins w:id="339" w:author="Avi Kallenbach" w:date="2020-05-24T17:51:00Z">
        <w:r w:rsidR="00980161">
          <w:rPr>
            <w:rFonts w:asciiTheme="majorBidi" w:hAnsiTheme="majorBidi" w:cstheme="majorBidi"/>
          </w:rPr>
          <w:t>contributed</w:t>
        </w:r>
        <w:r w:rsidR="00980161" w:rsidRPr="00AF41A2">
          <w:rPr>
            <w:rFonts w:asciiTheme="majorBidi" w:hAnsiTheme="majorBidi" w:cstheme="majorBidi"/>
          </w:rPr>
          <w:t xml:space="preserve"> </w:t>
        </w:r>
      </w:ins>
      <w:del w:id="340" w:author="Avi Kallenbach" w:date="2020-05-24T17:51:00Z">
        <w:r w:rsidR="00630B44" w:rsidRPr="00AF41A2" w:rsidDel="00980161">
          <w:rPr>
            <w:rFonts w:asciiTheme="majorBidi" w:hAnsiTheme="majorBidi" w:cstheme="majorBidi"/>
          </w:rPr>
          <w:delText xml:space="preserve">great </w:delText>
        </w:r>
      </w:del>
      <w:del w:id="341" w:author="Avi Kallenbach" w:date="2020-05-25T11:47:00Z">
        <w:r w:rsidR="00630B44" w:rsidRPr="00AF41A2" w:rsidDel="00554A12">
          <w:rPr>
            <w:rFonts w:asciiTheme="majorBidi" w:hAnsiTheme="majorBidi" w:cstheme="majorBidi"/>
          </w:rPr>
          <w:delText>renown to his reign</w:delText>
        </w:r>
      </w:del>
      <w:ins w:id="342" w:author="Avi Kallenbach" w:date="2020-05-25T11:47:00Z">
        <w:r w:rsidR="00554A12">
          <w:rPr>
            <w:rFonts w:asciiTheme="majorBidi" w:hAnsiTheme="majorBidi" w:cstheme="majorBidi"/>
          </w:rPr>
          <w:t>to his renown and</w:t>
        </w:r>
      </w:ins>
      <w:r w:rsidR="00630B44" w:rsidRPr="00AF41A2">
        <w:rPr>
          <w:rFonts w:asciiTheme="majorBidi" w:hAnsiTheme="majorBidi" w:cstheme="majorBidi"/>
        </w:rPr>
        <w:t xml:space="preserve"> </w:t>
      </w:r>
      <w:del w:id="343" w:author="Avi Kallenbach" w:date="2020-05-24T17:51:00Z">
        <w:r w:rsidR="00630B44" w:rsidRPr="00AF41A2" w:rsidDel="00980161">
          <w:rPr>
            <w:rFonts w:asciiTheme="majorBidi" w:hAnsiTheme="majorBidi" w:cstheme="majorBidi"/>
          </w:rPr>
          <w:delText>and valued</w:delText>
        </w:r>
      </w:del>
      <w:ins w:id="344" w:author="Avi Kallenbach" w:date="2020-05-24T17:51:00Z">
        <w:r w:rsidR="00980161">
          <w:rPr>
            <w:rFonts w:asciiTheme="majorBidi" w:hAnsiTheme="majorBidi" w:cstheme="majorBidi"/>
          </w:rPr>
          <w:t>earned</w:t>
        </w:r>
      </w:ins>
      <w:r w:rsidR="00630B44" w:rsidRPr="00AF41A2">
        <w:rPr>
          <w:rFonts w:asciiTheme="majorBidi" w:hAnsiTheme="majorBidi" w:cstheme="majorBidi"/>
        </w:rPr>
        <w:t xml:space="preserve"> him the title, </w:t>
      </w:r>
      <w:r w:rsidR="00630B44" w:rsidRPr="00AF41A2">
        <w:rPr>
          <w:rFonts w:asciiTheme="majorBidi" w:hAnsiTheme="majorBidi" w:cstheme="majorBidi"/>
          <w:i/>
          <w:iCs/>
        </w:rPr>
        <w:t>o Africano</w:t>
      </w:r>
      <w:r w:rsidR="00630B44" w:rsidRPr="00AF41A2">
        <w:rPr>
          <w:rFonts w:asciiTheme="majorBidi" w:hAnsiTheme="majorBidi" w:cstheme="majorBidi"/>
        </w:rPr>
        <w:t xml:space="preserve"> (the African). The </w:t>
      </w:r>
      <w:r w:rsidR="00630B44" w:rsidRPr="00AF41A2">
        <w:rPr>
          <w:rFonts w:asciiTheme="majorBidi" w:hAnsiTheme="majorBidi" w:cstheme="majorBidi"/>
          <w:i/>
          <w:iCs/>
        </w:rPr>
        <w:t>Chronica de el Rei Affonso V</w:t>
      </w:r>
      <w:r w:rsidR="00630B44" w:rsidRPr="00AF41A2">
        <w:rPr>
          <w:rFonts w:asciiTheme="majorBidi" w:hAnsiTheme="majorBidi" w:cstheme="majorBidi"/>
        </w:rPr>
        <w:t xml:space="preserve">  of Rui de Pina (1440-1521)</w:t>
      </w:r>
      <w:r w:rsidR="00B10C9F" w:rsidRPr="00AF41A2">
        <w:rPr>
          <w:rFonts w:asciiTheme="majorBidi" w:hAnsiTheme="majorBidi" w:cstheme="majorBidi"/>
        </w:rPr>
        <w:t xml:space="preserve">, a chronicle </w:t>
      </w:r>
      <w:del w:id="345" w:author="Avi Kallenbach" w:date="2020-05-24T17:51:00Z">
        <w:r w:rsidR="00B10C9F" w:rsidRPr="00AF41A2" w:rsidDel="000E57FC">
          <w:rPr>
            <w:rFonts w:asciiTheme="majorBidi" w:hAnsiTheme="majorBidi" w:cstheme="majorBidi"/>
          </w:rPr>
          <w:delText xml:space="preserve">ordered </w:delText>
        </w:r>
      </w:del>
      <w:ins w:id="346" w:author="Avi Kallenbach" w:date="2020-05-25T11:48:00Z">
        <w:r w:rsidR="00554A12">
          <w:rPr>
            <w:rFonts w:asciiTheme="majorBidi" w:hAnsiTheme="majorBidi" w:cstheme="majorBidi"/>
          </w:rPr>
          <w:t>commissioned</w:t>
        </w:r>
      </w:ins>
      <w:ins w:id="347" w:author="Avi Kallenbach" w:date="2020-05-24T17:51:00Z">
        <w:r w:rsidR="000E57FC" w:rsidRPr="00AF41A2">
          <w:rPr>
            <w:rFonts w:asciiTheme="majorBidi" w:hAnsiTheme="majorBidi" w:cstheme="majorBidi"/>
          </w:rPr>
          <w:t xml:space="preserve"> </w:t>
        </w:r>
      </w:ins>
      <w:r w:rsidR="00B10C9F" w:rsidRPr="00AF41A2">
        <w:rPr>
          <w:rFonts w:asciiTheme="majorBidi" w:hAnsiTheme="majorBidi" w:cstheme="majorBidi"/>
        </w:rPr>
        <w:t xml:space="preserve">by King Manuel I in 1497, </w:t>
      </w:r>
      <w:r w:rsidR="00630B44" w:rsidRPr="00AF41A2">
        <w:rPr>
          <w:rFonts w:asciiTheme="majorBidi" w:hAnsiTheme="majorBidi" w:cstheme="majorBidi"/>
        </w:rPr>
        <w:t>describes at length these military deeds and their political and religious underpinnings</w:t>
      </w:r>
      <w:r w:rsidR="00B10C9F" w:rsidRPr="00AF41A2">
        <w:rPr>
          <w:rFonts w:asciiTheme="majorBidi" w:hAnsiTheme="majorBidi" w:cstheme="majorBidi"/>
        </w:rPr>
        <w:t>, relying on the former historiographic work</w:t>
      </w:r>
      <w:ins w:id="348" w:author="Avi Kallenbach" w:date="2020-05-24T17:51:00Z">
        <w:r w:rsidR="00A359E5">
          <w:rPr>
            <w:rFonts w:asciiTheme="majorBidi" w:hAnsiTheme="majorBidi" w:cstheme="majorBidi"/>
          </w:rPr>
          <w:t xml:space="preserve"> of</w:t>
        </w:r>
      </w:ins>
      <w:r w:rsidR="00B10C9F" w:rsidRPr="00AF41A2">
        <w:rPr>
          <w:rFonts w:asciiTheme="majorBidi" w:hAnsiTheme="majorBidi" w:cstheme="majorBidi"/>
        </w:rPr>
        <w:t xml:space="preserve"> Gomes Eneas de Zurara and </w:t>
      </w:r>
      <w:del w:id="349" w:author="Avi Kallenbach" w:date="2020-05-24T17:51:00Z">
        <w:r w:rsidR="00B10C9F" w:rsidRPr="00AF41A2" w:rsidDel="00F25A9F">
          <w:rPr>
            <w:rFonts w:asciiTheme="majorBidi" w:hAnsiTheme="majorBidi" w:cstheme="majorBidi"/>
          </w:rPr>
          <w:delText xml:space="preserve">on </w:delText>
        </w:r>
      </w:del>
      <w:del w:id="350" w:author="Avi Kallenbach" w:date="2020-05-25T11:48:00Z">
        <w:r w:rsidR="00B10C9F" w:rsidRPr="00AF41A2" w:rsidDel="00554A12">
          <w:rPr>
            <w:rFonts w:asciiTheme="majorBidi" w:hAnsiTheme="majorBidi" w:cstheme="majorBidi"/>
          </w:rPr>
          <w:delText>royal documentation</w:delText>
        </w:r>
      </w:del>
      <w:ins w:id="351" w:author="Avi Kallenbach" w:date="2020-05-25T11:48:00Z">
        <w:r w:rsidR="00554A12">
          <w:rPr>
            <w:rFonts w:asciiTheme="majorBidi" w:hAnsiTheme="majorBidi" w:cstheme="majorBidi"/>
          </w:rPr>
          <w:t>other royal records</w:t>
        </w:r>
      </w:ins>
      <w:r w:rsidR="00630B44" w:rsidRPr="00AF41A2">
        <w:rPr>
          <w:rFonts w:asciiTheme="majorBidi" w:hAnsiTheme="majorBidi" w:cstheme="majorBidi"/>
        </w:rPr>
        <w:t xml:space="preserve">. The conquest of Arzila – which was followed a few days later by </w:t>
      </w:r>
      <w:r w:rsidR="00B10C9F" w:rsidRPr="00AF41A2">
        <w:rPr>
          <w:rFonts w:asciiTheme="majorBidi" w:hAnsiTheme="majorBidi" w:cstheme="majorBidi"/>
        </w:rPr>
        <w:t>that</w:t>
      </w:r>
      <w:r w:rsidR="00630B44" w:rsidRPr="00AF41A2">
        <w:rPr>
          <w:rFonts w:asciiTheme="majorBidi" w:hAnsiTheme="majorBidi" w:cstheme="majorBidi"/>
        </w:rPr>
        <w:t xml:space="preserve"> of Tangier – was a celebrated event in Portugal and</w:t>
      </w:r>
      <w:r w:rsidR="00640D11" w:rsidRPr="00AF41A2">
        <w:rPr>
          <w:rFonts w:asciiTheme="majorBidi" w:hAnsiTheme="majorBidi" w:cstheme="majorBidi"/>
        </w:rPr>
        <w:t xml:space="preserve"> western</w:t>
      </w:r>
      <w:r w:rsidR="00630B44" w:rsidRPr="00AF41A2">
        <w:rPr>
          <w:rFonts w:asciiTheme="majorBidi" w:hAnsiTheme="majorBidi" w:cstheme="majorBidi"/>
        </w:rPr>
        <w:t xml:space="preserve"> Christendom</w:t>
      </w:r>
      <w:del w:id="352" w:author="Avi Kallenbach" w:date="2020-05-25T11:48:00Z">
        <w:r w:rsidR="00630B44" w:rsidRPr="00AF41A2" w:rsidDel="00386625">
          <w:rPr>
            <w:rFonts w:asciiTheme="majorBidi" w:hAnsiTheme="majorBidi" w:cstheme="majorBidi"/>
          </w:rPr>
          <w:delText xml:space="preserve">. </w:delText>
        </w:r>
      </w:del>
      <w:ins w:id="353" w:author="Avi Kallenbach" w:date="2020-05-25T11:48:00Z">
        <w:r w:rsidR="00386625">
          <w:rPr>
            <w:rFonts w:asciiTheme="majorBidi" w:hAnsiTheme="majorBidi" w:cstheme="majorBidi"/>
          </w:rPr>
          <w:t xml:space="preserve"> as a whole.</w:t>
        </w:r>
        <w:r w:rsidR="00386625" w:rsidRPr="00AF41A2">
          <w:rPr>
            <w:rFonts w:asciiTheme="majorBidi" w:hAnsiTheme="majorBidi" w:cstheme="majorBidi"/>
          </w:rPr>
          <w:t xml:space="preserve"> </w:t>
        </w:r>
      </w:ins>
      <w:r w:rsidR="00630B44" w:rsidRPr="00AF41A2">
        <w:rPr>
          <w:rFonts w:asciiTheme="majorBidi" w:hAnsiTheme="majorBidi" w:cstheme="majorBidi"/>
        </w:rPr>
        <w:t>It eclipsed the Portuguese defeat in 1437</w:t>
      </w:r>
      <w:ins w:id="354" w:author="Avi Kallenbach" w:date="2020-05-24T17:51:00Z">
        <w:r w:rsidR="003438DC">
          <w:rPr>
            <w:rFonts w:asciiTheme="majorBidi" w:hAnsiTheme="majorBidi" w:cstheme="majorBidi"/>
          </w:rPr>
          <w:t xml:space="preserve"> </w:t>
        </w:r>
      </w:ins>
      <w:del w:id="355" w:author="Avi Kallenbach" w:date="2020-05-24T17:51:00Z">
        <w:r w:rsidR="00630B44" w:rsidRPr="00AF41A2" w:rsidDel="003438DC">
          <w:rPr>
            <w:rFonts w:asciiTheme="majorBidi" w:hAnsiTheme="majorBidi" w:cstheme="majorBidi"/>
          </w:rPr>
          <w:delText xml:space="preserve">, </w:delText>
        </w:r>
      </w:del>
      <w:r w:rsidR="00630B44" w:rsidRPr="00AF41A2">
        <w:rPr>
          <w:rFonts w:asciiTheme="majorBidi" w:hAnsiTheme="majorBidi" w:cstheme="majorBidi"/>
        </w:rPr>
        <w:t xml:space="preserve">and was deemed a fitting revenge for the death of Infante Santo </w:t>
      </w:r>
      <w:r w:rsidR="00630B44" w:rsidRPr="00AF41A2">
        <w:rPr>
          <w:rFonts w:asciiTheme="majorBidi" w:hAnsiTheme="majorBidi" w:cstheme="majorBidi"/>
        </w:rPr>
        <w:lastRenderedPageBreak/>
        <w:t>Dom Fernando</w:t>
      </w:r>
      <w:del w:id="356" w:author="Avi Kallenbach" w:date="2020-05-24T17:52:00Z">
        <w:r w:rsidR="00B10C9F" w:rsidRPr="00AF41A2" w:rsidDel="008866F7">
          <w:rPr>
            <w:rFonts w:asciiTheme="majorBidi" w:hAnsiTheme="majorBidi" w:cstheme="majorBidi"/>
          </w:rPr>
          <w:delText xml:space="preserve"> in captivity in Fez 1443</w:delText>
        </w:r>
      </w:del>
      <w:r w:rsidR="00B10C9F" w:rsidRPr="00AF41A2">
        <w:rPr>
          <w:rFonts w:asciiTheme="majorBidi" w:hAnsiTheme="majorBidi" w:cstheme="majorBidi"/>
        </w:rPr>
        <w:t>.</w:t>
      </w:r>
      <w:r w:rsidR="004E363D" w:rsidRPr="00AF41A2">
        <w:rPr>
          <w:rFonts w:asciiTheme="majorBidi" w:hAnsiTheme="majorBidi" w:cstheme="majorBidi"/>
        </w:rPr>
        <w:t xml:space="preserve"> Following </w:t>
      </w:r>
      <w:del w:id="357" w:author="Avi Kallenbach" w:date="2020-05-24T17:52:00Z">
        <w:r w:rsidR="004E363D" w:rsidRPr="00AF41A2" w:rsidDel="004B52C7">
          <w:rPr>
            <w:rFonts w:asciiTheme="majorBidi" w:hAnsiTheme="majorBidi" w:cstheme="majorBidi"/>
          </w:rPr>
          <w:delText xml:space="preserve">this </w:delText>
        </w:r>
      </w:del>
      <w:ins w:id="358" w:author="Avi Kallenbach" w:date="2020-05-24T17:52:00Z">
        <w:r w:rsidR="004B52C7">
          <w:rPr>
            <w:rFonts w:asciiTheme="majorBidi" w:hAnsiTheme="majorBidi" w:cstheme="majorBidi"/>
          </w:rPr>
          <w:t>the</w:t>
        </w:r>
        <w:r w:rsidR="004B52C7" w:rsidRPr="00AF41A2">
          <w:rPr>
            <w:rFonts w:asciiTheme="majorBidi" w:hAnsiTheme="majorBidi" w:cstheme="majorBidi"/>
          </w:rPr>
          <w:t xml:space="preserve"> </w:t>
        </w:r>
      </w:ins>
      <w:r w:rsidR="004E363D" w:rsidRPr="00AF41A2">
        <w:rPr>
          <w:rFonts w:asciiTheme="majorBidi" w:hAnsiTheme="majorBidi" w:cstheme="majorBidi"/>
        </w:rPr>
        <w:t>great victory,</w:t>
      </w:r>
      <w:r w:rsidR="00B10C9F" w:rsidRPr="00AF41A2">
        <w:rPr>
          <w:rFonts w:asciiTheme="majorBidi" w:hAnsiTheme="majorBidi" w:cstheme="majorBidi"/>
        </w:rPr>
        <w:t xml:space="preserve"> </w:t>
      </w:r>
      <w:ins w:id="359" w:author="Avi Kallenbach" w:date="2020-05-24T17:52:00Z">
        <w:r w:rsidR="004B52C7">
          <w:rPr>
            <w:rFonts w:asciiTheme="majorBidi" w:hAnsiTheme="majorBidi" w:cstheme="majorBidi"/>
          </w:rPr>
          <w:t xml:space="preserve">the </w:t>
        </w:r>
      </w:ins>
      <w:r w:rsidR="004E363D" w:rsidRPr="00AF41A2">
        <w:rPr>
          <w:rFonts w:asciiTheme="majorBidi" w:hAnsiTheme="majorBidi" w:cstheme="majorBidi"/>
        </w:rPr>
        <w:t>Infante’s</w:t>
      </w:r>
      <w:r w:rsidR="0028428F" w:rsidRPr="00AF41A2">
        <w:rPr>
          <w:rFonts w:asciiTheme="majorBidi" w:hAnsiTheme="majorBidi" w:cstheme="majorBidi"/>
        </w:rPr>
        <w:t xml:space="preserve"> bones were </w:t>
      </w:r>
      <w:del w:id="360" w:author="Avi Kallenbach" w:date="2020-05-25T11:48:00Z">
        <w:r w:rsidR="0028428F" w:rsidRPr="00AF41A2" w:rsidDel="00CC4DB3">
          <w:rPr>
            <w:rFonts w:asciiTheme="majorBidi" w:hAnsiTheme="majorBidi" w:cstheme="majorBidi"/>
          </w:rPr>
          <w:delText xml:space="preserve">unearthed </w:delText>
        </w:r>
      </w:del>
      <w:ins w:id="361" w:author="Avi Kallenbach" w:date="2020-05-25T11:48:00Z">
        <w:r w:rsidR="00CC4DB3">
          <w:rPr>
            <w:rFonts w:asciiTheme="majorBidi" w:hAnsiTheme="majorBidi" w:cstheme="majorBidi"/>
          </w:rPr>
          <w:t>disinterred</w:t>
        </w:r>
        <w:r w:rsidR="00CC4DB3" w:rsidRPr="00AF41A2">
          <w:rPr>
            <w:rFonts w:asciiTheme="majorBidi" w:hAnsiTheme="majorBidi" w:cstheme="majorBidi"/>
          </w:rPr>
          <w:t xml:space="preserve"> </w:t>
        </w:r>
      </w:ins>
      <w:r w:rsidR="0028428F" w:rsidRPr="00AF41A2">
        <w:rPr>
          <w:rFonts w:asciiTheme="majorBidi" w:hAnsiTheme="majorBidi" w:cstheme="majorBidi"/>
        </w:rPr>
        <w:t xml:space="preserve">and repatriated </w:t>
      </w:r>
      <w:del w:id="362" w:author="Avi Kallenbach" w:date="2020-05-24T17:52:00Z">
        <w:r w:rsidR="0028428F" w:rsidRPr="00AF41A2" w:rsidDel="00C37E4F">
          <w:rPr>
            <w:rFonts w:asciiTheme="majorBidi" w:hAnsiTheme="majorBidi" w:cstheme="majorBidi"/>
          </w:rPr>
          <w:delText xml:space="preserve">in </w:delText>
        </w:r>
      </w:del>
      <w:ins w:id="363" w:author="Avi Kallenbach" w:date="2020-05-24T17:52:00Z">
        <w:r w:rsidR="00C37E4F">
          <w:rPr>
            <w:rFonts w:asciiTheme="majorBidi" w:hAnsiTheme="majorBidi" w:cstheme="majorBidi"/>
          </w:rPr>
          <w:t>to</w:t>
        </w:r>
        <w:r w:rsidR="00C37E4F" w:rsidRPr="00AF41A2">
          <w:rPr>
            <w:rFonts w:asciiTheme="majorBidi" w:hAnsiTheme="majorBidi" w:cstheme="majorBidi"/>
          </w:rPr>
          <w:t xml:space="preserve"> </w:t>
        </w:r>
      </w:ins>
      <w:r w:rsidR="0028428F" w:rsidRPr="00AF41A2">
        <w:rPr>
          <w:rFonts w:asciiTheme="majorBidi" w:hAnsiTheme="majorBidi" w:cstheme="majorBidi"/>
        </w:rPr>
        <w:t xml:space="preserve">Portugal with </w:t>
      </w:r>
      <w:del w:id="364" w:author="Avi Kallenbach" w:date="2020-05-24T17:52:00Z">
        <w:r w:rsidR="0028428F" w:rsidRPr="00AF41A2" w:rsidDel="0084177D">
          <w:rPr>
            <w:rFonts w:asciiTheme="majorBidi" w:hAnsiTheme="majorBidi" w:cstheme="majorBidi"/>
          </w:rPr>
          <w:delText xml:space="preserve">great </w:delText>
        </w:r>
      </w:del>
      <w:ins w:id="365" w:author="Avi Kallenbach" w:date="2020-05-24T17:52:00Z">
        <w:r w:rsidR="0084177D">
          <w:rPr>
            <w:rFonts w:asciiTheme="majorBidi" w:hAnsiTheme="majorBidi" w:cstheme="majorBidi"/>
          </w:rPr>
          <w:t>ostentatious</w:t>
        </w:r>
        <w:r w:rsidR="0084177D" w:rsidRPr="00AF41A2">
          <w:rPr>
            <w:rFonts w:asciiTheme="majorBidi" w:hAnsiTheme="majorBidi" w:cstheme="majorBidi"/>
          </w:rPr>
          <w:t xml:space="preserve"> </w:t>
        </w:r>
      </w:ins>
      <w:r w:rsidR="0028428F" w:rsidRPr="00AF41A2">
        <w:rPr>
          <w:rFonts w:asciiTheme="majorBidi" w:hAnsiTheme="majorBidi" w:cstheme="majorBidi"/>
        </w:rPr>
        <w:t>religious ceremonies and prayers</w:t>
      </w:r>
      <w:r w:rsidR="00630B44" w:rsidRPr="00AF41A2">
        <w:rPr>
          <w:rFonts w:asciiTheme="majorBidi" w:hAnsiTheme="majorBidi" w:cstheme="majorBidi"/>
        </w:rPr>
        <w:t xml:space="preserve">. Large tapestries were commissioned to commemorate </w:t>
      </w:r>
      <w:del w:id="366" w:author="Avi Kallenbach" w:date="2020-05-24T17:52:00Z">
        <w:r w:rsidR="00630B44" w:rsidRPr="00AF41A2" w:rsidDel="0077661B">
          <w:rPr>
            <w:rFonts w:asciiTheme="majorBidi" w:hAnsiTheme="majorBidi" w:cstheme="majorBidi"/>
          </w:rPr>
          <w:delText xml:space="preserve">this </w:delText>
        </w:r>
      </w:del>
      <w:ins w:id="367" w:author="Avi Kallenbach" w:date="2020-05-24T17:52:00Z">
        <w:r w:rsidR="0077661B">
          <w:rPr>
            <w:rFonts w:asciiTheme="majorBidi" w:hAnsiTheme="majorBidi" w:cstheme="majorBidi"/>
          </w:rPr>
          <w:t>the</w:t>
        </w:r>
        <w:r w:rsidR="0077661B" w:rsidRPr="00AF41A2">
          <w:rPr>
            <w:rFonts w:asciiTheme="majorBidi" w:hAnsiTheme="majorBidi" w:cstheme="majorBidi"/>
          </w:rPr>
          <w:t xml:space="preserve"> </w:t>
        </w:r>
      </w:ins>
      <w:r w:rsidR="00630B44" w:rsidRPr="00AF41A2">
        <w:rPr>
          <w:rFonts w:asciiTheme="majorBidi" w:hAnsiTheme="majorBidi" w:cstheme="majorBidi"/>
        </w:rPr>
        <w:t xml:space="preserve">victory, </w:t>
      </w:r>
      <w:r w:rsidR="0034424A" w:rsidRPr="00AF41A2">
        <w:rPr>
          <w:rFonts w:asciiTheme="majorBidi" w:hAnsiTheme="majorBidi" w:cstheme="majorBidi"/>
        </w:rPr>
        <w:t>depicting</w:t>
      </w:r>
      <w:r w:rsidR="00630B44" w:rsidRPr="00AF41A2">
        <w:rPr>
          <w:rFonts w:asciiTheme="majorBidi" w:hAnsiTheme="majorBidi" w:cstheme="majorBidi"/>
        </w:rPr>
        <w:t xml:space="preserve"> the conquest and </w:t>
      </w:r>
      <w:ins w:id="368" w:author="Avi Kallenbach" w:date="2020-05-24T17:52:00Z">
        <w:r w:rsidR="00AC527C">
          <w:rPr>
            <w:rFonts w:asciiTheme="majorBidi" w:hAnsiTheme="majorBidi" w:cstheme="majorBidi"/>
          </w:rPr>
          <w:t xml:space="preserve">portraying </w:t>
        </w:r>
      </w:ins>
      <w:r w:rsidR="00AD7957">
        <w:rPr>
          <w:rFonts w:asciiTheme="majorBidi" w:hAnsiTheme="majorBidi" w:cstheme="majorBidi"/>
        </w:rPr>
        <w:t>King</w:t>
      </w:r>
      <w:r w:rsidR="00630B44" w:rsidRPr="00AF41A2">
        <w:rPr>
          <w:rFonts w:asciiTheme="majorBidi" w:hAnsiTheme="majorBidi" w:cstheme="majorBidi"/>
        </w:rPr>
        <w:t xml:space="preserve"> Afonso V</w:t>
      </w:r>
      <w:r w:rsidR="00AD7957">
        <w:rPr>
          <w:rFonts w:asciiTheme="majorBidi" w:hAnsiTheme="majorBidi" w:cstheme="majorBidi"/>
        </w:rPr>
        <w:t xml:space="preserve"> </w:t>
      </w:r>
      <w:r w:rsidR="00630B44" w:rsidRPr="00AF41A2">
        <w:rPr>
          <w:rFonts w:asciiTheme="majorBidi" w:hAnsiTheme="majorBidi" w:cstheme="majorBidi"/>
        </w:rPr>
        <w:t>as a victorious military commander.</w:t>
      </w:r>
      <w:r w:rsidR="004E363D" w:rsidRPr="00AF41A2">
        <w:rPr>
          <w:rFonts w:asciiTheme="majorBidi" w:hAnsiTheme="majorBidi" w:cstheme="majorBidi"/>
        </w:rPr>
        <w:t xml:space="preserve"> </w:t>
      </w:r>
    </w:p>
    <w:p w14:paraId="0311D36F" w14:textId="1D03259D" w:rsidR="00115D10" w:rsidRPr="00AF41A2" w:rsidDel="00EF185B" w:rsidRDefault="009F16FA" w:rsidP="00AD7957">
      <w:pPr>
        <w:spacing w:line="360" w:lineRule="auto"/>
        <w:jc w:val="both"/>
        <w:rPr>
          <w:del w:id="369" w:author="Avi Kallenbach" w:date="2020-05-27T12:46:00Z"/>
          <w:rFonts w:asciiTheme="majorBidi" w:hAnsiTheme="majorBidi" w:cstheme="majorBidi"/>
        </w:rPr>
      </w:pPr>
      <w:del w:id="370" w:author="Avi Kallenbach" w:date="2020-05-24T17:53:00Z">
        <w:r w:rsidRPr="00AF41A2" w:rsidDel="00262808">
          <w:rPr>
            <w:rFonts w:asciiTheme="majorBidi" w:hAnsiTheme="majorBidi" w:cstheme="majorBidi"/>
          </w:rPr>
          <w:delText>In contrast to the official</w:delText>
        </w:r>
      </w:del>
      <w:ins w:id="371" w:author="Avi Kallenbach" w:date="2020-05-25T11:48:00Z">
        <w:r w:rsidR="001644C9">
          <w:rPr>
            <w:rFonts w:asciiTheme="majorBidi" w:hAnsiTheme="majorBidi" w:cstheme="majorBidi"/>
          </w:rPr>
          <w:t>Supplementing</w:t>
        </w:r>
      </w:ins>
      <w:ins w:id="372" w:author="Avi Kallenbach" w:date="2020-05-24T17:53:00Z">
        <w:r w:rsidR="00262808">
          <w:rPr>
            <w:rFonts w:asciiTheme="majorBidi" w:hAnsiTheme="majorBidi" w:cstheme="majorBidi"/>
          </w:rPr>
          <w:t xml:space="preserve"> the</w:t>
        </w:r>
      </w:ins>
      <w:r w:rsidRPr="00AF41A2">
        <w:rPr>
          <w:rFonts w:asciiTheme="majorBidi" w:hAnsiTheme="majorBidi" w:cstheme="majorBidi"/>
        </w:rPr>
        <w:t xml:space="preserve"> royal perspective </w:t>
      </w:r>
      <w:del w:id="373" w:author="Avi Kallenbach" w:date="2020-05-25T11:49:00Z">
        <w:r w:rsidRPr="00AF41A2" w:rsidDel="001644C9">
          <w:rPr>
            <w:rFonts w:asciiTheme="majorBidi" w:hAnsiTheme="majorBidi" w:cstheme="majorBidi"/>
          </w:rPr>
          <w:delText>o</w:delText>
        </w:r>
        <w:r w:rsidR="004E363D" w:rsidRPr="00AF41A2" w:rsidDel="001644C9">
          <w:rPr>
            <w:rFonts w:asciiTheme="majorBidi" w:hAnsiTheme="majorBidi" w:cstheme="majorBidi"/>
          </w:rPr>
          <w:delText>n</w:delText>
        </w:r>
        <w:r w:rsidRPr="00AF41A2" w:rsidDel="001644C9">
          <w:rPr>
            <w:rFonts w:asciiTheme="majorBidi" w:hAnsiTheme="majorBidi" w:cstheme="majorBidi"/>
          </w:rPr>
          <w:delText xml:space="preserve"> </w:delText>
        </w:r>
      </w:del>
      <w:ins w:id="374" w:author="Avi Kallenbach" w:date="2020-05-25T11:49:00Z">
        <w:r w:rsidR="001644C9">
          <w:rPr>
            <w:rFonts w:asciiTheme="majorBidi" w:hAnsiTheme="majorBidi" w:cstheme="majorBidi"/>
          </w:rPr>
          <w:t>of</w:t>
        </w:r>
        <w:r w:rsidR="001644C9" w:rsidRPr="00AF41A2">
          <w:rPr>
            <w:rFonts w:asciiTheme="majorBidi" w:hAnsiTheme="majorBidi" w:cstheme="majorBidi"/>
          </w:rPr>
          <w:t xml:space="preserve"> </w:t>
        </w:r>
      </w:ins>
      <w:del w:id="375" w:author="Avi Kallenbach" w:date="2020-05-24T17:52:00Z">
        <w:r w:rsidRPr="00AF41A2" w:rsidDel="00ED08D7">
          <w:rPr>
            <w:rFonts w:asciiTheme="majorBidi" w:hAnsiTheme="majorBidi" w:cstheme="majorBidi"/>
          </w:rPr>
          <w:delText xml:space="preserve">the </w:delText>
        </w:r>
      </w:del>
      <w:ins w:id="376" w:author="Avi Kallenbach" w:date="2020-05-24T17:52:00Z">
        <w:r w:rsidR="00ED08D7">
          <w:rPr>
            <w:rFonts w:asciiTheme="majorBidi" w:hAnsiTheme="majorBidi" w:cstheme="majorBidi"/>
          </w:rPr>
          <w:t>these</w:t>
        </w:r>
        <w:r w:rsidR="00ED08D7" w:rsidRPr="00AF41A2">
          <w:rPr>
            <w:rFonts w:asciiTheme="majorBidi" w:hAnsiTheme="majorBidi" w:cstheme="majorBidi"/>
          </w:rPr>
          <w:t xml:space="preserve"> </w:t>
        </w:r>
      </w:ins>
      <w:r w:rsidRPr="00AF41A2">
        <w:rPr>
          <w:rFonts w:asciiTheme="majorBidi" w:hAnsiTheme="majorBidi" w:cstheme="majorBidi"/>
        </w:rPr>
        <w:t>events</w:t>
      </w:r>
      <w:del w:id="377" w:author="Avi Kallenbach" w:date="2020-05-27T12:42:00Z">
        <w:r w:rsidRPr="00AF41A2" w:rsidDel="001C576B">
          <w:rPr>
            <w:rFonts w:asciiTheme="majorBidi" w:hAnsiTheme="majorBidi" w:cstheme="majorBidi"/>
          </w:rPr>
          <w:delText>,</w:delText>
        </w:r>
      </w:del>
      <w:ins w:id="378" w:author="Avi Kallenbach" w:date="2020-05-25T11:49:00Z">
        <w:r w:rsidR="001644C9">
          <w:rPr>
            <w:rFonts w:asciiTheme="majorBidi" w:hAnsiTheme="majorBidi" w:cstheme="majorBidi"/>
          </w:rPr>
          <w:t xml:space="preserve"> is</w:t>
        </w:r>
      </w:ins>
      <w:r w:rsidR="004E363D" w:rsidRPr="00AF41A2">
        <w:rPr>
          <w:rFonts w:asciiTheme="majorBidi" w:hAnsiTheme="majorBidi" w:cstheme="majorBidi"/>
        </w:rPr>
        <w:t xml:space="preserve"> </w:t>
      </w:r>
      <w:del w:id="379" w:author="Avi Kallenbach" w:date="2020-05-24T17:52:00Z">
        <w:r w:rsidR="004E363D" w:rsidRPr="00AF41A2" w:rsidDel="00E27BD3">
          <w:rPr>
            <w:rFonts w:asciiTheme="majorBidi" w:hAnsiTheme="majorBidi" w:cstheme="majorBidi"/>
          </w:rPr>
          <w:delText>exemplified in a wide ranges of sources (Chronicles, tapestries and royal documentation),</w:delText>
        </w:r>
        <w:r w:rsidRPr="00AF41A2" w:rsidDel="00E27BD3">
          <w:rPr>
            <w:rFonts w:asciiTheme="majorBidi" w:hAnsiTheme="majorBidi" w:cstheme="majorBidi"/>
          </w:rPr>
          <w:delText xml:space="preserve"> </w:delText>
        </w:r>
      </w:del>
      <w:r w:rsidRPr="00AF41A2">
        <w:rPr>
          <w:rFonts w:asciiTheme="majorBidi" w:hAnsiTheme="majorBidi" w:cstheme="majorBidi"/>
        </w:rPr>
        <w:t xml:space="preserve">Isaac Abravanel’s Hebrew account of the </w:t>
      </w:r>
      <w:ins w:id="380" w:author="Avi Kallenbach" w:date="2020-05-27T12:42:00Z">
        <w:r w:rsidR="001C576B">
          <w:rPr>
            <w:rFonts w:asciiTheme="majorBidi" w:hAnsiTheme="majorBidi" w:cstheme="majorBidi"/>
          </w:rPr>
          <w:t xml:space="preserve">Portuguese </w:t>
        </w:r>
      </w:ins>
      <w:r w:rsidRPr="00AF41A2">
        <w:rPr>
          <w:rFonts w:asciiTheme="majorBidi" w:hAnsiTheme="majorBidi" w:cstheme="majorBidi"/>
        </w:rPr>
        <w:t xml:space="preserve">conquest of Arzila and </w:t>
      </w:r>
      <w:del w:id="381" w:author="Avi Kallenbach" w:date="2020-05-24T17:52:00Z">
        <w:r w:rsidRPr="00AF41A2" w:rsidDel="00262808">
          <w:rPr>
            <w:rFonts w:asciiTheme="majorBidi" w:hAnsiTheme="majorBidi" w:cstheme="majorBidi"/>
          </w:rPr>
          <w:delText>of its</w:delText>
        </w:r>
      </w:del>
      <w:ins w:id="382" w:author="Avi Kallenbach" w:date="2020-05-24T17:52:00Z">
        <w:r w:rsidR="00262808">
          <w:rPr>
            <w:rFonts w:asciiTheme="majorBidi" w:hAnsiTheme="majorBidi" w:cstheme="majorBidi"/>
          </w:rPr>
          <w:t>the</w:t>
        </w:r>
      </w:ins>
      <w:r w:rsidRPr="00AF41A2">
        <w:rPr>
          <w:rFonts w:asciiTheme="majorBidi" w:hAnsiTheme="majorBidi" w:cstheme="majorBidi"/>
        </w:rPr>
        <w:t xml:space="preserve"> </w:t>
      </w:r>
      <w:del w:id="383" w:author="Avi Kallenbach" w:date="2020-05-27T12:42:00Z">
        <w:r w:rsidRPr="00AF41A2" w:rsidDel="001C576B">
          <w:rPr>
            <w:rFonts w:asciiTheme="majorBidi" w:hAnsiTheme="majorBidi" w:cstheme="majorBidi"/>
          </w:rPr>
          <w:delText xml:space="preserve">harsh </w:delText>
        </w:r>
      </w:del>
      <w:ins w:id="384" w:author="Avi Kallenbach" w:date="2020-05-27T12:42:00Z">
        <w:r w:rsidR="001C576B">
          <w:rPr>
            <w:rFonts w:asciiTheme="majorBidi" w:hAnsiTheme="majorBidi" w:cstheme="majorBidi"/>
          </w:rPr>
          <w:t>ensuing</w:t>
        </w:r>
        <w:r w:rsidR="001C576B" w:rsidRPr="00AF41A2">
          <w:rPr>
            <w:rFonts w:asciiTheme="majorBidi" w:hAnsiTheme="majorBidi" w:cstheme="majorBidi"/>
          </w:rPr>
          <w:t xml:space="preserve"> </w:t>
        </w:r>
      </w:ins>
      <w:r w:rsidRPr="00AF41A2">
        <w:rPr>
          <w:rFonts w:asciiTheme="majorBidi" w:hAnsiTheme="majorBidi" w:cstheme="majorBidi"/>
        </w:rPr>
        <w:t xml:space="preserve">consequences for </w:t>
      </w:r>
      <w:del w:id="385" w:author="Avi Kallenbach" w:date="2020-05-24T17:52:00Z">
        <w:r w:rsidRPr="00AF41A2" w:rsidDel="00262808">
          <w:rPr>
            <w:rFonts w:asciiTheme="majorBidi" w:hAnsiTheme="majorBidi" w:cstheme="majorBidi"/>
          </w:rPr>
          <w:delText>the Arzilan Jews</w:delText>
        </w:r>
      </w:del>
      <w:ins w:id="386" w:author="Avi Kallenbach" w:date="2020-05-24T17:52:00Z">
        <w:r w:rsidR="00262808">
          <w:rPr>
            <w:rFonts w:asciiTheme="majorBidi" w:hAnsiTheme="majorBidi" w:cstheme="majorBidi"/>
          </w:rPr>
          <w:t>Arzilan Jewry</w:t>
        </w:r>
      </w:ins>
      <w:ins w:id="387" w:author="Avi Kallenbach" w:date="2020-05-25T11:49:00Z">
        <w:r w:rsidR="001644C9">
          <w:rPr>
            <w:rFonts w:asciiTheme="majorBidi" w:hAnsiTheme="majorBidi" w:cstheme="majorBidi"/>
          </w:rPr>
          <w:t xml:space="preserve"> – an invaluable historical record</w:t>
        </w:r>
      </w:ins>
      <w:del w:id="388" w:author="Avi Kallenbach" w:date="2020-05-25T11:49:00Z">
        <w:r w:rsidRPr="00AF41A2" w:rsidDel="001644C9">
          <w:rPr>
            <w:rFonts w:asciiTheme="majorBidi" w:hAnsiTheme="majorBidi" w:cstheme="majorBidi"/>
          </w:rPr>
          <w:delText xml:space="preserve"> is </w:delText>
        </w:r>
      </w:del>
      <w:del w:id="389" w:author="Avi Kallenbach" w:date="2020-05-24T17:53:00Z">
        <w:r w:rsidRPr="00AF41A2" w:rsidDel="00145FD9">
          <w:rPr>
            <w:rFonts w:asciiTheme="majorBidi" w:hAnsiTheme="majorBidi" w:cstheme="majorBidi"/>
          </w:rPr>
          <w:delText>most valuable</w:delText>
        </w:r>
      </w:del>
      <w:r w:rsidR="004E363D" w:rsidRPr="00AF41A2">
        <w:rPr>
          <w:rFonts w:asciiTheme="majorBidi" w:hAnsiTheme="majorBidi" w:cstheme="majorBidi"/>
        </w:rPr>
        <w:t>.</w:t>
      </w:r>
      <w:r w:rsidRPr="00AF41A2">
        <w:rPr>
          <w:rFonts w:asciiTheme="majorBidi" w:hAnsiTheme="majorBidi" w:cstheme="majorBidi"/>
        </w:rPr>
        <w:t xml:space="preserve"> </w:t>
      </w:r>
      <w:del w:id="390" w:author="Avi Kallenbach" w:date="2020-05-27T12:42:00Z">
        <w:r w:rsidR="004E363D" w:rsidRPr="00AF41A2" w:rsidDel="00D21119">
          <w:rPr>
            <w:rFonts w:asciiTheme="majorBidi" w:hAnsiTheme="majorBidi" w:cstheme="majorBidi"/>
          </w:rPr>
          <w:delText>I</w:delText>
        </w:r>
        <w:r w:rsidRPr="00AF41A2" w:rsidDel="00D21119">
          <w:rPr>
            <w:rFonts w:asciiTheme="majorBidi" w:hAnsiTheme="majorBidi" w:cstheme="majorBidi"/>
          </w:rPr>
          <w:delText xml:space="preserve">t </w:delText>
        </w:r>
      </w:del>
      <w:ins w:id="391" w:author="Avi Kallenbach" w:date="2020-05-27T12:42:00Z">
        <w:r w:rsidR="00D21119">
          <w:rPr>
            <w:rFonts w:asciiTheme="majorBidi" w:hAnsiTheme="majorBidi" w:cstheme="majorBidi"/>
          </w:rPr>
          <w:t>Abravanel’s account</w:t>
        </w:r>
        <w:r w:rsidR="00D21119" w:rsidRPr="00AF41A2">
          <w:rPr>
            <w:rFonts w:asciiTheme="majorBidi" w:hAnsiTheme="majorBidi" w:cstheme="majorBidi"/>
          </w:rPr>
          <w:t xml:space="preserve"> </w:t>
        </w:r>
      </w:ins>
      <w:del w:id="392" w:author="Avi Kallenbach" w:date="2020-05-27T12:42:00Z">
        <w:r w:rsidRPr="00AF41A2" w:rsidDel="00687FD4">
          <w:rPr>
            <w:rFonts w:asciiTheme="majorBidi" w:hAnsiTheme="majorBidi" w:cstheme="majorBidi"/>
          </w:rPr>
          <w:delText xml:space="preserve">offers </w:delText>
        </w:r>
      </w:del>
      <w:ins w:id="393" w:author="Avi Kallenbach" w:date="2020-05-27T12:42:00Z">
        <w:r w:rsidR="00687FD4">
          <w:rPr>
            <w:rFonts w:asciiTheme="majorBidi" w:hAnsiTheme="majorBidi" w:cstheme="majorBidi"/>
          </w:rPr>
          <w:t>affords</w:t>
        </w:r>
        <w:r w:rsidR="00687FD4" w:rsidRPr="00AF41A2">
          <w:rPr>
            <w:rFonts w:asciiTheme="majorBidi" w:hAnsiTheme="majorBidi" w:cstheme="majorBidi"/>
          </w:rPr>
          <w:t xml:space="preserve"> </w:t>
        </w:r>
      </w:ins>
      <w:r w:rsidRPr="00AF41A2">
        <w:rPr>
          <w:rFonts w:asciiTheme="majorBidi" w:hAnsiTheme="majorBidi" w:cstheme="majorBidi"/>
        </w:rPr>
        <w:t>us an opportunity to study his complex</w:t>
      </w:r>
      <w:ins w:id="394" w:author="Avi Kallenbach" w:date="2020-05-27T12:43:00Z">
        <w:r w:rsidR="00414E3E">
          <w:rPr>
            <w:rFonts w:asciiTheme="majorBidi" w:hAnsiTheme="majorBidi" w:cstheme="majorBidi"/>
          </w:rPr>
          <w:t>, and contemporaneous</w:t>
        </w:r>
      </w:ins>
      <w:r w:rsidRPr="00AF41A2">
        <w:rPr>
          <w:rFonts w:asciiTheme="majorBidi" w:hAnsiTheme="majorBidi" w:cstheme="majorBidi"/>
        </w:rPr>
        <w:t xml:space="preserve"> </w:t>
      </w:r>
      <w:del w:id="395" w:author="Avi Kallenbach" w:date="2020-05-24T17:53:00Z">
        <w:r w:rsidRPr="00AF41A2" w:rsidDel="00390F7A">
          <w:rPr>
            <w:rFonts w:asciiTheme="majorBidi" w:hAnsiTheme="majorBidi" w:cstheme="majorBidi"/>
          </w:rPr>
          <w:delText>view of the events</w:delText>
        </w:r>
      </w:del>
      <w:ins w:id="396" w:author="Avi Kallenbach" w:date="2020-05-24T17:53:00Z">
        <w:r w:rsidR="00390F7A">
          <w:rPr>
            <w:rFonts w:asciiTheme="majorBidi" w:hAnsiTheme="majorBidi" w:cstheme="majorBidi"/>
          </w:rPr>
          <w:t xml:space="preserve">perspective of these </w:t>
        </w:r>
      </w:ins>
      <w:ins w:id="397" w:author="Avi Kallenbach" w:date="2020-05-27T12:43:00Z">
        <w:r w:rsidR="00414E3E">
          <w:rPr>
            <w:rFonts w:asciiTheme="majorBidi" w:hAnsiTheme="majorBidi" w:cstheme="majorBidi"/>
          </w:rPr>
          <w:t>important events</w:t>
        </w:r>
      </w:ins>
      <w:r w:rsidRPr="00AF41A2">
        <w:rPr>
          <w:rFonts w:asciiTheme="majorBidi" w:hAnsiTheme="majorBidi" w:cstheme="majorBidi"/>
        </w:rPr>
        <w:t xml:space="preserve"> – </w:t>
      </w:r>
      <w:del w:id="398" w:author="Avi Kallenbach" w:date="2020-05-27T12:43:00Z">
        <w:r w:rsidRPr="00AF41A2" w:rsidDel="00414E3E">
          <w:rPr>
            <w:rFonts w:asciiTheme="majorBidi" w:hAnsiTheme="majorBidi" w:cstheme="majorBidi"/>
          </w:rPr>
          <w:delText xml:space="preserve">as </w:delText>
        </w:r>
      </w:del>
      <w:ins w:id="399" w:author="Avi Kallenbach" w:date="2020-05-27T12:43:00Z">
        <w:r w:rsidR="00414E3E">
          <w:rPr>
            <w:rFonts w:asciiTheme="majorBidi" w:hAnsiTheme="majorBidi" w:cstheme="majorBidi"/>
          </w:rPr>
          <w:t>the perspective of</w:t>
        </w:r>
        <w:r w:rsidR="00414E3E" w:rsidRPr="00AF41A2">
          <w:rPr>
            <w:rFonts w:asciiTheme="majorBidi" w:hAnsiTheme="majorBidi" w:cstheme="majorBidi"/>
          </w:rPr>
          <w:t xml:space="preserve"> </w:t>
        </w:r>
      </w:ins>
      <w:r w:rsidRPr="00AF41A2">
        <w:rPr>
          <w:rFonts w:asciiTheme="majorBidi" w:hAnsiTheme="majorBidi" w:cstheme="majorBidi"/>
        </w:rPr>
        <w:t xml:space="preserve">a </w:t>
      </w:r>
      <w:del w:id="400" w:author="Avi Kallenbach" w:date="2020-05-25T11:49:00Z">
        <w:r w:rsidRPr="00AF41A2" w:rsidDel="00291FD8">
          <w:rPr>
            <w:rFonts w:asciiTheme="majorBidi" w:hAnsiTheme="majorBidi" w:cstheme="majorBidi"/>
          </w:rPr>
          <w:delText xml:space="preserve">Portuguese </w:delText>
        </w:r>
      </w:del>
      <w:r w:rsidRPr="00AF41A2">
        <w:rPr>
          <w:rFonts w:asciiTheme="majorBidi" w:hAnsiTheme="majorBidi" w:cstheme="majorBidi"/>
        </w:rPr>
        <w:t>Jew</w:t>
      </w:r>
      <w:ins w:id="401" w:author="Avi Kallenbach" w:date="2020-05-25T11:49:00Z">
        <w:r w:rsidR="00291FD8">
          <w:rPr>
            <w:rFonts w:asciiTheme="majorBidi" w:hAnsiTheme="majorBidi" w:cstheme="majorBidi"/>
          </w:rPr>
          <w:t>i</w:t>
        </w:r>
      </w:ins>
      <w:ins w:id="402" w:author="Avi Kallenbach" w:date="2020-05-27T12:43:00Z">
        <w:r w:rsidR="00414E3E">
          <w:rPr>
            <w:rFonts w:asciiTheme="majorBidi" w:hAnsiTheme="majorBidi" w:cstheme="majorBidi"/>
          </w:rPr>
          <w:t>sh</w:t>
        </w:r>
      </w:ins>
      <w:r w:rsidRPr="00AF41A2">
        <w:rPr>
          <w:rFonts w:asciiTheme="majorBidi" w:hAnsiTheme="majorBidi" w:cstheme="majorBidi"/>
        </w:rPr>
        <w:t xml:space="preserve"> subject of the </w:t>
      </w:r>
      <w:ins w:id="403" w:author="Avi Kallenbach" w:date="2020-05-25T11:49:00Z">
        <w:r w:rsidR="00EF49E3">
          <w:rPr>
            <w:rFonts w:asciiTheme="majorBidi" w:hAnsiTheme="majorBidi" w:cstheme="majorBidi"/>
          </w:rPr>
          <w:t>k</w:t>
        </w:r>
      </w:ins>
      <w:del w:id="404" w:author="Avi Kallenbach" w:date="2020-05-25T11:49:00Z">
        <w:r w:rsidRPr="00AF41A2" w:rsidDel="00EF49E3">
          <w:rPr>
            <w:rFonts w:asciiTheme="majorBidi" w:hAnsiTheme="majorBidi" w:cstheme="majorBidi"/>
          </w:rPr>
          <w:delText>K</w:delText>
        </w:r>
      </w:del>
      <w:r w:rsidRPr="00AF41A2">
        <w:rPr>
          <w:rFonts w:asciiTheme="majorBidi" w:hAnsiTheme="majorBidi" w:cstheme="majorBidi"/>
        </w:rPr>
        <w:t>ing</w:t>
      </w:r>
      <w:ins w:id="405" w:author="Avi Kallenbach" w:date="2020-05-25T11:49:00Z">
        <w:r w:rsidR="00291FD8">
          <w:rPr>
            <w:rFonts w:asciiTheme="majorBidi" w:hAnsiTheme="majorBidi" w:cstheme="majorBidi"/>
          </w:rPr>
          <w:t xml:space="preserve"> of Portugal</w:t>
        </w:r>
      </w:ins>
      <w:r w:rsidRPr="00AF41A2">
        <w:rPr>
          <w:rFonts w:asciiTheme="majorBidi" w:hAnsiTheme="majorBidi" w:cstheme="majorBidi"/>
        </w:rPr>
        <w:t xml:space="preserve">, </w:t>
      </w:r>
      <w:del w:id="406" w:author="Avi Kallenbach" w:date="2020-05-27T12:43:00Z">
        <w:r w:rsidRPr="00AF41A2" w:rsidDel="00414E3E">
          <w:rPr>
            <w:rFonts w:asciiTheme="majorBidi" w:hAnsiTheme="majorBidi" w:cstheme="majorBidi"/>
          </w:rPr>
          <w:delText xml:space="preserve">but </w:delText>
        </w:r>
      </w:del>
      <w:ins w:id="407" w:author="Avi Kallenbach" w:date="2020-05-27T12:43:00Z">
        <w:r w:rsidR="00414E3E">
          <w:rPr>
            <w:rFonts w:asciiTheme="majorBidi" w:hAnsiTheme="majorBidi" w:cstheme="majorBidi"/>
          </w:rPr>
          <w:t>who was</w:t>
        </w:r>
        <w:r w:rsidR="00414E3E" w:rsidRPr="00AF41A2">
          <w:rPr>
            <w:rFonts w:asciiTheme="majorBidi" w:hAnsiTheme="majorBidi" w:cstheme="majorBidi"/>
          </w:rPr>
          <w:t xml:space="preserve"> </w:t>
        </w:r>
      </w:ins>
      <w:r w:rsidRPr="00AF41A2">
        <w:rPr>
          <w:rFonts w:asciiTheme="majorBidi" w:hAnsiTheme="majorBidi" w:cstheme="majorBidi"/>
        </w:rPr>
        <w:t xml:space="preserve">also </w:t>
      </w:r>
      <w:del w:id="408" w:author="Avi Kallenbach" w:date="2020-05-27T12:43:00Z">
        <w:r w:rsidRPr="00AF41A2" w:rsidDel="0068630D">
          <w:rPr>
            <w:rFonts w:asciiTheme="majorBidi" w:hAnsiTheme="majorBidi" w:cstheme="majorBidi"/>
          </w:rPr>
          <w:delText xml:space="preserve">as </w:delText>
        </w:r>
      </w:del>
      <w:r w:rsidRPr="00AF41A2">
        <w:rPr>
          <w:rFonts w:asciiTheme="majorBidi" w:hAnsiTheme="majorBidi" w:cstheme="majorBidi"/>
        </w:rPr>
        <w:t>a</w:t>
      </w:r>
      <w:r w:rsidR="001E771A" w:rsidRPr="00AF41A2">
        <w:rPr>
          <w:rFonts w:asciiTheme="majorBidi" w:hAnsiTheme="majorBidi" w:cstheme="majorBidi"/>
        </w:rPr>
        <w:t xml:space="preserve"> leader</w:t>
      </w:r>
      <w:r w:rsidRPr="00AF41A2">
        <w:rPr>
          <w:rFonts w:asciiTheme="majorBidi" w:hAnsiTheme="majorBidi" w:cstheme="majorBidi"/>
        </w:rPr>
        <w:t xml:space="preserve"> of the Portuguese Jewry</w:t>
      </w:r>
      <w:r w:rsidR="001E771A" w:rsidRPr="00AF41A2">
        <w:rPr>
          <w:rFonts w:asciiTheme="majorBidi" w:hAnsiTheme="majorBidi" w:cstheme="majorBidi"/>
        </w:rPr>
        <w:t xml:space="preserve"> and an agent in </w:t>
      </w:r>
      <w:r w:rsidR="00D734AC" w:rsidRPr="00AF41A2">
        <w:rPr>
          <w:rFonts w:asciiTheme="majorBidi" w:hAnsiTheme="majorBidi" w:cstheme="majorBidi"/>
        </w:rPr>
        <w:t xml:space="preserve">the </w:t>
      </w:r>
      <w:r w:rsidR="001E771A" w:rsidRPr="00AF41A2">
        <w:rPr>
          <w:rFonts w:asciiTheme="majorBidi" w:hAnsiTheme="majorBidi" w:cstheme="majorBidi"/>
        </w:rPr>
        <w:t>Jewish Diaspora</w:t>
      </w:r>
      <w:r w:rsidRPr="00AF41A2">
        <w:rPr>
          <w:rFonts w:asciiTheme="majorBidi" w:hAnsiTheme="majorBidi" w:cstheme="majorBidi"/>
        </w:rPr>
        <w:t xml:space="preserve">. </w:t>
      </w:r>
      <w:del w:id="409" w:author="Avi Kallenbach" w:date="2020-05-27T12:44:00Z">
        <w:r w:rsidR="001E771A" w:rsidRPr="00AF41A2" w:rsidDel="00D00D26">
          <w:rPr>
            <w:rFonts w:asciiTheme="majorBidi" w:hAnsiTheme="majorBidi" w:cstheme="majorBidi"/>
          </w:rPr>
          <w:delText>This chapter will demonstrate and analyze</w:delText>
        </w:r>
      </w:del>
      <w:ins w:id="410" w:author="Avi Kallenbach" w:date="2020-05-27T12:44:00Z">
        <w:r w:rsidR="00D00D26">
          <w:rPr>
            <w:rFonts w:asciiTheme="majorBidi" w:hAnsiTheme="majorBidi" w:cstheme="majorBidi"/>
          </w:rPr>
          <w:t>In this chapter,</w:t>
        </w:r>
      </w:ins>
      <w:r w:rsidRPr="00AF41A2">
        <w:rPr>
          <w:rFonts w:asciiTheme="majorBidi" w:hAnsiTheme="majorBidi" w:cstheme="majorBidi"/>
        </w:rPr>
        <w:t xml:space="preserve"> </w:t>
      </w:r>
      <w:ins w:id="411" w:author="Avi Kallenbach" w:date="2020-05-27T12:45:00Z">
        <w:r w:rsidR="00D00D26">
          <w:rPr>
            <w:rFonts w:asciiTheme="majorBidi" w:hAnsiTheme="majorBidi" w:cstheme="majorBidi"/>
          </w:rPr>
          <w:t xml:space="preserve">I will show how </w:t>
        </w:r>
      </w:ins>
      <w:ins w:id="412" w:author="Avi Kallenbach" w:date="2020-05-24T17:53:00Z">
        <w:r w:rsidR="000F53E8">
          <w:rPr>
            <w:rFonts w:asciiTheme="majorBidi" w:hAnsiTheme="majorBidi" w:cstheme="majorBidi"/>
          </w:rPr>
          <w:t xml:space="preserve">Abravanel’s </w:t>
        </w:r>
      </w:ins>
      <w:ins w:id="413" w:author="Avi Kallenbach" w:date="2020-05-27T12:44:00Z">
        <w:r w:rsidR="00D00D26">
          <w:rPr>
            <w:rFonts w:asciiTheme="majorBidi" w:hAnsiTheme="majorBidi" w:cstheme="majorBidi"/>
          </w:rPr>
          <w:t xml:space="preserve">vantage point </w:t>
        </w:r>
      </w:ins>
      <w:ins w:id="414" w:author="Avi Kallenbach" w:date="2020-05-27T12:45:00Z">
        <w:r w:rsidR="00D00D26">
          <w:rPr>
            <w:rFonts w:asciiTheme="majorBidi" w:hAnsiTheme="majorBidi" w:cstheme="majorBidi"/>
          </w:rPr>
          <w:t xml:space="preserve">was </w:t>
        </w:r>
      </w:ins>
      <w:del w:id="415" w:author="Avi Kallenbach" w:date="2020-05-24T17:53:00Z">
        <w:r w:rsidRPr="00AF41A2" w:rsidDel="000F53E8">
          <w:rPr>
            <w:rFonts w:asciiTheme="majorBidi" w:hAnsiTheme="majorBidi" w:cstheme="majorBidi"/>
          </w:rPr>
          <w:delText>th</w:delText>
        </w:r>
        <w:r w:rsidR="001E771A" w:rsidRPr="00AF41A2" w:rsidDel="000F53E8">
          <w:rPr>
            <w:rFonts w:asciiTheme="majorBidi" w:hAnsiTheme="majorBidi" w:cstheme="majorBidi"/>
          </w:rPr>
          <w:delText>e</w:delText>
        </w:r>
        <w:r w:rsidRPr="00AF41A2" w:rsidDel="000F53E8">
          <w:rPr>
            <w:rFonts w:asciiTheme="majorBidi" w:hAnsiTheme="majorBidi" w:cstheme="majorBidi"/>
          </w:rPr>
          <w:delText xml:space="preserve"> complex perspective </w:delText>
        </w:r>
        <w:r w:rsidR="001E771A" w:rsidRPr="00AF41A2" w:rsidDel="000F53E8">
          <w:rPr>
            <w:rFonts w:asciiTheme="majorBidi" w:hAnsiTheme="majorBidi" w:cstheme="majorBidi"/>
          </w:rPr>
          <w:delText xml:space="preserve">of </w:delText>
        </w:r>
        <w:r w:rsidRPr="00AF41A2" w:rsidDel="000F53E8">
          <w:rPr>
            <w:rFonts w:asciiTheme="majorBidi" w:hAnsiTheme="majorBidi" w:cstheme="majorBidi"/>
          </w:rPr>
          <w:delText>Abravanel</w:delText>
        </w:r>
      </w:del>
      <w:del w:id="416" w:author="Avi Kallenbach" w:date="2020-05-27T12:45:00Z">
        <w:r w:rsidR="001E771A" w:rsidRPr="00AF41A2" w:rsidDel="00D00D26">
          <w:rPr>
            <w:rFonts w:asciiTheme="majorBidi" w:hAnsiTheme="majorBidi" w:cstheme="majorBidi"/>
          </w:rPr>
          <w:delText xml:space="preserve">, </w:delText>
        </w:r>
      </w:del>
      <w:del w:id="417" w:author="Avi Kallenbach" w:date="2020-05-24T17:54:00Z">
        <w:r w:rsidR="001E771A" w:rsidRPr="00AF41A2" w:rsidDel="005148F4">
          <w:rPr>
            <w:rFonts w:asciiTheme="majorBidi" w:hAnsiTheme="majorBidi" w:cstheme="majorBidi"/>
          </w:rPr>
          <w:delText xml:space="preserve">as </w:delText>
        </w:r>
      </w:del>
      <w:r w:rsidR="001E771A" w:rsidRPr="00AF41A2">
        <w:rPr>
          <w:rFonts w:asciiTheme="majorBidi" w:hAnsiTheme="majorBidi" w:cstheme="majorBidi"/>
        </w:rPr>
        <w:t xml:space="preserve">rooted in </w:t>
      </w:r>
      <w:r w:rsidRPr="00AF41A2">
        <w:rPr>
          <w:rFonts w:asciiTheme="majorBidi" w:hAnsiTheme="majorBidi" w:cstheme="majorBidi"/>
        </w:rPr>
        <w:t>Jewish</w:t>
      </w:r>
      <w:ins w:id="418" w:author="Avi Kallenbach" w:date="2020-05-28T09:18:00Z">
        <w:r w:rsidR="002E5071">
          <w:rPr>
            <w:rFonts w:asciiTheme="majorBidi" w:hAnsiTheme="majorBidi" w:cstheme="majorBidi"/>
          </w:rPr>
          <w:t>-</w:t>
        </w:r>
      </w:ins>
      <w:del w:id="419" w:author="Avi Kallenbach" w:date="2020-05-28T09:18:00Z">
        <w:r w:rsidRPr="00AF41A2" w:rsidDel="002E5071">
          <w:rPr>
            <w:rFonts w:asciiTheme="majorBidi" w:hAnsiTheme="majorBidi" w:cstheme="majorBidi"/>
          </w:rPr>
          <w:delText xml:space="preserve"> </w:delText>
        </w:r>
      </w:del>
      <w:r w:rsidRPr="00AF41A2">
        <w:rPr>
          <w:rFonts w:asciiTheme="majorBidi" w:hAnsiTheme="majorBidi" w:cstheme="majorBidi"/>
        </w:rPr>
        <w:t xml:space="preserve">Iberian </w:t>
      </w:r>
      <w:del w:id="420" w:author="Avi Kallenbach" w:date="2020-05-27T12:45:00Z">
        <w:r w:rsidRPr="00AF41A2" w:rsidDel="00D61ABF">
          <w:rPr>
            <w:rFonts w:asciiTheme="majorBidi" w:hAnsiTheme="majorBidi" w:cstheme="majorBidi"/>
          </w:rPr>
          <w:delText>multi</w:delText>
        </w:r>
        <w:r w:rsidR="001E771A" w:rsidRPr="00AF41A2" w:rsidDel="00D61ABF">
          <w:rPr>
            <w:rFonts w:asciiTheme="majorBidi" w:hAnsiTheme="majorBidi" w:cstheme="majorBidi"/>
          </w:rPr>
          <w:delText>cultural position</w:delText>
        </w:r>
      </w:del>
      <w:ins w:id="421" w:author="Avi Kallenbach" w:date="2020-05-27T12:45:00Z">
        <w:r w:rsidR="00D61ABF">
          <w:rPr>
            <w:rFonts w:asciiTheme="majorBidi" w:hAnsiTheme="majorBidi" w:cstheme="majorBidi"/>
          </w:rPr>
          <w:t>multiculturalism</w:t>
        </w:r>
      </w:ins>
      <w:r w:rsidRPr="00AF41A2">
        <w:rPr>
          <w:rFonts w:asciiTheme="majorBidi" w:hAnsiTheme="majorBidi" w:cstheme="majorBidi"/>
        </w:rPr>
        <w:t xml:space="preserve">, </w:t>
      </w:r>
      <w:del w:id="422" w:author="Avi Kallenbach" w:date="2020-05-27T12:45:00Z">
        <w:r w:rsidRPr="00AF41A2" w:rsidDel="008C4954">
          <w:rPr>
            <w:rFonts w:asciiTheme="majorBidi" w:hAnsiTheme="majorBidi" w:cstheme="majorBidi"/>
          </w:rPr>
          <w:delText xml:space="preserve">understood </w:delText>
        </w:r>
      </w:del>
      <w:ins w:id="423" w:author="Avi Kallenbach" w:date="2020-05-27T12:45:00Z">
        <w:r w:rsidR="008C4954">
          <w:rPr>
            <w:rFonts w:asciiTheme="majorBidi" w:hAnsiTheme="majorBidi" w:cstheme="majorBidi"/>
          </w:rPr>
          <w:t>i.e., the Jewish</w:t>
        </w:r>
        <w:r w:rsidR="008C4954" w:rsidRPr="00AF41A2">
          <w:rPr>
            <w:rFonts w:asciiTheme="majorBidi" w:hAnsiTheme="majorBidi" w:cstheme="majorBidi"/>
          </w:rPr>
          <w:t xml:space="preserve"> </w:t>
        </w:r>
      </w:ins>
      <w:del w:id="424" w:author="Avi Kallenbach" w:date="2020-05-27T12:45:00Z">
        <w:r w:rsidRPr="00AF41A2" w:rsidDel="008C4954">
          <w:rPr>
            <w:rFonts w:asciiTheme="majorBidi" w:hAnsiTheme="majorBidi" w:cstheme="majorBidi"/>
          </w:rPr>
          <w:delText xml:space="preserve">as the </w:delText>
        </w:r>
      </w:del>
      <w:r w:rsidRPr="00AF41A2">
        <w:rPr>
          <w:rFonts w:asciiTheme="majorBidi" w:hAnsiTheme="majorBidi" w:cstheme="majorBidi"/>
        </w:rPr>
        <w:t xml:space="preserve">assimilation of Christian power and its languages, </w:t>
      </w:r>
      <w:del w:id="425" w:author="Avi Kallenbach" w:date="2020-05-27T12:45:00Z">
        <w:r w:rsidRPr="00AF41A2" w:rsidDel="001072E6">
          <w:rPr>
            <w:rFonts w:asciiTheme="majorBidi" w:hAnsiTheme="majorBidi" w:cstheme="majorBidi"/>
          </w:rPr>
          <w:delText xml:space="preserve">and </w:delText>
        </w:r>
      </w:del>
      <w:ins w:id="426" w:author="Avi Kallenbach" w:date="2020-05-27T12:45:00Z">
        <w:r w:rsidR="001072E6">
          <w:rPr>
            <w:rFonts w:asciiTheme="majorBidi" w:hAnsiTheme="majorBidi" w:cstheme="majorBidi"/>
          </w:rPr>
          <w:t>as well as a more</w:t>
        </w:r>
        <w:r w:rsidR="001072E6" w:rsidRPr="00AF41A2">
          <w:rPr>
            <w:rFonts w:asciiTheme="majorBidi" w:hAnsiTheme="majorBidi" w:cstheme="majorBidi"/>
          </w:rPr>
          <w:t xml:space="preserve"> </w:t>
        </w:r>
      </w:ins>
      <w:del w:id="427" w:author="Avi Kallenbach" w:date="2020-05-27T12:45:00Z">
        <w:r w:rsidRPr="00AF41A2" w:rsidDel="001072E6">
          <w:rPr>
            <w:rFonts w:asciiTheme="majorBidi" w:hAnsiTheme="majorBidi" w:cstheme="majorBidi"/>
          </w:rPr>
          <w:delText xml:space="preserve">the </w:delText>
        </w:r>
      </w:del>
      <w:r w:rsidRPr="00AF41A2">
        <w:rPr>
          <w:rFonts w:asciiTheme="majorBidi" w:hAnsiTheme="majorBidi" w:cstheme="majorBidi"/>
        </w:rPr>
        <w:t xml:space="preserve">autonomous articulation of Jewish concerns in a Hebrew language informed by </w:t>
      </w:r>
      <w:r w:rsidR="001E771A" w:rsidRPr="00AF41A2">
        <w:rPr>
          <w:rFonts w:asciiTheme="majorBidi" w:hAnsiTheme="majorBidi" w:cstheme="majorBidi"/>
        </w:rPr>
        <w:t>a long</w:t>
      </w:r>
      <w:r w:rsidRPr="00AF41A2">
        <w:rPr>
          <w:rFonts w:asciiTheme="majorBidi" w:hAnsiTheme="majorBidi" w:cstheme="majorBidi"/>
        </w:rPr>
        <w:t xml:space="preserve"> historical </w:t>
      </w:r>
      <w:r w:rsidR="001E771A" w:rsidRPr="00AF41A2">
        <w:rPr>
          <w:rFonts w:asciiTheme="majorBidi" w:hAnsiTheme="majorBidi" w:cstheme="majorBidi"/>
        </w:rPr>
        <w:t>tradition</w:t>
      </w:r>
      <w:r w:rsidR="00D734AC" w:rsidRPr="00AF41A2">
        <w:rPr>
          <w:rFonts w:asciiTheme="majorBidi" w:hAnsiTheme="majorBidi" w:cstheme="majorBidi"/>
        </w:rPr>
        <w:t xml:space="preserve"> (which entail</w:t>
      </w:r>
      <w:ins w:id="428" w:author="Avi Kallenbach" w:date="2020-05-28T09:19:00Z">
        <w:r w:rsidR="005D2424">
          <w:rPr>
            <w:rFonts w:asciiTheme="majorBidi" w:hAnsiTheme="majorBidi" w:cstheme="majorBidi"/>
          </w:rPr>
          <w:t>ed</w:t>
        </w:r>
      </w:ins>
      <w:del w:id="429" w:author="Avi Kallenbach" w:date="2020-05-28T09:19:00Z">
        <w:r w:rsidR="00D734AC" w:rsidRPr="00AF41A2" w:rsidDel="005D2424">
          <w:rPr>
            <w:rFonts w:asciiTheme="majorBidi" w:hAnsiTheme="majorBidi" w:cstheme="majorBidi"/>
          </w:rPr>
          <w:delText>s</w:delText>
        </w:r>
      </w:del>
      <w:r w:rsidR="00D734AC" w:rsidRPr="00AF41A2">
        <w:rPr>
          <w:rFonts w:asciiTheme="majorBidi" w:hAnsiTheme="majorBidi" w:cstheme="majorBidi"/>
        </w:rPr>
        <w:t xml:space="preserve"> </w:t>
      </w:r>
      <w:del w:id="430" w:author="Avi Kallenbach" w:date="2020-05-25T11:49:00Z">
        <w:r w:rsidR="00D734AC" w:rsidRPr="00AF41A2" w:rsidDel="004B4C31">
          <w:rPr>
            <w:rFonts w:asciiTheme="majorBidi" w:hAnsiTheme="majorBidi" w:cstheme="majorBidi"/>
          </w:rPr>
          <w:delText xml:space="preserve">a </w:delText>
        </w:r>
      </w:del>
      <w:ins w:id="431" w:author="Avi Kallenbach" w:date="2020-05-25T11:49:00Z">
        <w:r w:rsidR="004B4C31">
          <w:rPr>
            <w:rFonts w:asciiTheme="majorBidi" w:hAnsiTheme="majorBidi" w:cstheme="majorBidi"/>
          </w:rPr>
          <w:t>the</w:t>
        </w:r>
        <w:r w:rsidR="004B4C31" w:rsidRPr="00AF41A2">
          <w:rPr>
            <w:rFonts w:asciiTheme="majorBidi" w:hAnsiTheme="majorBidi" w:cstheme="majorBidi"/>
          </w:rPr>
          <w:t xml:space="preserve"> </w:t>
        </w:r>
      </w:ins>
      <w:r w:rsidR="00D734AC" w:rsidRPr="00AF41A2">
        <w:rPr>
          <w:rFonts w:asciiTheme="majorBidi" w:hAnsiTheme="majorBidi" w:cstheme="majorBidi"/>
        </w:rPr>
        <w:t xml:space="preserve">significant </w:t>
      </w:r>
      <w:ins w:id="432" w:author="Avi Kallenbach" w:date="2020-05-25T11:49:00Z">
        <w:r w:rsidR="004B4C31">
          <w:rPr>
            <w:rFonts w:asciiTheme="majorBidi" w:hAnsiTheme="majorBidi" w:cstheme="majorBidi"/>
          </w:rPr>
          <w:t xml:space="preserve">influence of an </w:t>
        </w:r>
      </w:ins>
      <w:r w:rsidR="00D734AC" w:rsidRPr="00AF41A2">
        <w:rPr>
          <w:rFonts w:asciiTheme="majorBidi" w:hAnsiTheme="majorBidi" w:cstheme="majorBidi"/>
        </w:rPr>
        <w:t>Arab</w:t>
      </w:r>
      <w:ins w:id="433" w:author="Avi Kallenbach" w:date="2020-05-24T17:54:00Z">
        <w:r w:rsidR="003C2595">
          <w:rPr>
            <w:rFonts w:asciiTheme="majorBidi" w:hAnsiTheme="majorBidi" w:cstheme="majorBidi"/>
          </w:rPr>
          <w:t xml:space="preserve">ic </w:t>
        </w:r>
      </w:ins>
      <w:del w:id="434" w:author="Avi Kallenbach" w:date="2020-05-24T17:54:00Z">
        <w:r w:rsidR="00D734AC" w:rsidRPr="00AF41A2" w:rsidDel="003C2595">
          <w:rPr>
            <w:rFonts w:asciiTheme="majorBidi" w:hAnsiTheme="majorBidi" w:cstheme="majorBidi"/>
          </w:rPr>
          <w:delText xml:space="preserve"> </w:delText>
        </w:r>
      </w:del>
      <w:r w:rsidR="00D734AC" w:rsidRPr="00AF41A2">
        <w:rPr>
          <w:rFonts w:asciiTheme="majorBidi" w:hAnsiTheme="majorBidi" w:cstheme="majorBidi"/>
        </w:rPr>
        <w:t>heritage)</w:t>
      </w:r>
      <w:r w:rsidRPr="00AF41A2">
        <w:rPr>
          <w:rFonts w:asciiTheme="majorBidi" w:hAnsiTheme="majorBidi" w:cstheme="majorBidi"/>
        </w:rPr>
        <w:t>.</w:t>
      </w:r>
      <w:r w:rsidR="00A240F5" w:rsidRPr="00AF41A2">
        <w:rPr>
          <w:rFonts w:asciiTheme="majorBidi" w:hAnsiTheme="majorBidi" w:cstheme="majorBidi"/>
        </w:rPr>
        <w:t xml:space="preserve"> </w:t>
      </w:r>
      <w:r w:rsidR="00115D10" w:rsidRPr="00AF41A2">
        <w:rPr>
          <w:rFonts w:asciiTheme="majorBidi" w:hAnsiTheme="majorBidi" w:cstheme="majorBidi"/>
        </w:rPr>
        <w:t xml:space="preserve">This essay </w:t>
      </w:r>
      <w:r w:rsidR="001E771A" w:rsidRPr="00AF41A2">
        <w:rPr>
          <w:rFonts w:asciiTheme="majorBidi" w:hAnsiTheme="majorBidi" w:cstheme="majorBidi"/>
        </w:rPr>
        <w:t xml:space="preserve">will </w:t>
      </w:r>
      <w:del w:id="435" w:author="Avi Kallenbach" w:date="2020-05-24T17:54:00Z">
        <w:r w:rsidR="0034424A" w:rsidDel="008557BF">
          <w:rPr>
            <w:rFonts w:asciiTheme="majorBidi" w:hAnsiTheme="majorBidi" w:cstheme="majorBidi"/>
          </w:rPr>
          <w:delText>confront</w:delText>
        </w:r>
        <w:r w:rsidR="00115D10" w:rsidRPr="00AF41A2" w:rsidDel="008557BF">
          <w:rPr>
            <w:rFonts w:asciiTheme="majorBidi" w:hAnsiTheme="majorBidi" w:cstheme="majorBidi"/>
          </w:rPr>
          <w:delText xml:space="preserve"> </w:delText>
        </w:r>
      </w:del>
      <w:ins w:id="436" w:author="Avi Kallenbach" w:date="2020-05-24T17:54:00Z">
        <w:r w:rsidR="008557BF">
          <w:rPr>
            <w:rFonts w:asciiTheme="majorBidi" w:hAnsiTheme="majorBidi" w:cstheme="majorBidi"/>
          </w:rPr>
          <w:t>contrast</w:t>
        </w:r>
        <w:r w:rsidR="008557BF" w:rsidRPr="00AF41A2">
          <w:rPr>
            <w:rFonts w:asciiTheme="majorBidi" w:hAnsiTheme="majorBidi" w:cstheme="majorBidi"/>
          </w:rPr>
          <w:t xml:space="preserve"> </w:t>
        </w:r>
      </w:ins>
      <w:r w:rsidR="00115D10" w:rsidRPr="00AF41A2">
        <w:rPr>
          <w:rFonts w:asciiTheme="majorBidi" w:hAnsiTheme="majorBidi" w:cstheme="majorBidi"/>
        </w:rPr>
        <w:t xml:space="preserve">Abravanel’s perspective on </w:t>
      </w:r>
      <w:r w:rsidR="00AD7957">
        <w:rPr>
          <w:rFonts w:asciiTheme="majorBidi" w:hAnsiTheme="majorBidi" w:cstheme="majorBidi"/>
        </w:rPr>
        <w:t xml:space="preserve">imperial </w:t>
      </w:r>
      <w:del w:id="437" w:author="Avi Kallenbach" w:date="2020-05-24T17:57:00Z">
        <w:r w:rsidR="00115D10" w:rsidRPr="00AF41A2" w:rsidDel="00BD50FB">
          <w:rPr>
            <w:rFonts w:asciiTheme="majorBidi" w:hAnsiTheme="majorBidi" w:cstheme="majorBidi"/>
          </w:rPr>
          <w:delText>war</w:delText>
        </w:r>
        <w:r w:rsidR="00AD7957" w:rsidDel="00BD50FB">
          <w:rPr>
            <w:rFonts w:asciiTheme="majorBidi" w:hAnsiTheme="majorBidi" w:cstheme="majorBidi"/>
          </w:rPr>
          <w:delText>s</w:delText>
        </w:r>
      </w:del>
      <w:ins w:id="438" w:author="Avi Kallenbach" w:date="2020-05-24T17:57:00Z">
        <w:r w:rsidR="00BD50FB">
          <w:rPr>
            <w:rFonts w:asciiTheme="majorBidi" w:hAnsiTheme="majorBidi" w:cstheme="majorBidi"/>
          </w:rPr>
          <w:t>warfare</w:t>
        </w:r>
      </w:ins>
      <w:r w:rsidR="00115D10" w:rsidRPr="00AF41A2">
        <w:rPr>
          <w:rFonts w:asciiTheme="majorBidi" w:hAnsiTheme="majorBidi" w:cstheme="majorBidi"/>
        </w:rPr>
        <w:t>, conquest</w:t>
      </w:r>
      <w:ins w:id="439" w:author="Avi Kallenbach" w:date="2020-05-28T09:19:00Z">
        <w:r w:rsidR="00990EB5">
          <w:rPr>
            <w:rFonts w:asciiTheme="majorBidi" w:hAnsiTheme="majorBidi" w:cstheme="majorBidi"/>
          </w:rPr>
          <w:t>,</w:t>
        </w:r>
      </w:ins>
      <w:del w:id="440" w:author="Avi Kallenbach" w:date="2020-05-28T09:19:00Z">
        <w:r w:rsidR="00AD7957" w:rsidDel="00990EB5">
          <w:rPr>
            <w:rFonts w:asciiTheme="majorBidi" w:hAnsiTheme="majorBidi" w:cstheme="majorBidi"/>
          </w:rPr>
          <w:delText>s</w:delText>
        </w:r>
      </w:del>
      <w:r w:rsidR="00115D10" w:rsidRPr="00AF41A2">
        <w:rPr>
          <w:rFonts w:asciiTheme="majorBidi" w:hAnsiTheme="majorBidi" w:cstheme="majorBidi"/>
        </w:rPr>
        <w:t xml:space="preserve"> and slavery with the </w:t>
      </w:r>
      <w:del w:id="441" w:author="Avi Kallenbach" w:date="2020-05-24T17:54:00Z">
        <w:r w:rsidR="00115D10" w:rsidRPr="00AF41A2" w:rsidDel="008A5052">
          <w:rPr>
            <w:rFonts w:asciiTheme="majorBidi" w:hAnsiTheme="majorBidi" w:cstheme="majorBidi"/>
          </w:rPr>
          <w:delText>Royal</w:delText>
        </w:r>
        <w:r w:rsidR="007B5230" w:rsidRPr="00AF41A2" w:rsidDel="008A5052">
          <w:rPr>
            <w:rFonts w:asciiTheme="majorBidi" w:hAnsiTheme="majorBidi" w:cstheme="majorBidi"/>
          </w:rPr>
          <w:delText xml:space="preserve"> </w:delText>
        </w:r>
      </w:del>
      <w:ins w:id="442" w:author="Avi Kallenbach" w:date="2020-05-24T17:54:00Z">
        <w:r w:rsidR="008A5052">
          <w:rPr>
            <w:rFonts w:asciiTheme="majorBidi" w:hAnsiTheme="majorBidi" w:cstheme="majorBidi"/>
          </w:rPr>
          <w:t>official</w:t>
        </w:r>
        <w:r w:rsidR="008A5052" w:rsidRPr="00AF41A2">
          <w:rPr>
            <w:rFonts w:asciiTheme="majorBidi" w:hAnsiTheme="majorBidi" w:cstheme="majorBidi"/>
          </w:rPr>
          <w:t xml:space="preserve"> </w:t>
        </w:r>
      </w:ins>
      <w:r w:rsidR="007B5230" w:rsidRPr="00AF41A2">
        <w:rPr>
          <w:rFonts w:asciiTheme="majorBidi" w:hAnsiTheme="majorBidi" w:cstheme="majorBidi"/>
        </w:rPr>
        <w:t xml:space="preserve">perspective </w:t>
      </w:r>
      <w:ins w:id="443" w:author="Avi Kallenbach" w:date="2020-05-24T17:54:00Z">
        <w:r w:rsidR="008A5052">
          <w:rPr>
            <w:rFonts w:asciiTheme="majorBidi" w:hAnsiTheme="majorBidi" w:cstheme="majorBidi"/>
          </w:rPr>
          <w:t xml:space="preserve">of the monarchy </w:t>
        </w:r>
      </w:ins>
      <w:r w:rsidR="007B5230" w:rsidRPr="00AF41A2">
        <w:rPr>
          <w:rFonts w:asciiTheme="majorBidi" w:hAnsiTheme="majorBidi" w:cstheme="majorBidi"/>
        </w:rPr>
        <w:t>as expressed in</w:t>
      </w:r>
      <w:r w:rsidR="000F4D69">
        <w:rPr>
          <w:rFonts w:asciiTheme="majorBidi" w:hAnsiTheme="majorBidi" w:cstheme="majorBidi"/>
        </w:rPr>
        <w:t xml:space="preserve"> the</w:t>
      </w:r>
      <w:r w:rsidR="00115D10" w:rsidRPr="00AF41A2">
        <w:rPr>
          <w:rFonts w:asciiTheme="majorBidi" w:hAnsiTheme="majorBidi" w:cstheme="majorBidi"/>
        </w:rPr>
        <w:t xml:space="preserve"> Chronicle</w:t>
      </w:r>
      <w:r w:rsidR="000F4D69">
        <w:rPr>
          <w:rFonts w:asciiTheme="majorBidi" w:hAnsiTheme="majorBidi" w:cstheme="majorBidi"/>
        </w:rPr>
        <w:t xml:space="preserve"> of</w:t>
      </w:r>
      <w:r w:rsidR="00115D10" w:rsidRPr="00AF41A2">
        <w:rPr>
          <w:rFonts w:asciiTheme="majorBidi" w:hAnsiTheme="majorBidi" w:cstheme="majorBidi"/>
        </w:rPr>
        <w:t xml:space="preserve"> Rui de Pina</w:t>
      </w:r>
      <w:r w:rsidR="00A240F5" w:rsidRPr="00AF41A2">
        <w:rPr>
          <w:rFonts w:asciiTheme="majorBidi" w:hAnsiTheme="majorBidi" w:cstheme="majorBidi"/>
        </w:rPr>
        <w:t xml:space="preserve"> and </w:t>
      </w:r>
      <w:r w:rsidR="000F4D69">
        <w:rPr>
          <w:rFonts w:asciiTheme="majorBidi" w:hAnsiTheme="majorBidi" w:cstheme="majorBidi"/>
        </w:rPr>
        <w:t>in</w:t>
      </w:r>
      <w:r w:rsidR="00A240F5" w:rsidRPr="00AF41A2">
        <w:rPr>
          <w:rFonts w:asciiTheme="majorBidi" w:hAnsiTheme="majorBidi" w:cstheme="majorBidi"/>
        </w:rPr>
        <w:t xml:space="preserve"> the iconography of the Tapestries of Pastrana.</w:t>
      </w:r>
      <w:r w:rsidR="007B5230" w:rsidRPr="00AF41A2">
        <w:rPr>
          <w:rFonts w:asciiTheme="majorBidi" w:hAnsiTheme="majorBidi" w:cstheme="majorBidi"/>
        </w:rPr>
        <w:t xml:space="preserve"> Having </w:t>
      </w:r>
      <w:del w:id="444" w:author="Avi Kallenbach" w:date="2020-05-24T17:54:00Z">
        <w:r w:rsidR="007B5230" w:rsidRPr="00AF41A2" w:rsidDel="002D6EA0">
          <w:rPr>
            <w:rFonts w:asciiTheme="majorBidi" w:hAnsiTheme="majorBidi" w:cstheme="majorBidi"/>
          </w:rPr>
          <w:delText xml:space="preserve">defined </w:delText>
        </w:r>
      </w:del>
      <w:ins w:id="445" w:author="Avi Kallenbach" w:date="2020-05-24T17:54:00Z">
        <w:r w:rsidR="002D6EA0">
          <w:rPr>
            <w:rFonts w:asciiTheme="majorBidi" w:hAnsiTheme="majorBidi" w:cstheme="majorBidi"/>
          </w:rPr>
          <w:t>shown</w:t>
        </w:r>
        <w:r w:rsidR="002D6EA0" w:rsidRPr="00AF41A2">
          <w:rPr>
            <w:rFonts w:asciiTheme="majorBidi" w:hAnsiTheme="majorBidi" w:cstheme="majorBidi"/>
          </w:rPr>
          <w:t xml:space="preserve"> </w:t>
        </w:r>
      </w:ins>
      <w:del w:id="446" w:author="Avi Kallenbach" w:date="2020-05-24T17:54:00Z">
        <w:r w:rsidR="007B5230" w:rsidRPr="00AF41A2" w:rsidDel="00886AF3">
          <w:rPr>
            <w:rFonts w:asciiTheme="majorBidi" w:hAnsiTheme="majorBidi" w:cstheme="majorBidi"/>
          </w:rPr>
          <w:delText xml:space="preserve">this early position of </w:delText>
        </w:r>
      </w:del>
      <w:r w:rsidR="007B5230" w:rsidRPr="00AF41A2">
        <w:rPr>
          <w:rFonts w:asciiTheme="majorBidi" w:hAnsiTheme="majorBidi" w:cstheme="majorBidi"/>
        </w:rPr>
        <w:t>Abravanel</w:t>
      </w:r>
      <w:ins w:id="447" w:author="Avi Kallenbach" w:date="2020-05-24T17:54:00Z">
        <w:r w:rsidR="00886AF3">
          <w:rPr>
            <w:rFonts w:asciiTheme="majorBidi" w:hAnsiTheme="majorBidi" w:cstheme="majorBidi"/>
          </w:rPr>
          <w:t>’s early perspectives</w:t>
        </w:r>
      </w:ins>
      <w:r w:rsidR="007B5230" w:rsidRPr="00AF41A2">
        <w:rPr>
          <w:rFonts w:asciiTheme="majorBidi" w:hAnsiTheme="majorBidi" w:cstheme="majorBidi"/>
        </w:rPr>
        <w:t xml:space="preserve"> on Portuguese expansionist and imperial policies, the chapter will </w:t>
      </w:r>
      <w:del w:id="448" w:author="Avi Kallenbach" w:date="2020-05-24T17:55:00Z">
        <w:r w:rsidR="007B5230" w:rsidRPr="00AF41A2" w:rsidDel="00632D2C">
          <w:rPr>
            <w:rFonts w:asciiTheme="majorBidi" w:hAnsiTheme="majorBidi" w:cstheme="majorBidi"/>
          </w:rPr>
          <w:delText xml:space="preserve">expose </w:delText>
        </w:r>
      </w:del>
      <w:ins w:id="449" w:author="Avi Kallenbach" w:date="2020-05-27T12:46:00Z">
        <w:r w:rsidR="00B51E5D">
          <w:rPr>
            <w:rFonts w:asciiTheme="majorBidi" w:hAnsiTheme="majorBidi" w:cstheme="majorBidi"/>
          </w:rPr>
          <w:t>proceed</w:t>
        </w:r>
      </w:ins>
      <w:ins w:id="450" w:author="Avi Kallenbach" w:date="2020-05-24T17:55:00Z">
        <w:r w:rsidR="00632D2C">
          <w:rPr>
            <w:rFonts w:asciiTheme="majorBidi" w:hAnsiTheme="majorBidi" w:cstheme="majorBidi"/>
          </w:rPr>
          <w:t xml:space="preserve"> to explore</w:t>
        </w:r>
        <w:r w:rsidR="00632D2C" w:rsidRPr="00AF41A2">
          <w:rPr>
            <w:rFonts w:asciiTheme="majorBidi" w:hAnsiTheme="majorBidi" w:cstheme="majorBidi"/>
          </w:rPr>
          <w:t xml:space="preserve"> </w:t>
        </w:r>
      </w:ins>
      <w:r w:rsidR="007B5230" w:rsidRPr="00AF41A2">
        <w:rPr>
          <w:rFonts w:asciiTheme="majorBidi" w:hAnsiTheme="majorBidi" w:cstheme="majorBidi"/>
        </w:rPr>
        <w:t xml:space="preserve">the evolution of Abravanel’s views on Christian expansionist policies </w:t>
      </w:r>
      <w:ins w:id="451" w:author="Avi Kallenbach" w:date="2020-05-24T17:55:00Z">
        <w:r w:rsidR="00552354">
          <w:rPr>
            <w:rFonts w:asciiTheme="majorBidi" w:hAnsiTheme="majorBidi" w:cstheme="majorBidi"/>
          </w:rPr>
          <w:t xml:space="preserve">– this time, in response </w:t>
        </w:r>
      </w:ins>
      <w:del w:id="452" w:author="Avi Kallenbach" w:date="2020-05-24T17:55:00Z">
        <w:r w:rsidR="007B5230" w:rsidRPr="00AF41A2" w:rsidDel="00552354">
          <w:rPr>
            <w:rFonts w:asciiTheme="majorBidi" w:hAnsiTheme="majorBidi" w:cstheme="majorBidi"/>
          </w:rPr>
          <w:delText>after Catholic Kings’</w:delText>
        </w:r>
      </w:del>
      <w:ins w:id="453" w:author="Avi Kallenbach" w:date="2020-05-24T17:55:00Z">
        <w:r w:rsidR="00552354">
          <w:rPr>
            <w:rFonts w:asciiTheme="majorBidi" w:hAnsiTheme="majorBidi" w:cstheme="majorBidi"/>
          </w:rPr>
          <w:t>to the</w:t>
        </w:r>
      </w:ins>
      <w:r w:rsidR="007B5230" w:rsidRPr="00AF41A2">
        <w:rPr>
          <w:rFonts w:asciiTheme="majorBidi" w:hAnsiTheme="majorBidi" w:cstheme="majorBidi"/>
        </w:rPr>
        <w:t xml:space="preserve"> conquest of Granada </w:t>
      </w:r>
      <w:ins w:id="454" w:author="Avi Kallenbach" w:date="2020-05-24T17:55:00Z">
        <w:r w:rsidR="00552354">
          <w:rPr>
            <w:rFonts w:asciiTheme="majorBidi" w:hAnsiTheme="majorBidi" w:cstheme="majorBidi"/>
          </w:rPr>
          <w:t xml:space="preserve">at the hand of the Catholic Kings </w:t>
        </w:r>
      </w:ins>
      <w:ins w:id="455" w:author="Avi Kallenbach" w:date="2020-05-24T17:57:00Z">
        <w:r w:rsidR="00BD50FB">
          <w:rPr>
            <w:rFonts w:asciiTheme="majorBidi" w:hAnsiTheme="majorBidi" w:cstheme="majorBidi"/>
          </w:rPr>
          <w:t xml:space="preserve">of Castile </w:t>
        </w:r>
      </w:ins>
      <w:r w:rsidR="007B5230" w:rsidRPr="00AF41A2">
        <w:rPr>
          <w:rFonts w:asciiTheme="majorBidi" w:hAnsiTheme="majorBidi" w:cstheme="majorBidi"/>
        </w:rPr>
        <w:t>and</w:t>
      </w:r>
      <w:ins w:id="456" w:author="Avi Kallenbach" w:date="2020-05-25T11:50:00Z">
        <w:r w:rsidR="00FA7E76">
          <w:rPr>
            <w:rFonts w:asciiTheme="majorBidi" w:hAnsiTheme="majorBidi" w:cstheme="majorBidi"/>
          </w:rPr>
          <w:t xml:space="preserve"> the</w:t>
        </w:r>
      </w:ins>
      <w:r w:rsidR="007B5230" w:rsidRPr="00AF41A2">
        <w:rPr>
          <w:rFonts w:asciiTheme="majorBidi" w:hAnsiTheme="majorBidi" w:cstheme="majorBidi"/>
        </w:rPr>
        <w:t xml:space="preserve"> subsequent </w:t>
      </w:r>
      <w:del w:id="457" w:author="Avi Kallenbach" w:date="2020-05-24T17:55:00Z">
        <w:r w:rsidR="007B5230" w:rsidRPr="00AF41A2" w:rsidDel="00552354">
          <w:rPr>
            <w:rFonts w:asciiTheme="majorBidi" w:hAnsiTheme="majorBidi" w:cstheme="majorBidi"/>
          </w:rPr>
          <w:delText>decree of Expulsion in</w:delText>
        </w:r>
      </w:del>
      <w:ins w:id="458" w:author="Avi Kallenbach" w:date="2020-05-24T17:55:00Z">
        <w:r w:rsidR="00552354">
          <w:rPr>
            <w:rFonts w:asciiTheme="majorBidi" w:hAnsiTheme="majorBidi" w:cstheme="majorBidi"/>
          </w:rPr>
          <w:t>expulsion decree</w:t>
        </w:r>
      </w:ins>
      <w:r w:rsidR="007B5230" w:rsidRPr="00AF41A2">
        <w:rPr>
          <w:rFonts w:asciiTheme="majorBidi" w:hAnsiTheme="majorBidi" w:cstheme="majorBidi"/>
        </w:rPr>
        <w:t xml:space="preserve"> 1492</w:t>
      </w:r>
      <w:ins w:id="459" w:author="Avi Kallenbach" w:date="2020-05-24T17:58:00Z">
        <w:r w:rsidR="003530B7">
          <w:rPr>
            <w:rFonts w:asciiTheme="majorBidi" w:hAnsiTheme="majorBidi" w:cstheme="majorBidi"/>
          </w:rPr>
          <w:t>. These views</w:t>
        </w:r>
      </w:ins>
      <w:del w:id="460" w:author="Avi Kallenbach" w:date="2020-05-24T17:58:00Z">
        <w:r w:rsidR="0034424A" w:rsidDel="003530B7">
          <w:rPr>
            <w:rFonts w:asciiTheme="majorBidi" w:hAnsiTheme="majorBidi" w:cstheme="majorBidi"/>
          </w:rPr>
          <w:delText>,</w:delText>
        </w:r>
      </w:del>
      <w:r w:rsidR="007B5230" w:rsidRPr="00AF41A2">
        <w:rPr>
          <w:rFonts w:asciiTheme="majorBidi" w:hAnsiTheme="majorBidi" w:cstheme="majorBidi"/>
        </w:rPr>
        <w:t xml:space="preserve"> </w:t>
      </w:r>
      <w:del w:id="461" w:author="Avi Kallenbach" w:date="2020-05-24T17:58:00Z">
        <w:r w:rsidR="007B5230" w:rsidRPr="00AF41A2" w:rsidDel="003530B7">
          <w:rPr>
            <w:rFonts w:asciiTheme="majorBidi" w:hAnsiTheme="majorBidi" w:cstheme="majorBidi"/>
          </w:rPr>
          <w:delText>in the writings he wrote</w:delText>
        </w:r>
        <w:r w:rsidR="000F4D69" w:rsidDel="003530B7">
          <w:rPr>
            <w:rFonts w:asciiTheme="majorBidi" w:hAnsiTheme="majorBidi" w:cstheme="majorBidi"/>
          </w:rPr>
          <w:delText>, as an exile,</w:delText>
        </w:r>
        <w:r w:rsidR="007B5230" w:rsidRPr="00AF41A2" w:rsidDel="003530B7">
          <w:rPr>
            <w:rFonts w:asciiTheme="majorBidi" w:hAnsiTheme="majorBidi" w:cstheme="majorBidi"/>
          </w:rPr>
          <w:delText xml:space="preserve"> immediately after the Expulsion</w:delText>
        </w:r>
      </w:del>
      <w:ins w:id="462" w:author="Avi Kallenbach" w:date="2020-05-24T17:58:00Z">
        <w:r w:rsidR="003530B7">
          <w:rPr>
            <w:rFonts w:asciiTheme="majorBidi" w:hAnsiTheme="majorBidi" w:cstheme="majorBidi"/>
          </w:rPr>
          <w:t xml:space="preserve">will be demonstrated by </w:t>
        </w:r>
        <w:r w:rsidR="002E2292">
          <w:rPr>
            <w:rFonts w:asciiTheme="majorBidi" w:hAnsiTheme="majorBidi" w:cstheme="majorBidi"/>
          </w:rPr>
          <w:t xml:space="preserve">turning to </w:t>
        </w:r>
      </w:ins>
      <w:ins w:id="463" w:author="Avi Kallenbach" w:date="2020-05-25T11:50:00Z">
        <w:r w:rsidR="006B4D67">
          <w:rPr>
            <w:rFonts w:asciiTheme="majorBidi" w:hAnsiTheme="majorBidi" w:cstheme="majorBidi"/>
          </w:rPr>
          <w:t>Abravanel’s</w:t>
        </w:r>
      </w:ins>
      <w:ins w:id="464" w:author="Avi Kallenbach" w:date="2020-05-24T17:58:00Z">
        <w:r w:rsidR="002E2292">
          <w:rPr>
            <w:rFonts w:asciiTheme="majorBidi" w:hAnsiTheme="majorBidi" w:cstheme="majorBidi"/>
          </w:rPr>
          <w:t xml:space="preserve"> </w:t>
        </w:r>
        <w:r w:rsidR="00EE242C">
          <w:rPr>
            <w:rFonts w:asciiTheme="majorBidi" w:hAnsiTheme="majorBidi" w:cstheme="majorBidi"/>
          </w:rPr>
          <w:t xml:space="preserve">writings </w:t>
        </w:r>
      </w:ins>
      <w:ins w:id="465" w:author="Avi Kallenbach" w:date="2020-05-25T11:50:00Z">
        <w:r w:rsidR="006B4D67">
          <w:rPr>
            <w:rFonts w:asciiTheme="majorBidi" w:hAnsiTheme="majorBidi" w:cstheme="majorBidi"/>
          </w:rPr>
          <w:t>penned</w:t>
        </w:r>
      </w:ins>
      <w:ins w:id="466" w:author="Avi Kallenbach" w:date="2020-05-24T17:58:00Z">
        <w:r w:rsidR="00EE242C">
          <w:rPr>
            <w:rFonts w:asciiTheme="majorBidi" w:hAnsiTheme="majorBidi" w:cstheme="majorBidi"/>
          </w:rPr>
          <w:t xml:space="preserve"> in exile, after the expulsion</w:t>
        </w:r>
      </w:ins>
      <w:ins w:id="467" w:author="Avi Kallenbach" w:date="2020-05-25T11:50:00Z">
        <w:r w:rsidR="0065170B">
          <w:rPr>
            <w:rFonts w:asciiTheme="majorBidi" w:hAnsiTheme="majorBidi" w:cstheme="majorBidi"/>
          </w:rPr>
          <w:t>,</w:t>
        </w:r>
      </w:ins>
      <w:ins w:id="468" w:author="Avi Kallenbach" w:date="2020-05-24T17:58:00Z">
        <w:r w:rsidR="00EE242C">
          <w:rPr>
            <w:rFonts w:asciiTheme="majorBidi" w:hAnsiTheme="majorBidi" w:cstheme="majorBidi"/>
          </w:rPr>
          <w:t xml:space="preserve"> as well as in his later,</w:t>
        </w:r>
      </w:ins>
      <w:del w:id="469" w:author="Avi Kallenbach" w:date="2020-05-24T17:58:00Z">
        <w:r w:rsidR="007B5230" w:rsidRPr="00AF41A2" w:rsidDel="00EE242C">
          <w:rPr>
            <w:rFonts w:asciiTheme="majorBidi" w:hAnsiTheme="majorBidi" w:cstheme="majorBidi"/>
          </w:rPr>
          <w:delText xml:space="preserve">, and later in his </w:delText>
        </w:r>
      </w:del>
      <w:ins w:id="470" w:author="Avi Kallenbach" w:date="2020-05-24T17:59:00Z">
        <w:r w:rsidR="0016133A">
          <w:rPr>
            <w:rFonts w:asciiTheme="majorBidi" w:hAnsiTheme="majorBidi" w:cstheme="majorBidi"/>
          </w:rPr>
          <w:t xml:space="preserve"> </w:t>
        </w:r>
      </w:ins>
      <w:r w:rsidR="007B5230" w:rsidRPr="00AF41A2">
        <w:rPr>
          <w:rFonts w:asciiTheme="majorBidi" w:hAnsiTheme="majorBidi" w:cstheme="majorBidi"/>
        </w:rPr>
        <w:t xml:space="preserve">messianic </w:t>
      </w:r>
      <w:r w:rsidR="00915045" w:rsidRPr="00AF41A2">
        <w:rPr>
          <w:rFonts w:asciiTheme="majorBidi" w:hAnsiTheme="majorBidi" w:cstheme="majorBidi"/>
        </w:rPr>
        <w:t xml:space="preserve">works in which </w:t>
      </w:r>
      <w:del w:id="471" w:author="Avi Kallenbach" w:date="2020-05-24T17:59:00Z">
        <w:r w:rsidR="00915045" w:rsidRPr="00AF41A2" w:rsidDel="0016133A">
          <w:rPr>
            <w:rFonts w:asciiTheme="majorBidi" w:hAnsiTheme="majorBidi" w:cstheme="majorBidi"/>
          </w:rPr>
          <w:delText>his views</w:delText>
        </w:r>
      </w:del>
      <w:ins w:id="472" w:author="Avi Kallenbach" w:date="2020-05-24T17:59:00Z">
        <w:r w:rsidR="0016133A">
          <w:rPr>
            <w:rFonts w:asciiTheme="majorBidi" w:hAnsiTheme="majorBidi" w:cstheme="majorBidi"/>
          </w:rPr>
          <w:t>he envisioned</w:t>
        </w:r>
      </w:ins>
      <w:r w:rsidR="00915045" w:rsidRPr="00AF41A2">
        <w:rPr>
          <w:rFonts w:asciiTheme="majorBidi" w:hAnsiTheme="majorBidi" w:cstheme="majorBidi"/>
        </w:rPr>
        <w:t xml:space="preserve"> </w:t>
      </w:r>
      <w:del w:id="473" w:author="Avi Kallenbach" w:date="2020-05-24T17:59:00Z">
        <w:r w:rsidR="00915045" w:rsidRPr="00AF41A2" w:rsidDel="0016133A">
          <w:rPr>
            <w:rFonts w:asciiTheme="majorBidi" w:hAnsiTheme="majorBidi" w:cstheme="majorBidi"/>
          </w:rPr>
          <w:delText xml:space="preserve">evolved into </w:delText>
        </w:r>
      </w:del>
      <w:r w:rsidR="00915045" w:rsidRPr="00AF41A2">
        <w:rPr>
          <w:rFonts w:asciiTheme="majorBidi" w:hAnsiTheme="majorBidi" w:cstheme="majorBidi"/>
        </w:rPr>
        <w:t xml:space="preserve">an apocalyptic clash </w:t>
      </w:r>
      <w:del w:id="474" w:author="Avi Kallenbach" w:date="2020-05-24T17:59:00Z">
        <w:r w:rsidR="00915045" w:rsidRPr="00AF41A2" w:rsidDel="00DE0F92">
          <w:rPr>
            <w:rFonts w:asciiTheme="majorBidi" w:hAnsiTheme="majorBidi" w:cstheme="majorBidi"/>
          </w:rPr>
          <w:delText>of the Ottoman and Christian imperialisms.</w:delText>
        </w:r>
      </w:del>
      <w:ins w:id="475" w:author="Avi Kallenbach" w:date="2020-05-24T17:59:00Z">
        <w:r w:rsidR="00DE0F92">
          <w:rPr>
            <w:rFonts w:asciiTheme="majorBidi" w:hAnsiTheme="majorBidi" w:cstheme="majorBidi"/>
          </w:rPr>
          <w:t xml:space="preserve">between the empires of Christendom and </w:t>
        </w:r>
      </w:ins>
      <w:ins w:id="476" w:author="Avi Kallenbach" w:date="2020-05-28T09:19:00Z">
        <w:r w:rsidR="00990EB5">
          <w:rPr>
            <w:rFonts w:asciiTheme="majorBidi" w:hAnsiTheme="majorBidi" w:cstheme="majorBidi"/>
          </w:rPr>
          <w:t>that of the</w:t>
        </w:r>
      </w:ins>
      <w:ins w:id="477" w:author="Avi Kallenbach" w:date="2020-05-24T17:59:00Z">
        <w:r w:rsidR="00DE0F92">
          <w:rPr>
            <w:rFonts w:asciiTheme="majorBidi" w:hAnsiTheme="majorBidi" w:cstheme="majorBidi"/>
          </w:rPr>
          <w:t xml:space="preserve"> Ottomans. </w:t>
        </w:r>
      </w:ins>
    </w:p>
    <w:p w14:paraId="3D79310A" w14:textId="4C785B0E" w:rsidR="00F016C1" w:rsidRDefault="00F016C1" w:rsidP="00A25F56">
      <w:pPr>
        <w:spacing w:line="360" w:lineRule="auto"/>
        <w:jc w:val="both"/>
        <w:rPr>
          <w:rFonts w:asciiTheme="majorBidi" w:hAnsiTheme="majorBidi" w:cstheme="majorBidi"/>
        </w:rPr>
      </w:pPr>
    </w:p>
    <w:p w14:paraId="57E9758E" w14:textId="5186D626" w:rsidR="00DD726A" w:rsidRPr="00762DAE" w:rsidRDefault="00762DAE" w:rsidP="000F4D69">
      <w:pPr>
        <w:spacing w:line="360" w:lineRule="auto"/>
        <w:rPr>
          <w:rFonts w:asciiTheme="majorBidi" w:hAnsiTheme="majorBidi" w:cstheme="majorBidi"/>
          <w:lang w:eastAsia="de-DE"/>
        </w:rPr>
      </w:pPr>
      <w:del w:id="478" w:author="Avi Kallenbach" w:date="2020-05-24T17:41:00Z">
        <w:r w:rsidRPr="00762DAE" w:rsidDel="0067648B">
          <w:rPr>
            <w:rFonts w:asciiTheme="majorBidi" w:hAnsiTheme="majorBidi" w:cstheme="majorBidi"/>
            <w:b/>
            <w:bCs/>
          </w:rPr>
          <w:delText>2</w:delText>
        </w:r>
        <w:r w:rsidRPr="00762DAE" w:rsidDel="0067648B">
          <w:rPr>
            <w:rFonts w:asciiTheme="majorBidi" w:hAnsiTheme="majorBidi" w:cstheme="majorBidi"/>
            <w:b/>
            <w:bCs/>
            <w:vertAlign w:val="superscript"/>
          </w:rPr>
          <w:delText>nd</w:delText>
        </w:r>
        <w:r w:rsidRPr="00762DAE" w:rsidDel="0067648B">
          <w:rPr>
            <w:rFonts w:asciiTheme="majorBidi" w:hAnsiTheme="majorBidi" w:cstheme="majorBidi"/>
            <w:b/>
            <w:bCs/>
          </w:rPr>
          <w:delText xml:space="preserve"> </w:delText>
        </w:r>
        <w:r w:rsidR="00E72F15" w:rsidDel="0067648B">
          <w:rPr>
            <w:rFonts w:asciiTheme="majorBidi" w:hAnsiTheme="majorBidi" w:cstheme="majorBidi"/>
            <w:b/>
            <w:bCs/>
          </w:rPr>
          <w:delText>Chapter</w:delText>
        </w:r>
      </w:del>
      <w:ins w:id="479" w:author="Avi Kallenbach" w:date="2020-05-24T17:41:00Z">
        <w:r w:rsidR="0067648B">
          <w:rPr>
            <w:rFonts w:asciiTheme="majorBidi" w:hAnsiTheme="majorBidi" w:cstheme="majorBidi"/>
            <w:b/>
            <w:bCs/>
          </w:rPr>
          <w:t>Chapter Two</w:t>
        </w:r>
      </w:ins>
      <w:r w:rsidR="000F4D69">
        <w:rPr>
          <w:rFonts w:asciiTheme="majorBidi" w:hAnsiTheme="majorBidi" w:cstheme="majorBidi"/>
          <w:b/>
          <w:bCs/>
        </w:rPr>
        <w:t xml:space="preserve"> - </w:t>
      </w:r>
      <w:r w:rsidR="000417E5" w:rsidRPr="00762DAE">
        <w:rPr>
          <w:rFonts w:asciiTheme="majorBidi" w:hAnsiTheme="majorBidi" w:cstheme="majorBidi"/>
          <w:b/>
          <w:bCs/>
        </w:rPr>
        <w:t xml:space="preserve">“Le principe d’Abravanel”: </w:t>
      </w:r>
      <w:bookmarkStart w:id="480" w:name="_Hlk38266505"/>
      <w:r w:rsidR="000417E5" w:rsidRPr="00762DAE">
        <w:rPr>
          <w:rFonts w:asciiTheme="majorBidi" w:hAnsiTheme="majorBidi" w:cstheme="majorBidi"/>
          <w:b/>
          <w:bCs/>
        </w:rPr>
        <w:t>Bible Criticism’s Forgotten Debt to Isaac Abravanel</w:t>
      </w:r>
      <w:bookmarkEnd w:id="480"/>
      <w:r w:rsidR="000417E5" w:rsidRPr="00762DAE">
        <w:rPr>
          <w:rFonts w:asciiTheme="majorBidi" w:hAnsiTheme="majorBidi" w:cstheme="majorBidi"/>
        </w:rPr>
        <w:t xml:space="preserve"> </w:t>
      </w:r>
    </w:p>
    <w:p w14:paraId="724729A3" w14:textId="3DF7A865" w:rsidR="00DD726A" w:rsidRPr="00A25F56" w:rsidRDefault="00DD726A" w:rsidP="007425D9">
      <w:pPr>
        <w:spacing w:line="360" w:lineRule="auto"/>
        <w:ind w:left="708"/>
        <w:jc w:val="both"/>
        <w:rPr>
          <w:rFonts w:asciiTheme="majorBidi" w:hAnsiTheme="majorBidi" w:cstheme="majorBidi"/>
          <w:sz w:val="20"/>
          <w:szCs w:val="20"/>
          <w:highlight w:val="yellow"/>
          <w:lang w:bidi="ar-EG"/>
        </w:rPr>
      </w:pPr>
      <w:commentRangeStart w:id="481"/>
      <w:r w:rsidRPr="00A25F56">
        <w:rPr>
          <w:rFonts w:asciiTheme="majorBidi" w:hAnsiTheme="majorBidi" w:cstheme="majorBidi"/>
          <w:sz w:val="20"/>
          <w:szCs w:val="20"/>
          <w:highlight w:val="yellow"/>
          <w:lang w:bidi="ar-EG"/>
        </w:rPr>
        <w:t xml:space="preserve">In </w:t>
      </w:r>
      <w:commentRangeEnd w:id="481"/>
      <w:r w:rsidR="00B819A1">
        <w:rPr>
          <w:rStyle w:val="CommentReference"/>
        </w:rPr>
        <w:commentReference w:id="481"/>
      </w:r>
      <w:r w:rsidRPr="00A25F56">
        <w:rPr>
          <w:rFonts w:asciiTheme="majorBidi" w:hAnsiTheme="majorBidi" w:cstheme="majorBidi"/>
          <w:sz w:val="20"/>
          <w:szCs w:val="20"/>
          <w:highlight w:val="yellow"/>
          <w:lang w:bidi="ar-EG"/>
        </w:rPr>
        <w:t>his exegetical work, Abravanel followed in the footsteps of the Italian humanists, who had dealt mostly with the literature and history of the Romans… it is no accident that this Jewish author, [Abravanel], was the first to implement the methods of the humanists [to study] the book of Israel’s antiquities, the Bible;  later, Christian theologians and political philosophers learned [their methods] from him. (</w:t>
      </w:r>
      <w:r w:rsidRPr="00A25F56">
        <w:rPr>
          <w:rFonts w:asciiTheme="majorBidi" w:hAnsiTheme="majorBidi" w:cstheme="majorBidi"/>
          <w:sz w:val="20"/>
          <w:szCs w:val="20"/>
          <w:highlight w:val="yellow"/>
        </w:rPr>
        <w:t xml:space="preserve">Yiṣḥaq Baer, </w:t>
      </w:r>
      <w:r w:rsidRPr="00A25F56">
        <w:rPr>
          <w:rFonts w:asciiTheme="majorBidi" w:hAnsiTheme="majorBidi" w:cstheme="majorBidi"/>
          <w:i/>
          <w:iCs/>
          <w:sz w:val="20"/>
          <w:szCs w:val="20"/>
          <w:highlight w:val="yellow"/>
        </w:rPr>
        <w:t>Tarbiz</w:t>
      </w:r>
      <w:r w:rsidRPr="00A25F56">
        <w:rPr>
          <w:rFonts w:asciiTheme="majorBidi" w:hAnsiTheme="majorBidi" w:cstheme="majorBidi"/>
          <w:sz w:val="20"/>
          <w:szCs w:val="20"/>
          <w:highlight w:val="yellow"/>
        </w:rPr>
        <w:t xml:space="preserve"> 8 [1937]: 248</w:t>
      </w:r>
      <w:r w:rsidRPr="00A25F56">
        <w:rPr>
          <w:rFonts w:asciiTheme="majorBidi" w:hAnsiTheme="majorBidi" w:cstheme="majorBidi"/>
          <w:sz w:val="20"/>
          <w:szCs w:val="20"/>
          <w:highlight w:val="yellow"/>
          <w:lang w:bidi="ar-EG"/>
        </w:rPr>
        <w:t>).</w:t>
      </w:r>
    </w:p>
    <w:p w14:paraId="028D2E1C" w14:textId="34ACFC3D" w:rsidR="00DD726A" w:rsidRDefault="00DD726A" w:rsidP="007425D9">
      <w:pPr>
        <w:autoSpaceDE w:val="0"/>
        <w:autoSpaceDN w:val="0"/>
        <w:adjustRightInd w:val="0"/>
        <w:spacing w:after="0" w:line="360" w:lineRule="auto"/>
        <w:jc w:val="both"/>
        <w:rPr>
          <w:rFonts w:ascii="Times New Roman" w:hAnsi="Times New Roman" w:cs="Times New Roman"/>
        </w:rPr>
      </w:pPr>
      <w:r w:rsidRPr="00A25F56">
        <w:rPr>
          <w:rFonts w:asciiTheme="majorBidi" w:hAnsiTheme="majorBidi" w:cs="Times New Roman"/>
          <w:highlight w:val="yellow"/>
          <w:lang w:bidi="ar-EG"/>
        </w:rPr>
        <w:t xml:space="preserve">These words of </w:t>
      </w:r>
      <w:r w:rsidRPr="00A25F56">
        <w:rPr>
          <w:rFonts w:ascii="Times New Roman" w:hAnsi="Times New Roman" w:cs="Times New Roman"/>
          <w:highlight w:val="yellow"/>
        </w:rPr>
        <w:t>celebrated historian of I</w:t>
      </w:r>
      <w:r w:rsidRPr="00A25F56">
        <w:rPr>
          <w:rFonts w:ascii="Times New Roman" w:hAnsi="Times New Roman" w:cs="Times New Roman"/>
          <w:highlight w:val="yellow"/>
          <w:lang w:bidi="ar-EG"/>
        </w:rPr>
        <w:t>berian</w:t>
      </w:r>
      <w:r w:rsidRPr="00A25F56">
        <w:rPr>
          <w:rFonts w:ascii="Times New Roman" w:hAnsi="Times New Roman" w:cs="Times New Roman"/>
          <w:highlight w:val="yellow"/>
        </w:rPr>
        <w:t xml:space="preserve"> Jewry, Yishaq Baer – written just sixty years after the first publication of Wellhausen’s </w:t>
      </w:r>
      <w:r w:rsidRPr="00A25F56">
        <w:rPr>
          <w:rFonts w:ascii="Times New Roman" w:hAnsi="Times New Roman" w:cs="Times New Roman"/>
          <w:i/>
          <w:iCs/>
          <w:highlight w:val="yellow"/>
        </w:rPr>
        <w:t xml:space="preserve">Prolegomena </w:t>
      </w:r>
      <w:r w:rsidRPr="00A25F56">
        <w:rPr>
          <w:rFonts w:ascii="Times New Roman" w:hAnsi="Times New Roman" w:cs="Times New Roman"/>
          <w:highlight w:val="yellow"/>
        </w:rPr>
        <w:t xml:space="preserve">(1878) – sought to remedy a historiographical injustice committed by the new biblical criticism. In the opening pages of the </w:t>
      </w:r>
      <w:r w:rsidRPr="00A25F56">
        <w:rPr>
          <w:rFonts w:ascii="Times New Roman" w:hAnsi="Times New Roman" w:cs="Times New Roman"/>
          <w:i/>
          <w:iCs/>
          <w:highlight w:val="yellow"/>
        </w:rPr>
        <w:t>Prolegomena,</w:t>
      </w:r>
      <w:r w:rsidRPr="00A25F56">
        <w:rPr>
          <w:rFonts w:ascii="Times New Roman" w:hAnsi="Times New Roman" w:cs="Times New Roman"/>
          <w:highlight w:val="yellow"/>
        </w:rPr>
        <w:t xml:space="preserve"> Wellhausen declared “</w:t>
      </w:r>
      <w:r w:rsidRPr="00A25F56">
        <w:rPr>
          <w:rFonts w:ascii="Times New Roman" w:hAnsi="Times New Roman" w:cs="Times New Roman"/>
          <w:highlight w:val="yellow"/>
          <w:lang w:bidi="ar-SA"/>
        </w:rPr>
        <w:t>the Law […] the entire Pentateuch, is no literary unity and no simple historical quantity</w:t>
      </w:r>
      <w:r w:rsidRPr="00A25F56">
        <w:rPr>
          <w:rFonts w:ascii="Times New Roman" w:hAnsi="Times New Roman" w:cs="Times New Roman"/>
          <w:highlight w:val="yellow"/>
        </w:rPr>
        <w:t>.” This is immediately followed by the remark: “</w:t>
      </w:r>
      <w:r w:rsidRPr="00A25F56">
        <w:rPr>
          <w:rFonts w:ascii="Times New Roman" w:hAnsi="Times New Roman" w:cs="Times New Roman"/>
          <w:highlight w:val="yellow"/>
          <w:lang w:bidi="ar-SA"/>
        </w:rPr>
        <w:t>since the days of Peyrerius and Spinoza, criticism has acknowledged the complex character of that remarkable literary production.</w:t>
      </w:r>
      <w:r w:rsidRPr="00A25F56">
        <w:rPr>
          <w:rFonts w:ascii="Times New Roman" w:hAnsi="Times New Roman" w:cs="Times New Roman"/>
          <w:highlight w:val="yellow"/>
        </w:rPr>
        <w:t xml:space="preserve">” In his celebration of Spinoza’s contribution to a critical reading of Scripture, Wellhausen glossed over insights voiced almost two centuries earlier by </w:t>
      </w:r>
      <w:r w:rsidRPr="00A25F56">
        <w:rPr>
          <w:rFonts w:ascii="Times New Roman" w:hAnsi="Times New Roman" w:cs="Times New Roman"/>
          <w:highlight w:val="yellow"/>
        </w:rPr>
        <w:lastRenderedPageBreak/>
        <w:t xml:space="preserve">another critical reader of Scripture – Don Isaac Abravanel. </w:t>
      </w:r>
      <w:r w:rsidRPr="00A25F56">
        <w:rPr>
          <w:rFonts w:ascii="Times New Roman" w:hAnsi="Times New Roman" w:cs="Times New Roman"/>
          <w:highlight w:val="yellow"/>
          <w:lang w:bidi="ar-EG"/>
        </w:rPr>
        <w:t xml:space="preserve">Baer was not the only one to draw attention to the Jewish lacuna in the historiography of Bible criticism. </w:t>
      </w:r>
      <w:r w:rsidRPr="00A25F56">
        <w:rPr>
          <w:rFonts w:ascii="Times New Roman" w:hAnsi="Times New Roman" w:cs="Times New Roman"/>
          <w:highlight w:val="yellow"/>
        </w:rPr>
        <w:t xml:space="preserve">Baer’s former colleague at the Berlin </w:t>
      </w:r>
      <w:r w:rsidRPr="00A25F56">
        <w:rPr>
          <w:rFonts w:ascii="Times New Roman" w:hAnsi="Times New Roman" w:cs="Times New Roman"/>
          <w:i/>
          <w:iCs/>
          <w:highlight w:val="yellow"/>
        </w:rPr>
        <w:t>Akademie für die Wissenschaft des Judentums,</w:t>
      </w:r>
      <w:r w:rsidRPr="00A25F56">
        <w:rPr>
          <w:rFonts w:ascii="Times New Roman" w:hAnsi="Times New Roman" w:cs="Times New Roman"/>
          <w:highlight w:val="yellow"/>
        </w:rPr>
        <w:t xml:space="preserve"> Leo Strauss, noted “Abravanel’s criticism of certain traditional opinions concerning the authorship of some biblical books […] paved the way for the much more thoroughgoing biblical criticism of Spinoza.” While Strauss was more cautious than Baer, and more reluctant to celebrate Abravanel as the Jewish “father” of biblical criticism, both scholars, each one in his own way, drew attention to the puzzling erasure of Abravanel  from the historical memory of Biblical criticism, and to his replacement by the later figure of Spinoza. The following chapter proposes to further this line of inquiry – by shedding light on this forgotten chapter of early modern biblical criticism, focusing on the odyssey of Abravanel’s seminal text – its first appearance in print in 16</w:t>
      </w:r>
      <w:r w:rsidRPr="00A25F56">
        <w:rPr>
          <w:rFonts w:ascii="Times New Roman" w:hAnsi="Times New Roman" w:cs="Times New Roman"/>
          <w:highlight w:val="yellow"/>
          <w:vertAlign w:val="superscript"/>
        </w:rPr>
        <w:t>th</w:t>
      </w:r>
      <w:r w:rsidRPr="00A25F56">
        <w:rPr>
          <w:rFonts w:ascii="Times New Roman" w:hAnsi="Times New Roman" w:cs="Times New Roman"/>
          <w:highlight w:val="yellow"/>
        </w:rPr>
        <w:t xml:space="preserve"> century Italy, the historical and intellectual circumstances of its composition in late 15</w:t>
      </w:r>
      <w:r w:rsidRPr="00A25F56">
        <w:rPr>
          <w:rFonts w:ascii="Times New Roman" w:hAnsi="Times New Roman" w:cs="Times New Roman"/>
          <w:highlight w:val="yellow"/>
          <w:vertAlign w:val="superscript"/>
        </w:rPr>
        <w:t>th</w:t>
      </w:r>
      <w:r w:rsidRPr="00A25F56">
        <w:rPr>
          <w:rFonts w:ascii="Times New Roman" w:hAnsi="Times New Roman" w:cs="Times New Roman"/>
          <w:highlight w:val="yellow"/>
        </w:rPr>
        <w:t xml:space="preserve"> century Iberia, and finally the text’s influence on the biblical criticism of the 17</w:t>
      </w:r>
      <w:r w:rsidRPr="00A25F56">
        <w:rPr>
          <w:rFonts w:ascii="Times New Roman" w:hAnsi="Times New Roman" w:cs="Times New Roman"/>
          <w:highlight w:val="yellow"/>
          <w:vertAlign w:val="superscript"/>
        </w:rPr>
        <w:t>th</w:t>
      </w:r>
      <w:r w:rsidRPr="00A25F56">
        <w:rPr>
          <w:rFonts w:ascii="Times New Roman" w:hAnsi="Times New Roman" w:cs="Times New Roman"/>
          <w:highlight w:val="yellow"/>
        </w:rPr>
        <w:t xml:space="preserve"> century in northern Europe.</w:t>
      </w:r>
    </w:p>
    <w:p w14:paraId="6B55904A" w14:textId="77777777" w:rsidR="00581437" w:rsidRPr="0034424A" w:rsidRDefault="00581437" w:rsidP="007425D9">
      <w:pPr>
        <w:autoSpaceDE w:val="0"/>
        <w:autoSpaceDN w:val="0"/>
        <w:adjustRightInd w:val="0"/>
        <w:spacing w:after="0" w:line="360" w:lineRule="auto"/>
        <w:jc w:val="both"/>
        <w:rPr>
          <w:rFonts w:ascii="Times New Roman" w:hAnsi="Times New Roman" w:cs="Times New Roman"/>
        </w:rPr>
      </w:pPr>
    </w:p>
    <w:p w14:paraId="37663579" w14:textId="4A057754" w:rsidR="00AE75DB" w:rsidRPr="00AF41A2" w:rsidRDefault="00AE75DB" w:rsidP="007425D9">
      <w:pPr>
        <w:autoSpaceDE w:val="0"/>
        <w:autoSpaceDN w:val="0"/>
        <w:adjustRightInd w:val="0"/>
        <w:spacing w:after="0" w:line="360" w:lineRule="auto"/>
        <w:jc w:val="both"/>
        <w:rPr>
          <w:rFonts w:ascii="Times New Roman" w:hAnsi="Times New Roman" w:cs="Times New Roman"/>
        </w:rPr>
      </w:pPr>
      <w:r w:rsidRPr="0034424A">
        <w:rPr>
          <w:rFonts w:ascii="Times New Roman" w:hAnsi="Times New Roman" w:cs="Times New Roman"/>
        </w:rPr>
        <w:t>The chapter is divided in three sections</w:t>
      </w:r>
      <w:r w:rsidR="0034424A">
        <w:rPr>
          <w:rFonts w:ascii="Times New Roman" w:hAnsi="Times New Roman" w:cs="Times New Roman"/>
        </w:rPr>
        <w:t>:</w:t>
      </w:r>
    </w:p>
    <w:p w14:paraId="5109BFBC" w14:textId="6EF39648" w:rsidR="00AE75DB" w:rsidRPr="00A25F56" w:rsidRDefault="00AE75DB" w:rsidP="0034424A">
      <w:pPr>
        <w:spacing w:line="360" w:lineRule="auto"/>
        <w:jc w:val="both"/>
        <w:rPr>
          <w:rFonts w:asciiTheme="majorBidi" w:hAnsiTheme="majorBidi" w:cstheme="majorBidi"/>
          <w:b/>
          <w:bCs/>
          <w:i/>
          <w:iCs/>
        </w:rPr>
      </w:pPr>
      <w:r w:rsidRPr="0034424A">
        <w:rPr>
          <w:rFonts w:asciiTheme="majorBidi" w:hAnsiTheme="majorBidi" w:cstheme="majorBidi"/>
          <w:b/>
          <w:bCs/>
          <w:i/>
          <w:iCs/>
        </w:rPr>
        <w:t xml:space="preserve">The </w:t>
      </w:r>
      <w:r w:rsidR="000807BA" w:rsidRPr="0034424A">
        <w:rPr>
          <w:rFonts w:asciiTheme="majorBidi" w:hAnsiTheme="majorBidi" w:cstheme="majorBidi"/>
          <w:b/>
          <w:bCs/>
          <w:i/>
          <w:iCs/>
        </w:rPr>
        <w:t>h</w:t>
      </w:r>
      <w:r w:rsidRPr="0034424A">
        <w:rPr>
          <w:rFonts w:asciiTheme="majorBidi" w:hAnsiTheme="majorBidi" w:cstheme="majorBidi"/>
          <w:b/>
          <w:bCs/>
          <w:i/>
          <w:iCs/>
        </w:rPr>
        <w:t xml:space="preserve">istorical </w:t>
      </w:r>
      <w:r w:rsidR="000807BA" w:rsidRPr="0034424A">
        <w:rPr>
          <w:rFonts w:asciiTheme="majorBidi" w:hAnsiTheme="majorBidi" w:cstheme="majorBidi"/>
          <w:b/>
          <w:bCs/>
          <w:i/>
          <w:iCs/>
        </w:rPr>
        <w:t>b</w:t>
      </w:r>
      <w:r w:rsidRPr="0034424A">
        <w:rPr>
          <w:rFonts w:asciiTheme="majorBidi" w:hAnsiTheme="majorBidi" w:cstheme="majorBidi"/>
          <w:b/>
          <w:bCs/>
          <w:i/>
          <w:iCs/>
        </w:rPr>
        <w:t xml:space="preserve">ackground of the </w:t>
      </w:r>
      <w:r w:rsidRPr="00A25F56">
        <w:rPr>
          <w:rFonts w:asciiTheme="majorBidi" w:hAnsiTheme="majorBidi" w:cstheme="majorBidi"/>
          <w:b/>
          <w:bCs/>
        </w:rPr>
        <w:t>Editio Princeps</w:t>
      </w:r>
      <w:r w:rsidRPr="0034424A">
        <w:rPr>
          <w:rFonts w:asciiTheme="majorBidi" w:hAnsiTheme="majorBidi" w:cstheme="majorBidi"/>
          <w:b/>
          <w:bCs/>
          <w:i/>
          <w:iCs/>
        </w:rPr>
        <w:t xml:space="preserve"> of Abravanel’s </w:t>
      </w:r>
      <w:r w:rsidRPr="00A25F56">
        <w:rPr>
          <w:rFonts w:asciiTheme="majorBidi" w:hAnsiTheme="majorBidi" w:cstheme="majorBidi"/>
          <w:b/>
          <w:bCs/>
          <w:i/>
          <w:iCs/>
        </w:rPr>
        <w:t>Commentary on the Former Prophets</w:t>
      </w:r>
    </w:p>
    <w:p w14:paraId="0DE307EF" w14:textId="5590051E" w:rsidR="00AE75DB" w:rsidRPr="00AF41A2" w:rsidRDefault="001D7007" w:rsidP="007425D9">
      <w:pPr>
        <w:spacing w:line="360" w:lineRule="auto"/>
        <w:jc w:val="both"/>
        <w:rPr>
          <w:rFonts w:asciiTheme="majorBidi" w:hAnsiTheme="majorBidi" w:cstheme="majorBidi"/>
          <w:b/>
          <w:bCs/>
          <w:rtl/>
        </w:rPr>
      </w:pPr>
      <w:r w:rsidRPr="00AF41A2">
        <w:rPr>
          <w:rFonts w:asciiTheme="majorBidi" w:hAnsiTheme="majorBidi" w:cstheme="majorBidi"/>
        </w:rPr>
        <w:t xml:space="preserve">This </w:t>
      </w:r>
      <w:r w:rsidRPr="00AF41A2">
        <w:rPr>
          <w:rFonts w:asciiTheme="majorBidi" w:hAnsiTheme="majorBidi" w:cstheme="majorBidi"/>
          <w:lang w:bidi="ar-EG"/>
        </w:rPr>
        <w:t>section</w:t>
      </w:r>
      <w:r w:rsidRPr="00AF41A2">
        <w:rPr>
          <w:rFonts w:asciiTheme="majorBidi" w:hAnsiTheme="majorBidi" w:cstheme="majorBidi"/>
        </w:rPr>
        <w:t xml:space="preserve"> </w:t>
      </w:r>
      <w:del w:id="482" w:author="Avi Kallenbach" w:date="2020-05-27T12:55:00Z">
        <w:r w:rsidRPr="00AF41A2" w:rsidDel="00212C4C">
          <w:rPr>
            <w:rFonts w:asciiTheme="majorBidi" w:hAnsiTheme="majorBidi" w:cstheme="majorBidi"/>
          </w:rPr>
          <w:delText>presents the</w:delText>
        </w:r>
      </w:del>
      <w:ins w:id="483" w:author="Avi Kallenbach" w:date="2020-05-27T12:55:00Z">
        <w:r w:rsidR="00212C4C">
          <w:rPr>
            <w:rFonts w:asciiTheme="majorBidi" w:hAnsiTheme="majorBidi" w:cstheme="majorBidi"/>
          </w:rPr>
          <w:t>explores the</w:t>
        </w:r>
      </w:ins>
      <w:r w:rsidRPr="00AF41A2">
        <w:rPr>
          <w:rFonts w:asciiTheme="majorBidi" w:hAnsiTheme="majorBidi" w:cstheme="majorBidi"/>
        </w:rPr>
        <w:t xml:space="preserve"> </w:t>
      </w:r>
      <w:del w:id="484" w:author="Avi Kallenbach" w:date="2020-05-24T18:00:00Z">
        <w:r w:rsidRPr="00AF41A2" w:rsidDel="00715AE4">
          <w:rPr>
            <w:rFonts w:asciiTheme="majorBidi" w:hAnsiTheme="majorBidi" w:cstheme="majorBidi"/>
          </w:rPr>
          <w:delText xml:space="preserve">interaction </w:delText>
        </w:r>
      </w:del>
      <w:ins w:id="485" w:author="Avi Kallenbach" w:date="2020-05-27T12:55:00Z">
        <w:r w:rsidR="00212C4C">
          <w:rPr>
            <w:rFonts w:asciiTheme="majorBidi" w:hAnsiTheme="majorBidi" w:cstheme="majorBidi"/>
          </w:rPr>
          <w:t>collaboration</w:t>
        </w:r>
      </w:ins>
      <w:ins w:id="486" w:author="Avi Kallenbach" w:date="2020-05-24T18:00:00Z">
        <w:r w:rsidR="00715AE4" w:rsidRPr="00AF41A2">
          <w:rPr>
            <w:rFonts w:asciiTheme="majorBidi" w:hAnsiTheme="majorBidi" w:cstheme="majorBidi"/>
          </w:rPr>
          <w:t xml:space="preserve"> </w:t>
        </w:r>
      </w:ins>
      <w:r w:rsidRPr="00AF41A2">
        <w:rPr>
          <w:rFonts w:asciiTheme="majorBidi" w:hAnsiTheme="majorBidi" w:cstheme="majorBidi"/>
        </w:rPr>
        <w:t xml:space="preserve">of </w:t>
      </w:r>
      <w:ins w:id="487" w:author="Avi Kallenbach" w:date="2020-05-27T12:55:00Z">
        <w:r w:rsidR="00212C4C">
          <w:rPr>
            <w:rFonts w:asciiTheme="majorBidi" w:hAnsiTheme="majorBidi" w:cstheme="majorBidi"/>
          </w:rPr>
          <w:t xml:space="preserve">an </w:t>
        </w:r>
      </w:ins>
      <w:r w:rsidRPr="00AF41A2">
        <w:rPr>
          <w:rFonts w:asciiTheme="majorBidi" w:hAnsiTheme="majorBidi" w:cstheme="majorBidi"/>
        </w:rPr>
        <w:t xml:space="preserve">author, </w:t>
      </w:r>
      <w:ins w:id="488" w:author="Avi Kallenbach" w:date="2020-05-27T12:55:00Z">
        <w:r w:rsidR="00212C4C">
          <w:rPr>
            <w:rFonts w:asciiTheme="majorBidi" w:hAnsiTheme="majorBidi" w:cstheme="majorBidi"/>
          </w:rPr>
          <w:t xml:space="preserve">a </w:t>
        </w:r>
      </w:ins>
      <w:r w:rsidRPr="00AF41A2">
        <w:rPr>
          <w:rFonts w:asciiTheme="majorBidi" w:hAnsiTheme="majorBidi" w:cstheme="majorBidi"/>
        </w:rPr>
        <w:t>printer</w:t>
      </w:r>
      <w:ins w:id="489" w:author="Avi Kallenbach" w:date="2020-05-27T12:56:00Z">
        <w:r w:rsidR="00212C4C">
          <w:rPr>
            <w:rFonts w:asciiTheme="majorBidi" w:hAnsiTheme="majorBidi" w:cstheme="majorBidi"/>
          </w:rPr>
          <w:t>,</w:t>
        </w:r>
      </w:ins>
      <w:r w:rsidRPr="00AF41A2">
        <w:rPr>
          <w:rFonts w:asciiTheme="majorBidi" w:hAnsiTheme="majorBidi" w:cstheme="majorBidi"/>
        </w:rPr>
        <w:t xml:space="preserve"> and editors in </w:t>
      </w:r>
      <w:del w:id="490" w:author="Avi Kallenbach" w:date="2020-05-27T12:55:00Z">
        <w:r w:rsidRPr="00AF41A2" w:rsidDel="00212C4C">
          <w:rPr>
            <w:rFonts w:asciiTheme="majorBidi" w:hAnsiTheme="majorBidi" w:cstheme="majorBidi"/>
          </w:rPr>
          <w:delText xml:space="preserve">the </w:delText>
        </w:r>
      </w:del>
      <w:del w:id="491" w:author="Avi Kallenbach" w:date="2020-05-24T18:00:00Z">
        <w:r w:rsidRPr="00AF41A2" w:rsidDel="00323667">
          <w:rPr>
            <w:rFonts w:asciiTheme="majorBidi" w:hAnsiTheme="majorBidi" w:cstheme="majorBidi"/>
          </w:rPr>
          <w:delText xml:space="preserve">making </w:delText>
        </w:r>
      </w:del>
      <w:ins w:id="492" w:author="Avi Kallenbach" w:date="2020-05-24T18:00:00Z">
        <w:r w:rsidR="00323667">
          <w:rPr>
            <w:rFonts w:asciiTheme="majorBidi" w:hAnsiTheme="majorBidi" w:cstheme="majorBidi"/>
          </w:rPr>
          <w:t>producing</w:t>
        </w:r>
        <w:r w:rsidR="00323667" w:rsidRPr="00AF41A2">
          <w:rPr>
            <w:rFonts w:asciiTheme="majorBidi" w:hAnsiTheme="majorBidi" w:cstheme="majorBidi"/>
          </w:rPr>
          <w:t xml:space="preserve"> </w:t>
        </w:r>
      </w:ins>
      <w:r w:rsidRPr="00AF41A2">
        <w:rPr>
          <w:rFonts w:asciiTheme="majorBidi" w:hAnsiTheme="majorBidi" w:cstheme="majorBidi"/>
        </w:rPr>
        <w:t xml:space="preserve">and shaping Abravanel’s first printed edition of </w:t>
      </w:r>
      <w:ins w:id="493" w:author="Avi Kallenbach" w:date="2020-05-24T18:00:00Z">
        <w:r w:rsidR="00E475F6">
          <w:rPr>
            <w:rFonts w:asciiTheme="majorBidi" w:hAnsiTheme="majorBidi" w:cstheme="majorBidi"/>
            <w:i/>
            <w:iCs/>
          </w:rPr>
          <w:t xml:space="preserve">The </w:t>
        </w:r>
      </w:ins>
      <w:r w:rsidRPr="00A25F56">
        <w:rPr>
          <w:rFonts w:asciiTheme="majorBidi" w:hAnsiTheme="majorBidi" w:cstheme="majorBidi"/>
          <w:i/>
          <w:iCs/>
        </w:rPr>
        <w:t>Commentary on the Former Prophets</w:t>
      </w:r>
      <w:ins w:id="494" w:author="Avi Kallenbach" w:date="2020-05-24T18:00:00Z">
        <w:r w:rsidR="00D74CB3">
          <w:rPr>
            <w:rFonts w:asciiTheme="majorBidi" w:hAnsiTheme="majorBidi" w:cstheme="majorBidi"/>
          </w:rPr>
          <w:t>, published in</w:t>
        </w:r>
      </w:ins>
      <w:r w:rsidR="00F8255A" w:rsidRPr="00AF41A2">
        <w:rPr>
          <w:rFonts w:asciiTheme="majorBidi" w:hAnsiTheme="majorBidi" w:cstheme="majorBidi"/>
        </w:rPr>
        <w:t xml:space="preserve"> </w:t>
      </w:r>
      <w:del w:id="495" w:author="Avi Kallenbach" w:date="2020-05-24T18:00:00Z">
        <w:r w:rsidR="00F8255A" w:rsidRPr="00AF41A2" w:rsidDel="00D74CB3">
          <w:rPr>
            <w:rFonts w:asciiTheme="majorBidi" w:hAnsiTheme="majorBidi" w:cstheme="majorBidi"/>
          </w:rPr>
          <w:delText xml:space="preserve">in </w:delText>
        </w:r>
      </w:del>
      <w:ins w:id="496" w:author="Avi Kallenbach" w:date="2020-05-24T18:00:00Z">
        <w:r w:rsidR="00D74CB3" w:rsidRPr="00AF41A2">
          <w:rPr>
            <w:rFonts w:asciiTheme="majorBidi" w:hAnsiTheme="majorBidi" w:cstheme="majorBidi"/>
          </w:rPr>
          <w:t xml:space="preserve"> </w:t>
        </w:r>
      </w:ins>
      <w:r w:rsidR="00F8255A" w:rsidRPr="00AF41A2">
        <w:rPr>
          <w:rFonts w:asciiTheme="majorBidi" w:hAnsiTheme="majorBidi" w:cstheme="majorBidi"/>
        </w:rPr>
        <w:t>1511-1512</w:t>
      </w:r>
      <w:r w:rsidRPr="00AF41A2">
        <w:rPr>
          <w:rFonts w:asciiTheme="majorBidi" w:hAnsiTheme="majorBidi" w:cstheme="majorBidi"/>
        </w:rPr>
        <w:t>.</w:t>
      </w:r>
      <w:r w:rsidR="008E1D1B" w:rsidRPr="00AF41A2">
        <w:rPr>
          <w:rFonts w:asciiTheme="majorBidi" w:hAnsiTheme="majorBidi" w:cstheme="majorBidi"/>
        </w:rPr>
        <w:t xml:space="preserve"> </w:t>
      </w:r>
      <w:del w:id="497" w:author="Avi Kallenbach" w:date="2020-05-24T18:00:00Z">
        <w:r w:rsidR="008E1D1B" w:rsidRPr="00AF41A2" w:rsidDel="009D3DA3">
          <w:rPr>
            <w:rFonts w:asciiTheme="majorBidi" w:hAnsiTheme="majorBidi" w:cstheme="majorBidi"/>
          </w:rPr>
          <w:delText xml:space="preserve">Following </w:delText>
        </w:r>
        <w:r w:rsidR="008E1D1B" w:rsidRPr="00AF41A2" w:rsidDel="00F1689D">
          <w:rPr>
            <w:rFonts w:asciiTheme="majorBidi" w:hAnsiTheme="majorBidi" w:cstheme="majorBidi"/>
          </w:rPr>
          <w:delText xml:space="preserve">Yehuda </w:delText>
        </w:r>
      </w:del>
      <w:ins w:id="498" w:author="Avi Kallenbach" w:date="2020-05-24T18:01:00Z">
        <w:r w:rsidR="009D3DA3">
          <w:rPr>
            <w:rFonts w:asciiTheme="majorBidi" w:hAnsiTheme="majorBidi" w:cstheme="majorBidi"/>
          </w:rPr>
          <w:t xml:space="preserve">As explained by </w:t>
        </w:r>
      </w:ins>
      <w:ins w:id="499" w:author="Avi Kallenbach" w:date="2020-05-24T18:00:00Z">
        <w:r w:rsidR="00F1689D">
          <w:rPr>
            <w:rFonts w:asciiTheme="majorBidi" w:hAnsiTheme="majorBidi" w:cstheme="majorBidi"/>
          </w:rPr>
          <w:t>Judah</w:t>
        </w:r>
        <w:r w:rsidR="00F1689D" w:rsidRPr="00AF41A2">
          <w:rPr>
            <w:rFonts w:asciiTheme="majorBidi" w:hAnsiTheme="majorBidi" w:cstheme="majorBidi"/>
          </w:rPr>
          <w:t xml:space="preserve"> </w:t>
        </w:r>
      </w:ins>
      <w:del w:id="500" w:author="Avi Kallenbach" w:date="2020-05-24T18:01:00Z">
        <w:r w:rsidR="008E1D1B" w:rsidRPr="00AF41A2" w:rsidDel="009D3DA3">
          <w:rPr>
            <w:rFonts w:asciiTheme="majorBidi" w:hAnsiTheme="majorBidi" w:cstheme="majorBidi"/>
          </w:rPr>
          <w:delText>Abravanel’s depiction</w:delText>
        </w:r>
      </w:del>
      <w:ins w:id="501" w:author="Avi Kallenbach" w:date="2020-05-24T18:01:00Z">
        <w:r w:rsidR="009D3DA3">
          <w:rPr>
            <w:rFonts w:asciiTheme="majorBidi" w:hAnsiTheme="majorBidi" w:cstheme="majorBidi"/>
          </w:rPr>
          <w:t>Abravanel</w:t>
        </w:r>
      </w:ins>
      <w:r w:rsidR="008E1D1B" w:rsidRPr="00AF41A2">
        <w:rPr>
          <w:rFonts w:asciiTheme="majorBidi" w:hAnsiTheme="majorBidi" w:cstheme="majorBidi"/>
        </w:rPr>
        <w:t xml:space="preserve">, </w:t>
      </w:r>
      <w:del w:id="502" w:author="Avi Kallenbach" w:date="2020-05-24T18:01:00Z">
        <w:r w:rsidR="008E1D1B" w:rsidRPr="00AF41A2" w:rsidDel="005237E7">
          <w:rPr>
            <w:rFonts w:asciiTheme="majorBidi" w:hAnsiTheme="majorBidi" w:cstheme="majorBidi"/>
          </w:rPr>
          <w:delText xml:space="preserve">the </w:delText>
        </w:r>
        <w:r w:rsidR="008E1D1B" w:rsidRPr="00AF41A2" w:rsidDel="005237E7">
          <w:rPr>
            <w:rFonts w:asciiTheme="majorBidi" w:eastAsia="Brill-Roman" w:hAnsiTheme="majorBidi" w:cstheme="majorBidi"/>
            <w:lang w:bidi="ar-EG"/>
          </w:rPr>
          <w:delText>editio</w:delText>
        </w:r>
        <w:r w:rsidR="00E13EC9" w:rsidRPr="00AF41A2" w:rsidDel="005237E7">
          <w:rPr>
            <w:rFonts w:asciiTheme="majorBidi" w:eastAsia="Brill-Roman" w:hAnsiTheme="majorBidi" w:cstheme="majorBidi"/>
            <w:lang w:bidi="ar-EG"/>
          </w:rPr>
          <w:delText>n</w:delText>
        </w:r>
        <w:r w:rsidR="008E1D1B" w:rsidRPr="00AF41A2" w:rsidDel="005237E7">
          <w:rPr>
            <w:rFonts w:asciiTheme="majorBidi" w:eastAsia="Brill-Roman" w:hAnsiTheme="majorBidi" w:cstheme="majorBidi"/>
            <w:lang w:bidi="ar-EG"/>
          </w:rPr>
          <w:delText xml:space="preserve"> of Abravanel’s commentar</w:delText>
        </w:r>
        <w:r w:rsidR="00E13EC9" w:rsidRPr="00AF41A2" w:rsidDel="005237E7">
          <w:rPr>
            <w:rFonts w:asciiTheme="majorBidi" w:eastAsia="Brill-Roman" w:hAnsiTheme="majorBidi" w:cstheme="majorBidi"/>
            <w:lang w:bidi="ar-EG"/>
          </w:rPr>
          <w:delText>y</w:delText>
        </w:r>
      </w:del>
      <w:ins w:id="503" w:author="Avi Kallenbach" w:date="2020-05-24T18:01:00Z">
        <w:r w:rsidR="005237E7">
          <w:rPr>
            <w:rFonts w:asciiTheme="majorBidi" w:hAnsiTheme="majorBidi" w:cstheme="majorBidi"/>
          </w:rPr>
          <w:t>this edition was a collaborative project,</w:t>
        </w:r>
      </w:ins>
      <w:r w:rsidR="008E1D1B" w:rsidRPr="00AF41A2">
        <w:rPr>
          <w:rFonts w:asciiTheme="majorBidi" w:eastAsia="Brill-Roman" w:hAnsiTheme="majorBidi" w:cstheme="majorBidi"/>
          <w:lang w:bidi="ar-EG"/>
        </w:rPr>
        <w:t xml:space="preserve"> </w:t>
      </w:r>
      <w:del w:id="504" w:author="Avi Kallenbach" w:date="2020-05-24T18:01:00Z">
        <w:r w:rsidR="00E13EC9" w:rsidRPr="00AF41A2" w:rsidDel="005237E7">
          <w:rPr>
            <w:rFonts w:asciiTheme="majorBidi" w:eastAsia="Brill-Roman" w:hAnsiTheme="majorBidi" w:cstheme="majorBidi"/>
            <w:lang w:bidi="ar-EG"/>
          </w:rPr>
          <w:delText>relied on</w:delText>
        </w:r>
        <w:r w:rsidR="008E1D1B" w:rsidRPr="00AF41A2" w:rsidDel="005237E7">
          <w:rPr>
            <w:rFonts w:asciiTheme="majorBidi" w:eastAsia="Brill-Roman" w:hAnsiTheme="majorBidi" w:cstheme="majorBidi"/>
            <w:lang w:bidi="ar-EG"/>
          </w:rPr>
          <w:delText xml:space="preserve"> </w:delText>
        </w:r>
        <w:r w:rsidR="008E1D1B" w:rsidRPr="00AF41A2" w:rsidDel="005237E7">
          <w:rPr>
            <w:rFonts w:asciiTheme="majorBidi" w:eastAsia="Brill-Roman" w:hAnsiTheme="majorBidi" w:cstheme="majorBidi"/>
          </w:rPr>
          <w:delText>the collaboration of a</w:delText>
        </w:r>
        <w:r w:rsidR="008E1D1B" w:rsidRPr="00AF41A2" w:rsidDel="005237E7">
          <w:rPr>
            <w:rFonts w:asciiTheme="majorBidi" w:eastAsia="Brill-Roman" w:hAnsiTheme="majorBidi" w:cstheme="majorBidi"/>
            <w:lang w:bidi="ar-EG"/>
          </w:rPr>
          <w:delText xml:space="preserve"> deceased</w:delText>
        </w:r>
      </w:del>
      <w:ins w:id="505" w:author="Avi Kallenbach" w:date="2020-05-24T18:01:00Z">
        <w:r w:rsidR="005237E7">
          <w:rPr>
            <w:rFonts w:asciiTheme="majorBidi" w:eastAsia="Brill-Roman" w:hAnsiTheme="majorBidi" w:cstheme="majorBidi"/>
            <w:lang w:bidi="ar-EG"/>
          </w:rPr>
          <w:t>the handiwork of the</w:t>
        </w:r>
      </w:ins>
      <w:r w:rsidR="008E1D1B" w:rsidRPr="00AF41A2">
        <w:rPr>
          <w:rFonts w:asciiTheme="majorBidi" w:eastAsia="Brill-Roman" w:hAnsiTheme="majorBidi" w:cstheme="majorBidi"/>
          <w:lang w:bidi="ar-EG"/>
        </w:rPr>
        <w:t xml:space="preserve"> </w:t>
      </w:r>
      <w:r w:rsidR="008E1D1B" w:rsidRPr="00AF41A2">
        <w:rPr>
          <w:rFonts w:asciiTheme="majorBidi" w:eastAsia="Brill-Roman" w:hAnsiTheme="majorBidi" w:cstheme="majorBidi"/>
          <w:i/>
          <w:iCs/>
          <w:lang w:bidi="ar-EG"/>
        </w:rPr>
        <w:t xml:space="preserve">gaon </w:t>
      </w:r>
      <w:r w:rsidR="008E1D1B" w:rsidRPr="00AF41A2">
        <w:rPr>
          <w:rFonts w:asciiTheme="majorBidi" w:eastAsia="Brill-Roman" w:hAnsiTheme="majorBidi" w:cstheme="majorBidi"/>
          <w:lang w:bidi="ar-EG"/>
        </w:rPr>
        <w:t>(great leader)</w:t>
      </w:r>
      <w:r w:rsidR="008E1D1B" w:rsidRPr="00AF41A2">
        <w:rPr>
          <w:rFonts w:asciiTheme="majorBidi" w:eastAsia="Brill-Roman" w:hAnsiTheme="majorBidi" w:cstheme="majorBidi"/>
          <w:i/>
          <w:iCs/>
          <w:lang w:bidi="ar-EG"/>
        </w:rPr>
        <w:t>,</w:t>
      </w:r>
      <w:r w:rsidR="008E1D1B" w:rsidRPr="00AF41A2">
        <w:rPr>
          <w:rFonts w:asciiTheme="majorBidi" w:eastAsia="Brill-Roman" w:hAnsiTheme="majorBidi" w:cstheme="majorBidi"/>
          <w:lang w:bidi="ar-EG"/>
        </w:rPr>
        <w:t xml:space="preserve"> his talented firstborn and </w:t>
      </w:r>
      <w:r w:rsidR="008E1D1B" w:rsidRPr="00AF41A2">
        <w:rPr>
          <w:rFonts w:asciiTheme="majorBidi" w:eastAsia="Brill-Roman" w:hAnsiTheme="majorBidi" w:cstheme="majorBidi"/>
          <w:i/>
          <w:iCs/>
          <w:lang w:bidi="ar-EG"/>
        </w:rPr>
        <w:t xml:space="preserve">talmid </w:t>
      </w:r>
      <w:r w:rsidR="008E1D1B" w:rsidRPr="00AF41A2">
        <w:rPr>
          <w:rFonts w:asciiTheme="majorBidi" w:eastAsia="Brill-Roman" w:hAnsiTheme="majorBidi" w:cstheme="majorBidi"/>
          <w:lang w:bidi="ar-EG"/>
        </w:rPr>
        <w:t>(disciple</w:t>
      </w:r>
      <w:r w:rsidR="00E13EC9" w:rsidRPr="00AF41A2">
        <w:rPr>
          <w:rFonts w:asciiTheme="majorBidi" w:eastAsia="Brill-Roman" w:hAnsiTheme="majorBidi" w:cstheme="majorBidi"/>
          <w:lang w:bidi="ar-EG"/>
        </w:rPr>
        <w:t xml:space="preserve">, </w:t>
      </w:r>
      <w:del w:id="506" w:author="Avi Kallenbach" w:date="2020-05-24T18:01:00Z">
        <w:r w:rsidR="00E13EC9" w:rsidRPr="00AF41A2" w:rsidDel="005237E7">
          <w:rPr>
            <w:rFonts w:asciiTheme="majorBidi" w:eastAsia="Brill-Roman" w:hAnsiTheme="majorBidi" w:cstheme="majorBidi"/>
            <w:lang w:bidi="ar-EG"/>
          </w:rPr>
          <w:delText>Yehuda</w:delText>
        </w:r>
      </w:del>
      <w:ins w:id="507" w:author="Avi Kallenbach" w:date="2020-05-24T18:01:00Z">
        <w:r w:rsidR="005237E7">
          <w:rPr>
            <w:rFonts w:asciiTheme="majorBidi" w:eastAsia="Brill-Roman" w:hAnsiTheme="majorBidi" w:cstheme="majorBidi"/>
            <w:lang w:bidi="ar-EG"/>
          </w:rPr>
          <w:t>Judah himself</w:t>
        </w:r>
      </w:ins>
      <w:r w:rsidR="008E1D1B" w:rsidRPr="00AF41A2">
        <w:rPr>
          <w:rFonts w:asciiTheme="majorBidi" w:eastAsia="Brill-Roman" w:hAnsiTheme="majorBidi" w:cstheme="majorBidi"/>
          <w:lang w:bidi="ar-EG"/>
        </w:rPr>
        <w:t xml:space="preserve">), and an </w:t>
      </w:r>
      <w:r w:rsidR="008E1D1B" w:rsidRPr="00AF41A2">
        <w:rPr>
          <w:rFonts w:asciiTheme="majorBidi" w:eastAsia="Brill-Roman" w:hAnsiTheme="majorBidi" w:cstheme="majorBidi"/>
          <w:i/>
          <w:iCs/>
          <w:lang w:bidi="ar-EG"/>
        </w:rPr>
        <w:t xml:space="preserve">aman </w:t>
      </w:r>
      <w:r w:rsidR="008E1D1B" w:rsidRPr="00AF41A2">
        <w:rPr>
          <w:rFonts w:asciiTheme="majorBidi" w:eastAsia="Brill-Roman" w:hAnsiTheme="majorBidi" w:cstheme="majorBidi"/>
          <w:lang w:bidi="ar-EG"/>
        </w:rPr>
        <w:t>(craftsman), the greatest Jewish printer of the age</w:t>
      </w:r>
      <w:r w:rsidR="00E13EC9" w:rsidRPr="00AF41A2">
        <w:rPr>
          <w:rFonts w:asciiTheme="majorBidi" w:eastAsia="Brill-Roman" w:hAnsiTheme="majorBidi" w:cstheme="majorBidi"/>
          <w:lang w:bidi="ar-EG"/>
        </w:rPr>
        <w:t>, Gershon Soncino</w:t>
      </w:r>
      <w:r w:rsidR="008E1D1B" w:rsidRPr="00AF41A2">
        <w:rPr>
          <w:rFonts w:asciiTheme="majorBidi" w:eastAsia="Brill-Roman" w:hAnsiTheme="majorBidi" w:cstheme="majorBidi"/>
          <w:lang w:bidi="ar-EG"/>
        </w:rPr>
        <w:t>.</w:t>
      </w:r>
      <w:r w:rsidR="00E13EC9" w:rsidRPr="00AF41A2">
        <w:rPr>
          <w:rFonts w:asciiTheme="majorBidi" w:eastAsia="Brill-Roman" w:hAnsiTheme="majorBidi" w:cstheme="majorBidi"/>
          <w:lang w:bidi="ar-EG"/>
        </w:rPr>
        <w:t xml:space="preserve"> </w:t>
      </w:r>
      <w:r w:rsidR="008E1D1B" w:rsidRPr="00AF41A2">
        <w:rPr>
          <w:rFonts w:asciiTheme="majorBidi" w:hAnsiTheme="majorBidi" w:cstheme="majorBidi"/>
        </w:rPr>
        <w:t>Studying</w:t>
      </w:r>
      <w:r w:rsidR="00581437">
        <w:rPr>
          <w:rFonts w:asciiTheme="majorBidi" w:hAnsiTheme="majorBidi" w:cstheme="majorBidi"/>
        </w:rPr>
        <w:t xml:space="preserve"> the</w:t>
      </w:r>
      <w:r w:rsidRPr="00AF41A2">
        <w:rPr>
          <w:rFonts w:asciiTheme="majorBidi" w:hAnsiTheme="majorBidi" w:cstheme="majorBidi"/>
        </w:rPr>
        <w:t xml:space="preserve"> editorial configuration</w:t>
      </w:r>
      <w:r w:rsidR="008E1D1B" w:rsidRPr="00AF41A2">
        <w:rPr>
          <w:rFonts w:asciiTheme="majorBidi" w:hAnsiTheme="majorBidi" w:cstheme="majorBidi"/>
        </w:rPr>
        <w:t xml:space="preserve"> of Abravanel</w:t>
      </w:r>
      <w:r w:rsidR="00BE294A" w:rsidRPr="00AF41A2">
        <w:rPr>
          <w:rFonts w:asciiTheme="majorBidi" w:hAnsiTheme="majorBidi" w:cstheme="majorBidi"/>
          <w:lang w:bidi="ar-EG"/>
        </w:rPr>
        <w:t>’s</w:t>
      </w:r>
      <w:r w:rsidR="008E1D1B" w:rsidRPr="00AF41A2">
        <w:rPr>
          <w:rFonts w:asciiTheme="majorBidi" w:hAnsiTheme="majorBidi" w:cstheme="majorBidi"/>
        </w:rPr>
        <w:t xml:space="preserve"> innovative</w:t>
      </w:r>
      <w:r w:rsidRPr="00AF41A2">
        <w:rPr>
          <w:rFonts w:asciiTheme="majorBidi" w:hAnsiTheme="majorBidi" w:cstheme="majorBidi"/>
        </w:rPr>
        <w:t xml:space="preserve"> introduction</w:t>
      </w:r>
      <w:r w:rsidRPr="00AF41A2">
        <w:rPr>
          <w:rFonts w:asciiTheme="majorBidi" w:hAnsiTheme="majorBidi" w:cstheme="majorBidi"/>
          <w:i/>
          <w:iCs/>
        </w:rPr>
        <w:t xml:space="preserve"> </w:t>
      </w:r>
      <w:r w:rsidRPr="00AF41A2">
        <w:rPr>
          <w:rFonts w:asciiTheme="majorBidi" w:hAnsiTheme="majorBidi" w:cstheme="majorBidi"/>
        </w:rPr>
        <w:t xml:space="preserve">in </w:t>
      </w:r>
      <w:r w:rsidR="00581437">
        <w:rPr>
          <w:rFonts w:asciiTheme="majorBidi" w:hAnsiTheme="majorBidi" w:cstheme="majorBidi"/>
        </w:rPr>
        <w:t>the</w:t>
      </w:r>
      <w:r w:rsidRPr="00AF41A2">
        <w:rPr>
          <w:rFonts w:asciiTheme="majorBidi" w:hAnsiTheme="majorBidi" w:cstheme="majorBidi"/>
        </w:rPr>
        <w:t xml:space="preserve"> </w:t>
      </w:r>
      <w:r w:rsidR="003F686A" w:rsidRPr="003F686A">
        <w:rPr>
          <w:rFonts w:asciiTheme="majorBidi" w:hAnsiTheme="majorBidi" w:cstheme="majorBidi"/>
          <w:i/>
          <w:iCs/>
        </w:rPr>
        <w:t>editio princeps</w:t>
      </w:r>
      <w:r w:rsidRPr="00AF41A2">
        <w:rPr>
          <w:rFonts w:asciiTheme="majorBidi" w:hAnsiTheme="majorBidi" w:cstheme="majorBidi"/>
        </w:rPr>
        <w:t xml:space="preserve"> reveals an interesting tension between the clear emphasis on Abravanel’s authorial role in the new age of print and the complex question of the authorship of the biblical books</w:t>
      </w:r>
      <w:ins w:id="508" w:author="Avi Kallenbach" w:date="2020-05-27T12:56:00Z">
        <w:r w:rsidR="00A72A17">
          <w:rPr>
            <w:rFonts w:asciiTheme="majorBidi" w:hAnsiTheme="majorBidi" w:cstheme="majorBidi"/>
          </w:rPr>
          <w:t xml:space="preserve"> in antiquity. </w:t>
        </w:r>
      </w:ins>
      <w:del w:id="509" w:author="Avi Kallenbach" w:date="2020-05-27T12:56:00Z">
        <w:r w:rsidRPr="00AF41A2" w:rsidDel="00A72A17">
          <w:rPr>
            <w:rFonts w:asciiTheme="majorBidi" w:hAnsiTheme="majorBidi" w:cstheme="majorBidi"/>
          </w:rPr>
          <w:delText>.</w:delText>
        </w:r>
      </w:del>
    </w:p>
    <w:p w14:paraId="27F61CC9" w14:textId="45A574B7" w:rsidR="00AE75DB" w:rsidRPr="0034424A" w:rsidRDefault="00AE75DB" w:rsidP="0034424A">
      <w:pPr>
        <w:spacing w:line="360" w:lineRule="auto"/>
        <w:jc w:val="both"/>
        <w:rPr>
          <w:rFonts w:asciiTheme="majorBidi" w:hAnsiTheme="majorBidi" w:cstheme="majorBidi"/>
          <w:b/>
          <w:bCs/>
          <w:i/>
          <w:iCs/>
        </w:rPr>
      </w:pPr>
      <w:r w:rsidRPr="0034424A">
        <w:rPr>
          <w:rFonts w:asciiTheme="majorBidi" w:hAnsiTheme="majorBidi" w:cstheme="majorBidi"/>
          <w:b/>
          <w:bCs/>
          <w:i/>
          <w:iCs/>
        </w:rPr>
        <w:t>From the court of the king to court of God: The road to historicizing the Bible</w:t>
      </w:r>
    </w:p>
    <w:p w14:paraId="777B68AB" w14:textId="21F4DD9B" w:rsidR="00E13EC9" w:rsidRPr="00AF41A2" w:rsidRDefault="00E13EC9" w:rsidP="007425D9">
      <w:pPr>
        <w:spacing w:line="360" w:lineRule="auto"/>
        <w:jc w:val="both"/>
        <w:rPr>
          <w:rFonts w:asciiTheme="majorBidi" w:hAnsiTheme="majorBidi" w:cstheme="majorBidi"/>
        </w:rPr>
      </w:pPr>
      <w:r w:rsidRPr="00AF41A2">
        <w:rPr>
          <w:rFonts w:asciiTheme="majorBidi" w:hAnsiTheme="majorBidi" w:cstheme="majorBidi"/>
        </w:rPr>
        <w:t>Abravanel’s distinctive understanding of the meaning of authorship is reflected in a new understanding of the authorship and histor</w:t>
      </w:r>
      <w:ins w:id="510" w:author="Avi Kallenbach" w:date="2020-05-28T09:20:00Z">
        <w:r w:rsidR="003216FE">
          <w:rPr>
            <w:rFonts w:asciiTheme="majorBidi" w:hAnsiTheme="majorBidi" w:cstheme="majorBidi"/>
          </w:rPr>
          <w:t>ical context</w:t>
        </w:r>
      </w:ins>
      <w:del w:id="511" w:author="Avi Kallenbach" w:date="2020-05-28T09:20:00Z">
        <w:r w:rsidRPr="00AF41A2" w:rsidDel="003216FE">
          <w:rPr>
            <w:rFonts w:asciiTheme="majorBidi" w:hAnsiTheme="majorBidi" w:cstheme="majorBidi"/>
          </w:rPr>
          <w:delText>y</w:delText>
        </w:r>
      </w:del>
      <w:r w:rsidRPr="00AF41A2">
        <w:rPr>
          <w:rFonts w:asciiTheme="majorBidi" w:hAnsiTheme="majorBidi" w:cstheme="majorBidi"/>
        </w:rPr>
        <w:t xml:space="preserve"> of the books of the Former Prophets</w:t>
      </w:r>
      <w:r w:rsidR="00BE294A" w:rsidRPr="00AF41A2">
        <w:rPr>
          <w:rFonts w:asciiTheme="majorBidi" w:hAnsiTheme="majorBidi" w:cstheme="majorBidi"/>
        </w:rPr>
        <w:t xml:space="preserve">, developed </w:t>
      </w:r>
      <w:ins w:id="512" w:author="Avi Kallenbach" w:date="2020-05-24T18:01:00Z">
        <w:r w:rsidR="00EC0A9F">
          <w:rPr>
            <w:rFonts w:asciiTheme="majorBidi" w:hAnsiTheme="majorBidi" w:cstheme="majorBidi"/>
          </w:rPr>
          <w:t xml:space="preserve">at length </w:t>
        </w:r>
      </w:ins>
      <w:r w:rsidR="00BE294A" w:rsidRPr="00AF41A2">
        <w:rPr>
          <w:rFonts w:asciiTheme="majorBidi" w:hAnsiTheme="majorBidi" w:cstheme="majorBidi"/>
        </w:rPr>
        <w:t xml:space="preserve">in his introduction to </w:t>
      </w:r>
      <w:ins w:id="513" w:author="Avi Kallenbach" w:date="2020-05-24T18:01:00Z">
        <w:r w:rsidR="00EC0A9F" w:rsidRPr="00A25F56">
          <w:rPr>
            <w:rFonts w:asciiTheme="majorBidi" w:hAnsiTheme="majorBidi" w:cstheme="majorBidi"/>
            <w:i/>
            <w:iCs/>
          </w:rPr>
          <w:t xml:space="preserve">the </w:t>
        </w:r>
      </w:ins>
      <w:r w:rsidR="00BE294A" w:rsidRPr="00A25F56">
        <w:rPr>
          <w:rFonts w:asciiTheme="majorBidi" w:hAnsiTheme="majorBidi" w:cstheme="majorBidi"/>
          <w:i/>
          <w:iCs/>
        </w:rPr>
        <w:t>Commentary on the Former Prophets</w:t>
      </w:r>
      <w:r w:rsidR="00F8255A" w:rsidRPr="00AF41A2">
        <w:rPr>
          <w:rFonts w:asciiTheme="majorBidi" w:hAnsiTheme="majorBidi" w:cstheme="majorBidi"/>
        </w:rPr>
        <w:t xml:space="preserve"> </w:t>
      </w:r>
      <w:ins w:id="514" w:author="Avi Kallenbach" w:date="2020-05-27T12:58:00Z">
        <w:r w:rsidR="00A02CBA">
          <w:rPr>
            <w:rFonts w:asciiTheme="majorBidi" w:hAnsiTheme="majorBidi" w:cstheme="majorBidi"/>
          </w:rPr>
          <w:t>(</w:t>
        </w:r>
      </w:ins>
      <w:del w:id="515" w:author="Avi Kallenbach" w:date="2020-05-24T18:01:00Z">
        <w:r w:rsidR="00F8255A" w:rsidRPr="00AF41A2" w:rsidDel="00EC0A9F">
          <w:rPr>
            <w:rFonts w:asciiTheme="majorBidi" w:hAnsiTheme="majorBidi" w:cstheme="majorBidi"/>
          </w:rPr>
          <w:delText xml:space="preserve">written </w:delText>
        </w:r>
      </w:del>
      <w:ins w:id="516" w:author="Avi Kallenbach" w:date="2020-05-24T18:01:00Z">
        <w:r w:rsidR="00EC0A9F">
          <w:rPr>
            <w:rFonts w:asciiTheme="majorBidi" w:hAnsiTheme="majorBidi" w:cstheme="majorBidi"/>
          </w:rPr>
          <w:t>first penned</w:t>
        </w:r>
        <w:r w:rsidR="00EC0A9F" w:rsidRPr="00AF41A2">
          <w:rPr>
            <w:rFonts w:asciiTheme="majorBidi" w:hAnsiTheme="majorBidi" w:cstheme="majorBidi"/>
          </w:rPr>
          <w:t xml:space="preserve"> </w:t>
        </w:r>
      </w:ins>
      <w:r w:rsidR="00F8255A" w:rsidRPr="00AF41A2">
        <w:rPr>
          <w:rFonts w:asciiTheme="majorBidi" w:hAnsiTheme="majorBidi" w:cstheme="majorBidi"/>
        </w:rPr>
        <w:t>in 1483</w:t>
      </w:r>
      <w:ins w:id="517" w:author="Avi Kallenbach" w:date="2020-05-27T12:58:00Z">
        <w:r w:rsidR="00A02CBA">
          <w:rPr>
            <w:rFonts w:asciiTheme="majorBidi" w:hAnsiTheme="majorBidi" w:cstheme="majorBidi"/>
          </w:rPr>
          <w:t>)</w:t>
        </w:r>
      </w:ins>
      <w:r w:rsidR="00BE294A" w:rsidRPr="00AF41A2">
        <w:rPr>
          <w:rFonts w:asciiTheme="majorBidi" w:hAnsiTheme="majorBidi" w:cstheme="majorBidi"/>
        </w:rPr>
        <w:t xml:space="preserve">. It is this introduction – and its innovative vision of the Bible and the historical processes that produced it – that is explored in this section, </w:t>
      </w:r>
      <w:del w:id="518" w:author="Avi Kallenbach" w:date="2020-05-24T18:02:00Z">
        <w:r w:rsidR="00BE294A" w:rsidRPr="00AF41A2" w:rsidDel="00E305D1">
          <w:rPr>
            <w:rFonts w:asciiTheme="majorBidi" w:hAnsiTheme="majorBidi" w:cstheme="majorBidi"/>
          </w:rPr>
          <w:delText>taking into account</w:delText>
        </w:r>
      </w:del>
      <w:ins w:id="519" w:author="Avi Kallenbach" w:date="2020-05-27T12:57:00Z">
        <w:r w:rsidR="00993973">
          <w:rPr>
            <w:rFonts w:asciiTheme="majorBidi" w:hAnsiTheme="majorBidi" w:cstheme="majorBidi"/>
          </w:rPr>
          <w:t>all the while taking into account</w:t>
        </w:r>
      </w:ins>
      <w:r w:rsidR="00BE294A" w:rsidRPr="00AF41A2">
        <w:rPr>
          <w:rFonts w:asciiTheme="majorBidi" w:hAnsiTheme="majorBidi" w:cstheme="majorBidi"/>
        </w:rPr>
        <w:t xml:space="preserve"> the </w:t>
      </w:r>
      <w:del w:id="520" w:author="Avi Kallenbach" w:date="2020-05-27T12:57:00Z">
        <w:r w:rsidR="00BE294A" w:rsidRPr="00AF41A2" w:rsidDel="00993973">
          <w:rPr>
            <w:rFonts w:asciiTheme="majorBidi" w:hAnsiTheme="majorBidi" w:cstheme="majorBidi"/>
          </w:rPr>
          <w:delText xml:space="preserve">broader </w:delText>
        </w:r>
      </w:del>
      <w:r w:rsidR="00BE294A" w:rsidRPr="00AF41A2">
        <w:rPr>
          <w:rFonts w:asciiTheme="majorBidi" w:hAnsiTheme="majorBidi" w:cstheme="majorBidi"/>
        </w:rPr>
        <w:t xml:space="preserve">Iberian </w:t>
      </w:r>
      <w:ins w:id="521" w:author="Avi Kallenbach" w:date="2020-05-27T12:57:00Z">
        <w:r w:rsidR="00993973">
          <w:rPr>
            <w:rFonts w:asciiTheme="majorBidi" w:hAnsiTheme="majorBidi" w:cstheme="majorBidi"/>
          </w:rPr>
          <w:t>intellectual</w:t>
        </w:r>
        <w:r w:rsidR="00993973" w:rsidRPr="00AF41A2">
          <w:rPr>
            <w:rFonts w:asciiTheme="majorBidi" w:hAnsiTheme="majorBidi" w:cstheme="majorBidi"/>
          </w:rPr>
          <w:t xml:space="preserve"> </w:t>
        </w:r>
      </w:ins>
      <w:del w:id="522" w:author="Avi Kallenbach" w:date="2020-05-27T12:57:00Z">
        <w:r w:rsidR="00BE294A" w:rsidRPr="00AF41A2" w:rsidDel="00993973">
          <w:rPr>
            <w:rFonts w:asciiTheme="majorBidi" w:hAnsiTheme="majorBidi" w:cstheme="majorBidi"/>
          </w:rPr>
          <w:delText xml:space="preserve">intellectual </w:delText>
        </w:r>
      </w:del>
      <w:r w:rsidR="00BE294A" w:rsidRPr="00AF41A2">
        <w:rPr>
          <w:rFonts w:asciiTheme="majorBidi" w:hAnsiTheme="majorBidi" w:cstheme="majorBidi"/>
        </w:rPr>
        <w:t>context</w:t>
      </w:r>
      <w:ins w:id="523" w:author="Avi Kallenbach" w:date="2020-05-27T12:57:00Z">
        <w:r w:rsidR="00993973">
          <w:rPr>
            <w:rFonts w:asciiTheme="majorBidi" w:hAnsiTheme="majorBidi" w:cstheme="majorBidi"/>
          </w:rPr>
          <w:t xml:space="preserve"> i</w:t>
        </w:r>
      </w:ins>
      <w:ins w:id="524" w:author="Avi Kallenbach" w:date="2020-05-27T12:58:00Z">
        <w:r w:rsidR="003E5CC5">
          <w:rPr>
            <w:rFonts w:asciiTheme="majorBidi" w:hAnsiTheme="majorBidi" w:cstheme="majorBidi"/>
          </w:rPr>
          <w:t>n which it was produced</w:t>
        </w:r>
      </w:ins>
      <w:ins w:id="525" w:author="Avi Kallenbach" w:date="2020-05-27T12:57:00Z">
        <w:r w:rsidR="00993973">
          <w:rPr>
            <w:rFonts w:asciiTheme="majorBidi" w:hAnsiTheme="majorBidi" w:cstheme="majorBidi"/>
          </w:rPr>
          <w:t xml:space="preserve">. </w:t>
        </w:r>
      </w:ins>
      <w:del w:id="526" w:author="Avi Kallenbach" w:date="2020-05-27T12:57:00Z">
        <w:r w:rsidR="00BE294A" w:rsidRPr="00AF41A2" w:rsidDel="00993973">
          <w:rPr>
            <w:rFonts w:asciiTheme="majorBidi" w:hAnsiTheme="majorBidi" w:cstheme="majorBidi"/>
          </w:rPr>
          <w:delText>.</w:delText>
        </w:r>
      </w:del>
    </w:p>
    <w:p w14:paraId="6CE3E152" w14:textId="5B784F9E" w:rsidR="00AE75DB" w:rsidRPr="00AF41A2" w:rsidRDefault="00E13EC9" w:rsidP="007425D9">
      <w:pPr>
        <w:spacing w:line="360" w:lineRule="auto"/>
        <w:jc w:val="both"/>
        <w:rPr>
          <w:rFonts w:asciiTheme="majorBidi" w:hAnsiTheme="majorBidi" w:cstheme="majorBidi"/>
          <w:b/>
          <w:bCs/>
        </w:rPr>
      </w:pPr>
      <w:r w:rsidRPr="00AF41A2">
        <w:rPr>
          <w:rFonts w:asciiTheme="majorBidi" w:hAnsiTheme="majorBidi" w:cstheme="majorBidi"/>
        </w:rPr>
        <w:t>Abravanel’s introduction open</w:t>
      </w:r>
      <w:r w:rsidR="00F8255A" w:rsidRPr="00AF41A2">
        <w:rPr>
          <w:rFonts w:asciiTheme="majorBidi" w:hAnsiTheme="majorBidi" w:cstheme="majorBidi"/>
        </w:rPr>
        <w:t>s</w:t>
      </w:r>
      <w:r w:rsidRPr="00AF41A2">
        <w:rPr>
          <w:rFonts w:asciiTheme="majorBidi" w:hAnsiTheme="majorBidi" w:cstheme="majorBidi"/>
        </w:rPr>
        <w:t xml:space="preserve"> with an autobiographical narrative which dramatiz</w:t>
      </w:r>
      <w:r w:rsidR="00F8255A" w:rsidRPr="00AF41A2">
        <w:rPr>
          <w:rFonts w:asciiTheme="majorBidi" w:hAnsiTheme="majorBidi" w:cstheme="majorBidi"/>
        </w:rPr>
        <w:t>es</w:t>
      </w:r>
      <w:r w:rsidRPr="00AF41A2">
        <w:rPr>
          <w:rFonts w:asciiTheme="majorBidi" w:hAnsiTheme="majorBidi" w:cstheme="majorBidi"/>
        </w:rPr>
        <w:t xml:space="preserve"> </w:t>
      </w:r>
      <w:del w:id="527" w:author="Avi Kallenbach" w:date="2020-05-24T18:02:00Z">
        <w:r w:rsidRPr="00AF41A2" w:rsidDel="00E305D1">
          <w:rPr>
            <w:rFonts w:asciiTheme="majorBidi" w:hAnsiTheme="majorBidi" w:cstheme="majorBidi"/>
          </w:rPr>
          <w:delText xml:space="preserve">the </w:delText>
        </w:r>
      </w:del>
      <w:ins w:id="528" w:author="Avi Kallenbach" w:date="2020-05-24T18:02:00Z">
        <w:r w:rsidR="00E305D1">
          <w:rPr>
            <w:rFonts w:asciiTheme="majorBidi" w:hAnsiTheme="majorBidi" w:cstheme="majorBidi"/>
          </w:rPr>
          <w:t>a dualistic</w:t>
        </w:r>
        <w:r w:rsidR="00E305D1" w:rsidRPr="00AF41A2">
          <w:rPr>
            <w:rFonts w:asciiTheme="majorBidi" w:hAnsiTheme="majorBidi" w:cstheme="majorBidi"/>
          </w:rPr>
          <w:t xml:space="preserve"> </w:t>
        </w:r>
      </w:ins>
      <w:r w:rsidRPr="00AF41A2">
        <w:rPr>
          <w:rFonts w:asciiTheme="majorBidi" w:hAnsiTheme="majorBidi" w:cstheme="majorBidi"/>
        </w:rPr>
        <w:t xml:space="preserve">tension between the service of the king and the service of God. </w:t>
      </w:r>
      <w:del w:id="529" w:author="Avi Kallenbach" w:date="2020-05-27T12:58:00Z">
        <w:r w:rsidRPr="00AF41A2" w:rsidDel="00EA561E">
          <w:rPr>
            <w:rFonts w:asciiTheme="majorBidi" w:hAnsiTheme="majorBidi" w:cstheme="majorBidi"/>
          </w:rPr>
          <w:delText>By the end of the</w:delText>
        </w:r>
      </w:del>
      <w:ins w:id="530" w:author="Avi Kallenbach" w:date="2020-05-27T13:01:00Z">
        <w:r w:rsidR="00931152">
          <w:rPr>
            <w:rFonts w:asciiTheme="majorBidi" w:hAnsiTheme="majorBidi" w:cstheme="majorBidi"/>
          </w:rPr>
          <w:t xml:space="preserve">This </w:t>
        </w:r>
      </w:ins>
      <w:ins w:id="531" w:author="Avi Kallenbach" w:date="2020-05-27T13:02:00Z">
        <w:r w:rsidR="00F22CE5">
          <w:rPr>
            <w:rFonts w:asciiTheme="majorBidi" w:hAnsiTheme="majorBidi" w:cstheme="majorBidi"/>
          </w:rPr>
          <w:t>is followed by</w:t>
        </w:r>
      </w:ins>
      <w:r w:rsidRPr="00AF41A2">
        <w:rPr>
          <w:rFonts w:asciiTheme="majorBidi" w:hAnsiTheme="majorBidi" w:cstheme="majorBidi"/>
        </w:rPr>
        <w:t xml:space="preserve"> two scholastic inquiries into the nature of the books of the Former Prophets</w:t>
      </w:r>
      <w:r w:rsidR="00F8255A" w:rsidRPr="00AF41A2">
        <w:rPr>
          <w:rFonts w:asciiTheme="majorBidi" w:hAnsiTheme="majorBidi" w:cstheme="majorBidi"/>
        </w:rPr>
        <w:t xml:space="preserve"> (replete with novelties about the </w:t>
      </w:r>
      <w:del w:id="532" w:author="Avi Kallenbach" w:date="2020-05-27T12:59:00Z">
        <w:r w:rsidR="00F8255A" w:rsidRPr="00AF41A2" w:rsidDel="00EC7148">
          <w:rPr>
            <w:rFonts w:asciiTheme="majorBidi" w:hAnsiTheme="majorBidi" w:cstheme="majorBidi"/>
          </w:rPr>
          <w:delText xml:space="preserve">rhetoric and </w:delText>
        </w:r>
      </w:del>
      <w:r w:rsidR="00F8255A" w:rsidRPr="00AF41A2">
        <w:rPr>
          <w:rFonts w:asciiTheme="majorBidi" w:hAnsiTheme="majorBidi" w:cstheme="majorBidi"/>
        </w:rPr>
        <w:t xml:space="preserve">composition of </w:t>
      </w:r>
      <w:ins w:id="533" w:author="Avi Kallenbach" w:date="2020-05-27T12:59:00Z">
        <w:r w:rsidR="00EC7148">
          <w:rPr>
            <w:rFonts w:asciiTheme="majorBidi" w:hAnsiTheme="majorBidi" w:cstheme="majorBidi"/>
          </w:rPr>
          <w:t xml:space="preserve">Scripture and </w:t>
        </w:r>
        <w:r w:rsidR="00EC7148">
          <w:rPr>
            <w:rFonts w:asciiTheme="majorBidi" w:hAnsiTheme="majorBidi" w:cstheme="majorBidi"/>
          </w:rPr>
          <w:lastRenderedPageBreak/>
          <w:t>the rhetorical goals behind it</w:t>
        </w:r>
      </w:ins>
      <w:del w:id="534" w:author="Avi Kallenbach" w:date="2020-05-27T12:59:00Z">
        <w:r w:rsidR="00F8255A" w:rsidRPr="00AF41A2" w:rsidDel="00EC7148">
          <w:rPr>
            <w:rFonts w:asciiTheme="majorBidi" w:hAnsiTheme="majorBidi" w:cstheme="majorBidi"/>
          </w:rPr>
          <w:delText>the biblical books</w:delText>
        </w:r>
      </w:del>
      <w:r w:rsidR="00F8255A" w:rsidRPr="00AF41A2">
        <w:rPr>
          <w:rFonts w:asciiTheme="majorBidi" w:hAnsiTheme="majorBidi" w:cstheme="majorBidi"/>
        </w:rPr>
        <w:t>),</w:t>
      </w:r>
      <w:ins w:id="535" w:author="Avi Kallenbach" w:date="2020-05-27T13:02:00Z">
        <w:r w:rsidR="007F3453">
          <w:rPr>
            <w:rFonts w:asciiTheme="majorBidi" w:hAnsiTheme="majorBidi" w:cstheme="majorBidi"/>
          </w:rPr>
          <w:t xml:space="preserve"> in which</w:t>
        </w:r>
      </w:ins>
      <w:r w:rsidRPr="00AF41A2">
        <w:rPr>
          <w:rFonts w:asciiTheme="majorBidi" w:hAnsiTheme="majorBidi" w:cstheme="majorBidi"/>
        </w:rPr>
        <w:t xml:space="preserve"> </w:t>
      </w:r>
      <w:del w:id="536" w:author="Avi Kallenbach" w:date="2020-05-27T12:58:00Z">
        <w:r w:rsidRPr="00AF41A2" w:rsidDel="00ED2941">
          <w:rPr>
            <w:rFonts w:asciiTheme="majorBidi" w:hAnsiTheme="majorBidi" w:cstheme="majorBidi"/>
          </w:rPr>
          <w:delText xml:space="preserve">it appears that the historical approach developed by </w:delText>
        </w:r>
      </w:del>
      <w:r w:rsidRPr="00AF41A2">
        <w:rPr>
          <w:rFonts w:asciiTheme="majorBidi" w:hAnsiTheme="majorBidi" w:cstheme="majorBidi"/>
        </w:rPr>
        <w:t xml:space="preserve">Abravanel </w:t>
      </w:r>
      <w:del w:id="537" w:author="Avi Kallenbach" w:date="2020-05-27T12:58:00Z">
        <w:r w:rsidRPr="00AF41A2" w:rsidDel="00ED2941">
          <w:rPr>
            <w:rFonts w:asciiTheme="majorBidi" w:hAnsiTheme="majorBidi" w:cstheme="majorBidi"/>
          </w:rPr>
          <w:delText>has succeeded</w:delText>
        </w:r>
      </w:del>
      <w:ins w:id="538" w:author="Avi Kallenbach" w:date="2020-05-27T13:02:00Z">
        <w:r w:rsidR="007F3453">
          <w:rPr>
            <w:rFonts w:asciiTheme="majorBidi" w:hAnsiTheme="majorBidi" w:cstheme="majorBidi"/>
          </w:rPr>
          <w:t>successfully superimposes</w:t>
        </w:r>
      </w:ins>
      <w:del w:id="539" w:author="Avi Kallenbach" w:date="2020-05-27T13:02:00Z">
        <w:r w:rsidRPr="00AF41A2" w:rsidDel="007F3453">
          <w:rPr>
            <w:rFonts w:asciiTheme="majorBidi" w:hAnsiTheme="majorBidi" w:cstheme="majorBidi"/>
          </w:rPr>
          <w:delText xml:space="preserve"> in </w:delText>
        </w:r>
      </w:del>
      <w:del w:id="540" w:author="Avi Kallenbach" w:date="2020-05-27T13:00:00Z">
        <w:r w:rsidRPr="00AF41A2" w:rsidDel="00584DF8">
          <w:rPr>
            <w:rFonts w:asciiTheme="majorBidi" w:hAnsiTheme="majorBidi" w:cstheme="majorBidi"/>
          </w:rPr>
          <w:delText xml:space="preserve">transposing </w:delText>
        </w:r>
      </w:del>
      <w:ins w:id="541" w:author="Avi Kallenbach" w:date="2020-05-27T13:00:00Z">
        <w:r w:rsidR="00584DF8" w:rsidRPr="00AF41A2">
          <w:rPr>
            <w:rFonts w:asciiTheme="majorBidi" w:hAnsiTheme="majorBidi" w:cstheme="majorBidi"/>
          </w:rPr>
          <w:t xml:space="preserve"> </w:t>
        </w:r>
      </w:ins>
      <w:r w:rsidRPr="00AF41A2">
        <w:rPr>
          <w:rFonts w:asciiTheme="majorBidi" w:hAnsiTheme="majorBidi" w:cstheme="majorBidi"/>
        </w:rPr>
        <w:t xml:space="preserve">a figure of </w:t>
      </w:r>
      <w:del w:id="542" w:author="Avi Kallenbach" w:date="2020-05-27T13:02:00Z">
        <w:r w:rsidRPr="00AF41A2" w:rsidDel="003A79F4">
          <w:rPr>
            <w:rFonts w:asciiTheme="majorBidi" w:hAnsiTheme="majorBidi" w:cstheme="majorBidi"/>
          </w:rPr>
          <w:delText xml:space="preserve">the </w:delText>
        </w:r>
      </w:del>
      <w:ins w:id="543" w:author="Avi Kallenbach" w:date="2020-05-27T13:02:00Z">
        <w:r w:rsidR="000A7CAB">
          <w:rPr>
            <w:rFonts w:asciiTheme="majorBidi" w:hAnsiTheme="majorBidi" w:cstheme="majorBidi"/>
          </w:rPr>
          <w:t xml:space="preserve">the Iberian </w:t>
        </w:r>
      </w:ins>
      <w:r w:rsidRPr="00AF41A2">
        <w:rPr>
          <w:rFonts w:asciiTheme="majorBidi" w:hAnsiTheme="majorBidi" w:cstheme="majorBidi"/>
        </w:rPr>
        <w:t xml:space="preserve">court, the chronicler and his historiographic service of the king, onto a </w:t>
      </w:r>
      <w:del w:id="544" w:author="Avi Kallenbach" w:date="2020-05-27T13:00:00Z">
        <w:r w:rsidRPr="00AF41A2" w:rsidDel="00320D04">
          <w:rPr>
            <w:rFonts w:asciiTheme="majorBidi" w:hAnsiTheme="majorBidi" w:cstheme="majorBidi"/>
          </w:rPr>
          <w:delText xml:space="preserve">divine </w:delText>
        </w:r>
      </w:del>
      <w:ins w:id="545" w:author="Avi Kallenbach" w:date="2020-05-27T13:00:00Z">
        <w:r w:rsidR="00320D04">
          <w:rPr>
            <w:rFonts w:asciiTheme="majorBidi" w:hAnsiTheme="majorBidi" w:cstheme="majorBidi"/>
          </w:rPr>
          <w:t>godly</w:t>
        </w:r>
        <w:r w:rsidR="00320D04" w:rsidRPr="00AF41A2">
          <w:rPr>
            <w:rFonts w:asciiTheme="majorBidi" w:hAnsiTheme="majorBidi" w:cstheme="majorBidi"/>
          </w:rPr>
          <w:t xml:space="preserve"> </w:t>
        </w:r>
      </w:ins>
      <w:r w:rsidRPr="00AF41A2">
        <w:rPr>
          <w:rFonts w:asciiTheme="majorBidi" w:hAnsiTheme="majorBidi" w:cstheme="majorBidi"/>
        </w:rPr>
        <w:t>court</w:t>
      </w:r>
      <w:ins w:id="546" w:author="Avi Kallenbach" w:date="2020-05-28T09:20:00Z">
        <w:r w:rsidR="00E7444D">
          <w:rPr>
            <w:rFonts w:asciiTheme="majorBidi" w:hAnsiTheme="majorBidi" w:cstheme="majorBidi"/>
          </w:rPr>
          <w:t xml:space="preserve">, </w:t>
        </w:r>
        <w:r w:rsidR="00E7444D" w:rsidRPr="00AF41A2">
          <w:rPr>
            <w:rFonts w:asciiTheme="majorBidi" w:hAnsiTheme="majorBidi" w:cstheme="majorBidi"/>
          </w:rPr>
          <w:t>populated by prophets</w:t>
        </w:r>
        <w:r w:rsidR="00E7444D">
          <w:rPr>
            <w:rFonts w:asciiTheme="majorBidi" w:hAnsiTheme="majorBidi" w:cstheme="majorBidi"/>
          </w:rPr>
          <w:t>,</w:t>
        </w:r>
      </w:ins>
      <w:r w:rsidRPr="00AF41A2">
        <w:rPr>
          <w:rFonts w:asciiTheme="majorBidi" w:hAnsiTheme="majorBidi" w:cstheme="majorBidi"/>
        </w:rPr>
        <w:t xml:space="preserve"> </w:t>
      </w:r>
      <w:ins w:id="547" w:author="Avi Kallenbach" w:date="2020-05-27T13:00:00Z">
        <w:r w:rsidR="00FC28F1">
          <w:rPr>
            <w:rFonts w:asciiTheme="majorBidi" w:hAnsiTheme="majorBidi" w:cstheme="majorBidi"/>
          </w:rPr>
          <w:t xml:space="preserve">of the ancient Jewish kingdom, </w:t>
        </w:r>
      </w:ins>
      <w:del w:id="548" w:author="Avi Kallenbach" w:date="2020-05-28T09:20:00Z">
        <w:r w:rsidRPr="00AF41A2" w:rsidDel="00E7444D">
          <w:rPr>
            <w:rFonts w:asciiTheme="majorBidi" w:hAnsiTheme="majorBidi" w:cstheme="majorBidi"/>
          </w:rPr>
          <w:delText xml:space="preserve">populated by </w:delText>
        </w:r>
      </w:del>
      <w:del w:id="549" w:author="Avi Kallenbach" w:date="2020-05-27T13:00:00Z">
        <w:r w:rsidRPr="00AF41A2" w:rsidDel="00FC28F1">
          <w:rPr>
            <w:rFonts w:asciiTheme="majorBidi" w:hAnsiTheme="majorBidi" w:cstheme="majorBidi"/>
          </w:rPr>
          <w:delText xml:space="preserve">ancients </w:delText>
        </w:r>
      </w:del>
      <w:del w:id="550" w:author="Avi Kallenbach" w:date="2020-05-28T09:20:00Z">
        <w:r w:rsidRPr="00AF41A2" w:rsidDel="00E7444D">
          <w:rPr>
            <w:rFonts w:asciiTheme="majorBidi" w:hAnsiTheme="majorBidi" w:cstheme="majorBidi"/>
          </w:rPr>
          <w:delText>prophe</w:delText>
        </w:r>
      </w:del>
      <w:ins w:id="551" w:author="Avi Kallenbach" w:date="2020-05-28T09:20:00Z">
        <w:r w:rsidR="00E7444D">
          <w:rPr>
            <w:rFonts w:asciiTheme="majorBidi" w:hAnsiTheme="majorBidi" w:cstheme="majorBidi"/>
          </w:rPr>
          <w:t>a court</w:t>
        </w:r>
      </w:ins>
      <w:del w:id="552" w:author="Avi Kallenbach" w:date="2020-05-28T09:20:00Z">
        <w:r w:rsidRPr="00AF41A2" w:rsidDel="00E7444D">
          <w:rPr>
            <w:rFonts w:asciiTheme="majorBidi" w:hAnsiTheme="majorBidi" w:cstheme="majorBidi"/>
          </w:rPr>
          <w:delText>ts,</w:delText>
        </w:r>
      </w:del>
      <w:r w:rsidRPr="00AF41A2">
        <w:rPr>
          <w:rFonts w:asciiTheme="majorBidi" w:hAnsiTheme="majorBidi" w:cstheme="majorBidi"/>
        </w:rPr>
        <w:t xml:space="preserve"> in which historiography also plays a major – even prophetic – role. </w:t>
      </w:r>
      <w:del w:id="553" w:author="Avi Kallenbach" w:date="2020-05-27T13:00:00Z">
        <w:r w:rsidRPr="00AF41A2" w:rsidDel="00C4293B">
          <w:rPr>
            <w:rFonts w:asciiTheme="majorBidi" w:hAnsiTheme="majorBidi" w:cstheme="majorBidi"/>
          </w:rPr>
          <w:delText>The transposition of the</w:delText>
        </w:r>
      </w:del>
      <w:ins w:id="554" w:author="Avi Kallenbach" w:date="2020-05-27T13:00:00Z">
        <w:r w:rsidR="00C4293B">
          <w:rPr>
            <w:rFonts w:asciiTheme="majorBidi" w:hAnsiTheme="majorBidi" w:cstheme="majorBidi"/>
          </w:rPr>
          <w:t>Projecting the</w:t>
        </w:r>
      </w:ins>
      <w:r w:rsidRPr="00AF41A2">
        <w:rPr>
          <w:rFonts w:asciiTheme="majorBidi" w:hAnsiTheme="majorBidi" w:cstheme="majorBidi"/>
        </w:rPr>
        <w:t xml:space="preserve"> </w:t>
      </w:r>
      <w:del w:id="555" w:author="Avi Kallenbach" w:date="2020-05-27T13:00:00Z">
        <w:r w:rsidRPr="00AF41A2" w:rsidDel="001E216A">
          <w:rPr>
            <w:rFonts w:asciiTheme="majorBidi" w:hAnsiTheme="majorBidi" w:cstheme="majorBidi"/>
          </w:rPr>
          <w:delText xml:space="preserve">Courtesan </w:delText>
        </w:r>
      </w:del>
      <w:ins w:id="556" w:author="Avi Kallenbach" w:date="2020-05-27T13:00:00Z">
        <w:r w:rsidR="001E216A">
          <w:rPr>
            <w:rFonts w:asciiTheme="majorBidi" w:hAnsiTheme="majorBidi" w:cstheme="majorBidi"/>
          </w:rPr>
          <w:t>court</w:t>
        </w:r>
        <w:r w:rsidR="001E216A" w:rsidRPr="00AF41A2">
          <w:rPr>
            <w:rFonts w:asciiTheme="majorBidi" w:hAnsiTheme="majorBidi" w:cstheme="majorBidi"/>
          </w:rPr>
          <w:t xml:space="preserve"> </w:t>
        </w:r>
      </w:ins>
      <w:r w:rsidRPr="00AF41A2">
        <w:rPr>
          <w:rFonts w:asciiTheme="majorBidi" w:hAnsiTheme="majorBidi" w:cstheme="majorBidi"/>
        </w:rPr>
        <w:t xml:space="preserve">position of the </w:t>
      </w:r>
      <w:del w:id="557" w:author="Avi Kallenbach" w:date="2020-05-27T13:00:00Z">
        <w:r w:rsidRPr="00AF41A2" w:rsidDel="00C4293B">
          <w:rPr>
            <w:rFonts w:asciiTheme="majorBidi" w:hAnsiTheme="majorBidi" w:cstheme="majorBidi"/>
          </w:rPr>
          <w:delText xml:space="preserve">Chronicler </w:delText>
        </w:r>
      </w:del>
      <w:ins w:id="558" w:author="Avi Kallenbach" w:date="2020-05-27T13:00:00Z">
        <w:r w:rsidR="00C4293B">
          <w:rPr>
            <w:rFonts w:asciiTheme="majorBidi" w:hAnsiTheme="majorBidi" w:cstheme="majorBidi"/>
          </w:rPr>
          <w:t>chronicler</w:t>
        </w:r>
        <w:r w:rsidR="00C4293B" w:rsidRPr="00AF41A2">
          <w:rPr>
            <w:rFonts w:asciiTheme="majorBidi" w:hAnsiTheme="majorBidi" w:cstheme="majorBidi"/>
          </w:rPr>
          <w:t xml:space="preserve"> </w:t>
        </w:r>
      </w:ins>
      <w:del w:id="559" w:author="Avi Kallenbach" w:date="2020-05-27T13:00:00Z">
        <w:r w:rsidRPr="00AF41A2" w:rsidDel="00C4293B">
          <w:rPr>
            <w:rFonts w:asciiTheme="majorBidi" w:hAnsiTheme="majorBidi" w:cstheme="majorBidi"/>
          </w:rPr>
          <w:delText xml:space="preserve">into </w:delText>
        </w:r>
      </w:del>
      <w:ins w:id="560" w:author="Avi Kallenbach" w:date="2020-05-27T13:00:00Z">
        <w:r w:rsidR="00C4293B">
          <w:rPr>
            <w:rFonts w:asciiTheme="majorBidi" w:hAnsiTheme="majorBidi" w:cstheme="majorBidi"/>
          </w:rPr>
          <w:t>onto</w:t>
        </w:r>
        <w:r w:rsidR="00C4293B" w:rsidRPr="00AF41A2">
          <w:rPr>
            <w:rFonts w:asciiTheme="majorBidi" w:hAnsiTheme="majorBidi" w:cstheme="majorBidi"/>
          </w:rPr>
          <w:t xml:space="preserve"> </w:t>
        </w:r>
      </w:ins>
      <w:del w:id="561" w:author="Avi Kallenbach" w:date="2020-05-27T13:00:00Z">
        <w:r w:rsidRPr="00AF41A2" w:rsidDel="00C4293B">
          <w:rPr>
            <w:rFonts w:asciiTheme="majorBidi" w:hAnsiTheme="majorBidi" w:cstheme="majorBidi"/>
          </w:rPr>
          <w:delText>the situation of the</w:delText>
        </w:r>
      </w:del>
      <w:ins w:id="562" w:author="Avi Kallenbach" w:date="2020-05-27T13:00:00Z">
        <w:r w:rsidR="00C4293B">
          <w:rPr>
            <w:rFonts w:asciiTheme="majorBidi" w:hAnsiTheme="majorBidi" w:cstheme="majorBidi"/>
          </w:rPr>
          <w:t>the circumstanc</w:t>
        </w:r>
      </w:ins>
      <w:ins w:id="563" w:author="Avi Kallenbach" w:date="2020-05-27T13:01:00Z">
        <w:r w:rsidR="00C4293B">
          <w:rPr>
            <w:rFonts w:asciiTheme="majorBidi" w:hAnsiTheme="majorBidi" w:cstheme="majorBidi"/>
          </w:rPr>
          <w:t>es of the</w:t>
        </w:r>
      </w:ins>
      <w:r w:rsidRPr="00AF41A2">
        <w:rPr>
          <w:rFonts w:asciiTheme="majorBidi" w:hAnsiTheme="majorBidi" w:cstheme="majorBidi"/>
        </w:rPr>
        <w:t xml:space="preserve"> ancient biblical prophets and </w:t>
      </w:r>
      <w:ins w:id="564" w:author="Avi Kallenbach" w:date="2020-05-27T13:01:00Z">
        <w:r w:rsidR="00C4293B">
          <w:rPr>
            <w:rFonts w:asciiTheme="majorBidi" w:hAnsiTheme="majorBidi" w:cstheme="majorBidi"/>
          </w:rPr>
          <w:t>j</w:t>
        </w:r>
      </w:ins>
      <w:del w:id="565" w:author="Avi Kallenbach" w:date="2020-05-27T13:01:00Z">
        <w:r w:rsidRPr="00AF41A2" w:rsidDel="00C4293B">
          <w:rPr>
            <w:rFonts w:asciiTheme="majorBidi" w:hAnsiTheme="majorBidi" w:cstheme="majorBidi"/>
          </w:rPr>
          <w:delText>J</w:delText>
        </w:r>
      </w:del>
      <w:r w:rsidRPr="00AF41A2">
        <w:rPr>
          <w:rFonts w:asciiTheme="majorBidi" w:hAnsiTheme="majorBidi" w:cstheme="majorBidi"/>
        </w:rPr>
        <w:t xml:space="preserve">udges is made possible by Abravanel’s own experience and identification with court life. </w:t>
      </w:r>
      <w:del w:id="566" w:author="Avi Kallenbach" w:date="2020-05-27T13:02:00Z">
        <w:r w:rsidRPr="00AF41A2" w:rsidDel="00AA34B6">
          <w:rPr>
            <w:rFonts w:asciiTheme="majorBidi" w:hAnsiTheme="majorBidi" w:cstheme="majorBidi"/>
          </w:rPr>
          <w:delText>This allowed him to imagine a biblical court populated by prophets and judges; it</w:delText>
        </w:r>
      </w:del>
      <w:ins w:id="567" w:author="Avi Kallenbach" w:date="2020-05-27T13:02:00Z">
        <w:r w:rsidR="00AA34B6">
          <w:rPr>
            <w:rFonts w:asciiTheme="majorBidi" w:hAnsiTheme="majorBidi" w:cstheme="majorBidi"/>
          </w:rPr>
          <w:t>This</w:t>
        </w:r>
      </w:ins>
      <w:r w:rsidRPr="00AF41A2">
        <w:rPr>
          <w:rFonts w:asciiTheme="majorBidi" w:hAnsiTheme="majorBidi" w:cstheme="majorBidi"/>
        </w:rPr>
        <w:t xml:space="preserve"> allowed him to infuse his description with his own familiarity with the court of the Portuguese monarchy – a knowledge rendered temporarily useless when he fled that country. A momentary crisis at the Portuguese court</w:t>
      </w:r>
      <w:ins w:id="568" w:author="Avi Kallenbach" w:date="2020-05-27T13:01:00Z">
        <w:r w:rsidR="00914FE3">
          <w:rPr>
            <w:rFonts w:asciiTheme="majorBidi" w:hAnsiTheme="majorBidi" w:cstheme="majorBidi"/>
          </w:rPr>
          <w:t xml:space="preserve"> thus</w:t>
        </w:r>
      </w:ins>
      <w:r w:rsidRPr="00AF41A2">
        <w:rPr>
          <w:rFonts w:asciiTheme="majorBidi" w:hAnsiTheme="majorBidi" w:cstheme="majorBidi"/>
        </w:rPr>
        <w:t xml:space="preserve"> afforded Abravanel </w:t>
      </w:r>
      <w:ins w:id="569" w:author="Avi Kallenbach" w:date="2020-05-27T13:01:00Z">
        <w:r w:rsidR="008F7E0A">
          <w:rPr>
            <w:rFonts w:asciiTheme="majorBidi" w:hAnsiTheme="majorBidi" w:cstheme="majorBidi"/>
          </w:rPr>
          <w:t xml:space="preserve">not only </w:t>
        </w:r>
      </w:ins>
      <w:r w:rsidRPr="00AF41A2">
        <w:rPr>
          <w:rFonts w:asciiTheme="majorBidi" w:hAnsiTheme="majorBidi" w:cstheme="majorBidi"/>
        </w:rPr>
        <w:t xml:space="preserve">a </w:t>
      </w:r>
      <w:del w:id="570" w:author="Avi Kallenbach" w:date="2020-05-27T13:01:00Z">
        <w:r w:rsidRPr="00AF41A2" w:rsidDel="00EC5681">
          <w:rPr>
            <w:rFonts w:asciiTheme="majorBidi" w:hAnsiTheme="majorBidi" w:cstheme="majorBidi"/>
          </w:rPr>
          <w:delText xml:space="preserve">moment </w:delText>
        </w:r>
      </w:del>
      <w:ins w:id="571" w:author="Avi Kallenbach" w:date="2020-05-27T13:01:00Z">
        <w:r w:rsidR="00EC5681">
          <w:rPr>
            <w:rFonts w:asciiTheme="majorBidi" w:hAnsiTheme="majorBidi" w:cstheme="majorBidi"/>
          </w:rPr>
          <w:t>pause for</w:t>
        </w:r>
        <w:r w:rsidR="00EC5681" w:rsidRPr="00AF41A2">
          <w:rPr>
            <w:rFonts w:asciiTheme="majorBidi" w:hAnsiTheme="majorBidi" w:cstheme="majorBidi"/>
          </w:rPr>
          <w:t xml:space="preserve"> </w:t>
        </w:r>
      </w:ins>
      <w:del w:id="572" w:author="Avi Kallenbach" w:date="2020-05-27T13:01:00Z">
        <w:r w:rsidRPr="00AF41A2" w:rsidDel="00EC5681">
          <w:rPr>
            <w:rFonts w:asciiTheme="majorBidi" w:hAnsiTheme="majorBidi" w:cstheme="majorBidi"/>
          </w:rPr>
          <w:delText xml:space="preserve">of </w:delText>
        </w:r>
      </w:del>
      <w:r w:rsidRPr="00AF41A2">
        <w:rPr>
          <w:rFonts w:asciiTheme="majorBidi" w:hAnsiTheme="majorBidi" w:cstheme="majorBidi"/>
        </w:rPr>
        <w:t xml:space="preserve">personal introspection, but also </w:t>
      </w:r>
      <w:del w:id="573" w:author="Avi Kallenbach" w:date="2020-05-27T13:01:00Z">
        <w:r w:rsidRPr="00AF41A2" w:rsidDel="008F7E0A">
          <w:rPr>
            <w:rFonts w:asciiTheme="majorBidi" w:hAnsiTheme="majorBidi" w:cstheme="majorBidi"/>
          </w:rPr>
          <w:delText xml:space="preserve">afforded him </w:delText>
        </w:r>
      </w:del>
      <w:r w:rsidRPr="00AF41A2">
        <w:rPr>
          <w:rFonts w:asciiTheme="majorBidi" w:hAnsiTheme="majorBidi" w:cstheme="majorBidi"/>
        </w:rPr>
        <w:t xml:space="preserve">new insights into the historical and political </w:t>
      </w:r>
      <w:del w:id="574" w:author="Avi Kallenbach" w:date="2020-05-27T13:03:00Z">
        <w:r w:rsidRPr="00AF41A2" w:rsidDel="00A82F89">
          <w:rPr>
            <w:rFonts w:asciiTheme="majorBidi" w:hAnsiTheme="majorBidi" w:cstheme="majorBidi"/>
          </w:rPr>
          <w:delText xml:space="preserve">background </w:delText>
        </w:r>
      </w:del>
      <w:ins w:id="575" w:author="Avi Kallenbach" w:date="2020-05-27T13:03:00Z">
        <w:r w:rsidR="00A82F89">
          <w:rPr>
            <w:rFonts w:asciiTheme="majorBidi" w:hAnsiTheme="majorBidi" w:cstheme="majorBidi"/>
          </w:rPr>
          <w:t>circumstances that produced</w:t>
        </w:r>
        <w:r w:rsidR="00A82F89" w:rsidRPr="00AF41A2">
          <w:rPr>
            <w:rFonts w:asciiTheme="majorBidi" w:hAnsiTheme="majorBidi" w:cstheme="majorBidi"/>
          </w:rPr>
          <w:t xml:space="preserve"> </w:t>
        </w:r>
      </w:ins>
      <w:del w:id="576" w:author="Avi Kallenbach" w:date="2020-05-27T13:03:00Z">
        <w:r w:rsidRPr="00AF41A2" w:rsidDel="00A82F89">
          <w:rPr>
            <w:rFonts w:asciiTheme="majorBidi" w:hAnsiTheme="majorBidi" w:cstheme="majorBidi"/>
          </w:rPr>
          <w:delText xml:space="preserve">of </w:delText>
        </w:r>
      </w:del>
      <w:r w:rsidRPr="00AF41A2">
        <w:rPr>
          <w:rFonts w:asciiTheme="majorBidi" w:hAnsiTheme="majorBidi" w:cstheme="majorBidi"/>
        </w:rPr>
        <w:t>the books of the Former Prophets</w:t>
      </w:r>
      <w:r w:rsidR="000F5C5C" w:rsidRPr="00AF41A2">
        <w:rPr>
          <w:rFonts w:asciiTheme="majorBidi" w:hAnsiTheme="majorBidi" w:cstheme="majorBidi"/>
        </w:rPr>
        <w:t>.</w:t>
      </w:r>
    </w:p>
    <w:p w14:paraId="10263E53" w14:textId="77777777" w:rsidR="00AE75DB" w:rsidRPr="0034424A" w:rsidRDefault="00AE75DB" w:rsidP="0034424A">
      <w:pPr>
        <w:spacing w:line="360" w:lineRule="auto"/>
        <w:jc w:val="both"/>
        <w:rPr>
          <w:rFonts w:asciiTheme="majorBidi" w:hAnsiTheme="majorBidi" w:cstheme="majorBidi"/>
          <w:b/>
          <w:bCs/>
          <w:i/>
          <w:iCs/>
        </w:rPr>
      </w:pPr>
      <w:r w:rsidRPr="0034424A">
        <w:rPr>
          <w:rFonts w:asciiTheme="majorBidi" w:hAnsiTheme="majorBidi" w:cstheme="majorBidi"/>
          <w:b/>
          <w:bCs/>
          <w:i/>
          <w:iCs/>
        </w:rPr>
        <w:t>The reception of Abravanel’s introduction in the new religious context of the 16</w:t>
      </w:r>
      <w:r w:rsidRPr="0034424A">
        <w:rPr>
          <w:rFonts w:asciiTheme="majorBidi" w:hAnsiTheme="majorBidi" w:cstheme="majorBidi"/>
          <w:b/>
          <w:bCs/>
          <w:i/>
          <w:iCs/>
          <w:vertAlign w:val="superscript"/>
        </w:rPr>
        <w:t>th</w:t>
      </w:r>
      <w:r w:rsidRPr="0034424A">
        <w:rPr>
          <w:rFonts w:asciiTheme="majorBidi" w:hAnsiTheme="majorBidi" w:cstheme="majorBidi"/>
          <w:b/>
          <w:bCs/>
          <w:i/>
          <w:iCs/>
        </w:rPr>
        <w:t xml:space="preserve"> and 17</w:t>
      </w:r>
      <w:r w:rsidRPr="0034424A">
        <w:rPr>
          <w:rFonts w:asciiTheme="majorBidi" w:hAnsiTheme="majorBidi" w:cstheme="majorBidi"/>
          <w:b/>
          <w:bCs/>
          <w:i/>
          <w:iCs/>
          <w:vertAlign w:val="superscript"/>
        </w:rPr>
        <w:t>th</w:t>
      </w:r>
      <w:r w:rsidRPr="0034424A">
        <w:rPr>
          <w:rFonts w:asciiTheme="majorBidi" w:hAnsiTheme="majorBidi" w:cstheme="majorBidi"/>
          <w:b/>
          <w:bCs/>
          <w:i/>
          <w:iCs/>
        </w:rPr>
        <w:t xml:space="preserve"> centuries</w:t>
      </w:r>
    </w:p>
    <w:p w14:paraId="16492BE9" w14:textId="41ED4885" w:rsidR="00AE75DB" w:rsidRPr="00AF41A2" w:rsidDel="00B74ED9" w:rsidRDefault="00A02838" w:rsidP="007425D9">
      <w:pPr>
        <w:spacing w:line="360" w:lineRule="auto"/>
        <w:jc w:val="both"/>
        <w:rPr>
          <w:del w:id="577" w:author="Avi Kallenbach" w:date="2020-05-27T13:37:00Z"/>
          <w:rFonts w:asciiTheme="majorBidi" w:hAnsiTheme="majorBidi" w:cstheme="majorBidi"/>
        </w:rPr>
      </w:pPr>
      <w:ins w:id="578" w:author="Avi Kallenbach" w:date="2020-05-27T13:03:00Z">
        <w:r>
          <w:rPr>
            <w:rFonts w:asciiTheme="majorBidi" w:hAnsiTheme="majorBidi" w:cstheme="majorBidi"/>
          </w:rPr>
          <w:t>I</w:t>
        </w:r>
        <w:r w:rsidRPr="00AF41A2">
          <w:rPr>
            <w:rFonts w:asciiTheme="majorBidi" w:hAnsiTheme="majorBidi" w:cstheme="majorBidi"/>
          </w:rPr>
          <w:t>n his introduction</w:t>
        </w:r>
        <w:r>
          <w:rPr>
            <w:rFonts w:asciiTheme="majorBidi" w:hAnsiTheme="majorBidi" w:cstheme="majorBidi"/>
          </w:rPr>
          <w:t>,</w:t>
        </w:r>
        <w:r w:rsidRPr="00AF41A2">
          <w:rPr>
            <w:rFonts w:asciiTheme="majorBidi" w:hAnsiTheme="majorBidi" w:cstheme="majorBidi"/>
          </w:rPr>
          <w:t xml:space="preserve"> </w:t>
        </w:r>
      </w:ins>
      <w:r w:rsidR="003B2E31" w:rsidRPr="00AF41A2">
        <w:rPr>
          <w:rFonts w:asciiTheme="majorBidi" w:hAnsiTheme="majorBidi" w:cstheme="majorBidi"/>
        </w:rPr>
        <w:t xml:space="preserve">Abravanel developed </w:t>
      </w:r>
      <w:del w:id="579" w:author="Avi Kallenbach" w:date="2020-05-27T13:03:00Z">
        <w:r w:rsidR="003B2E31" w:rsidRPr="00AF41A2" w:rsidDel="00A02838">
          <w:rPr>
            <w:rFonts w:asciiTheme="majorBidi" w:hAnsiTheme="majorBidi" w:cstheme="majorBidi"/>
          </w:rPr>
          <w:delText xml:space="preserve">in his introduction </w:delText>
        </w:r>
      </w:del>
      <w:r w:rsidR="003B2E31" w:rsidRPr="00AF41A2">
        <w:rPr>
          <w:rFonts w:asciiTheme="majorBidi" w:hAnsiTheme="majorBidi" w:cstheme="majorBidi"/>
        </w:rPr>
        <w:t xml:space="preserve">a new historical sensitivity toward the </w:t>
      </w:r>
      <w:del w:id="580" w:author="Avi Kallenbach" w:date="2020-05-27T13:03:00Z">
        <w:r w:rsidR="003B2E31" w:rsidRPr="00AF41A2" w:rsidDel="001D714E">
          <w:rPr>
            <w:rFonts w:asciiTheme="majorBidi" w:hAnsiTheme="majorBidi" w:cstheme="majorBidi"/>
          </w:rPr>
          <w:delText xml:space="preserve">texts’ </w:delText>
        </w:r>
      </w:del>
      <w:r w:rsidR="003B2E31" w:rsidRPr="00AF41A2">
        <w:rPr>
          <w:rFonts w:asciiTheme="majorBidi" w:hAnsiTheme="majorBidi" w:cstheme="majorBidi"/>
        </w:rPr>
        <w:t>history and composition</w:t>
      </w:r>
      <w:ins w:id="581" w:author="Avi Kallenbach" w:date="2020-05-27T13:03:00Z">
        <w:r w:rsidR="001D714E">
          <w:rPr>
            <w:rFonts w:asciiTheme="majorBidi" w:hAnsiTheme="majorBidi" w:cstheme="majorBidi"/>
          </w:rPr>
          <w:t xml:space="preserve"> of texts</w:t>
        </w:r>
      </w:ins>
      <w:r w:rsidR="003B2E31" w:rsidRPr="00AF41A2">
        <w:rPr>
          <w:rFonts w:asciiTheme="majorBidi" w:hAnsiTheme="majorBidi" w:cstheme="majorBidi"/>
        </w:rPr>
        <w:t xml:space="preserve">, describing </w:t>
      </w:r>
      <w:del w:id="582" w:author="Avi Kallenbach" w:date="2020-05-27T13:03:00Z">
        <w:r w:rsidR="003B2E31" w:rsidRPr="00AF41A2" w:rsidDel="004260F7">
          <w:rPr>
            <w:rFonts w:asciiTheme="majorBidi" w:hAnsiTheme="majorBidi" w:cstheme="majorBidi"/>
          </w:rPr>
          <w:delText>the making of the</w:delText>
        </w:r>
      </w:del>
      <w:ins w:id="583" w:author="Avi Kallenbach" w:date="2020-05-27T13:03:00Z">
        <w:r w:rsidR="004260F7">
          <w:rPr>
            <w:rFonts w:asciiTheme="majorBidi" w:hAnsiTheme="majorBidi" w:cstheme="majorBidi"/>
          </w:rPr>
          <w:t>the production of the</w:t>
        </w:r>
      </w:ins>
      <w:r w:rsidR="003B2E31" w:rsidRPr="00AF41A2">
        <w:rPr>
          <w:rFonts w:asciiTheme="majorBidi" w:hAnsiTheme="majorBidi" w:cstheme="majorBidi"/>
        </w:rPr>
        <w:t xml:space="preserve"> biblical books of the Former Prophets as a </w:t>
      </w:r>
      <w:del w:id="584" w:author="Avi Kallenbach" w:date="2020-05-27T13:03:00Z">
        <w:r w:rsidR="003B2E31" w:rsidRPr="00AF41A2" w:rsidDel="004E69F3">
          <w:rPr>
            <w:rFonts w:asciiTheme="majorBidi" w:hAnsiTheme="majorBidi" w:cstheme="majorBidi"/>
          </w:rPr>
          <w:delText xml:space="preserve">multilayered </w:delText>
        </w:r>
      </w:del>
      <w:ins w:id="585" w:author="Avi Kallenbach" w:date="2020-05-27T13:03:00Z">
        <w:r w:rsidR="004E69F3">
          <w:rPr>
            <w:rFonts w:asciiTheme="majorBidi" w:hAnsiTheme="majorBidi" w:cstheme="majorBidi"/>
          </w:rPr>
          <w:t>gradated</w:t>
        </w:r>
        <w:r w:rsidR="004E69F3" w:rsidRPr="00AF41A2">
          <w:rPr>
            <w:rFonts w:asciiTheme="majorBidi" w:hAnsiTheme="majorBidi" w:cstheme="majorBidi"/>
          </w:rPr>
          <w:t xml:space="preserve"> </w:t>
        </w:r>
      </w:ins>
      <w:r w:rsidR="003B2E31" w:rsidRPr="00AF41A2">
        <w:rPr>
          <w:rFonts w:asciiTheme="majorBidi" w:hAnsiTheme="majorBidi" w:cstheme="majorBidi"/>
        </w:rPr>
        <w:t xml:space="preserve">process </w:t>
      </w:r>
      <w:del w:id="586" w:author="Avi Kallenbach" w:date="2020-05-27T13:04:00Z">
        <w:r w:rsidR="003B2E31" w:rsidRPr="00AF41A2" w:rsidDel="000D14A8">
          <w:rPr>
            <w:rFonts w:asciiTheme="majorBidi" w:hAnsiTheme="majorBidi" w:cstheme="majorBidi"/>
          </w:rPr>
          <w:delText xml:space="preserve">entailing </w:delText>
        </w:r>
      </w:del>
      <w:ins w:id="587" w:author="Avi Kallenbach" w:date="2020-05-27T13:04:00Z">
        <w:r w:rsidR="000D14A8">
          <w:rPr>
            <w:rFonts w:asciiTheme="majorBidi" w:hAnsiTheme="majorBidi" w:cstheme="majorBidi"/>
          </w:rPr>
          <w:t xml:space="preserve">– </w:t>
        </w:r>
        <w:r w:rsidR="000D14A8" w:rsidRPr="00AF41A2">
          <w:rPr>
            <w:rFonts w:asciiTheme="majorBidi" w:hAnsiTheme="majorBidi" w:cstheme="majorBidi"/>
          </w:rPr>
          <w:t xml:space="preserve"> </w:t>
        </w:r>
      </w:ins>
      <w:del w:id="588" w:author="Avi Kallenbach" w:date="2020-05-24T18:03:00Z">
        <w:r w:rsidR="003B2E31" w:rsidRPr="00AF41A2" w:rsidDel="00D52C4E">
          <w:rPr>
            <w:rFonts w:asciiTheme="majorBidi" w:hAnsiTheme="majorBidi" w:cstheme="majorBidi"/>
          </w:rPr>
          <w:delText xml:space="preserve">firstly </w:delText>
        </w:r>
      </w:del>
      <w:ins w:id="589" w:author="Avi Kallenbach" w:date="2020-05-24T18:03:00Z">
        <w:r w:rsidR="00D52C4E">
          <w:rPr>
            <w:rFonts w:asciiTheme="majorBidi" w:hAnsiTheme="majorBidi" w:cstheme="majorBidi"/>
          </w:rPr>
          <w:t>first</w:t>
        </w:r>
        <w:r w:rsidR="00D52C4E" w:rsidRPr="00AF41A2">
          <w:rPr>
            <w:rFonts w:asciiTheme="majorBidi" w:hAnsiTheme="majorBidi" w:cstheme="majorBidi"/>
          </w:rPr>
          <w:t xml:space="preserve"> </w:t>
        </w:r>
      </w:ins>
      <w:del w:id="590" w:author="Avi Kallenbach" w:date="2020-05-27T13:03:00Z">
        <w:r w:rsidR="003B2E31" w:rsidRPr="00AF41A2" w:rsidDel="000D14A8">
          <w:rPr>
            <w:rFonts w:asciiTheme="majorBidi" w:hAnsiTheme="majorBidi" w:cstheme="majorBidi"/>
          </w:rPr>
          <w:delText>the sources written</w:delText>
        </w:r>
      </w:del>
      <w:ins w:id="591" w:author="Avi Kallenbach" w:date="2020-05-27T13:04:00Z">
        <w:r w:rsidR="000D14A8">
          <w:rPr>
            <w:rFonts w:asciiTheme="majorBidi" w:hAnsiTheme="majorBidi" w:cstheme="majorBidi"/>
          </w:rPr>
          <w:t xml:space="preserve">chroniclers committed events to writing; later, </w:t>
        </w:r>
      </w:ins>
      <w:del w:id="592" w:author="Avi Kallenbach" w:date="2020-05-27T13:04:00Z">
        <w:r w:rsidR="003B2E31" w:rsidRPr="00AF41A2" w:rsidDel="000D14A8">
          <w:rPr>
            <w:rFonts w:asciiTheme="majorBidi" w:hAnsiTheme="majorBidi" w:cstheme="majorBidi"/>
          </w:rPr>
          <w:delText xml:space="preserve"> by the historical redactors and later the work of compilation and edition made by the editors.</w:delText>
        </w:r>
      </w:del>
      <w:ins w:id="593" w:author="Avi Kallenbach" w:date="2020-05-27T13:04:00Z">
        <w:r w:rsidR="000D14A8">
          <w:rPr>
            <w:rFonts w:asciiTheme="majorBidi" w:hAnsiTheme="majorBidi" w:cstheme="majorBidi"/>
          </w:rPr>
          <w:t>redactors edited and compiled these</w:t>
        </w:r>
      </w:ins>
      <w:r w:rsidR="003B2E31" w:rsidRPr="00AF41A2">
        <w:rPr>
          <w:rFonts w:asciiTheme="majorBidi" w:hAnsiTheme="majorBidi" w:cstheme="majorBidi"/>
        </w:rPr>
        <w:t xml:space="preserve"> </w:t>
      </w:r>
      <w:ins w:id="594" w:author="Avi Kallenbach" w:date="2020-05-27T13:04:00Z">
        <w:r w:rsidR="000D14A8">
          <w:rPr>
            <w:rFonts w:asciiTheme="majorBidi" w:hAnsiTheme="majorBidi" w:cstheme="majorBidi"/>
          </w:rPr>
          <w:t xml:space="preserve">“primary” sources. </w:t>
        </w:r>
      </w:ins>
      <w:r w:rsidR="003B2E31" w:rsidRPr="00AF41A2">
        <w:rPr>
          <w:rFonts w:asciiTheme="majorBidi" w:hAnsiTheme="majorBidi" w:cstheme="majorBidi"/>
        </w:rPr>
        <w:t xml:space="preserve">This view opened new </w:t>
      </w:r>
      <w:del w:id="595" w:author="Avi Kallenbach" w:date="2020-05-27T13:04:00Z">
        <w:r w:rsidR="003B2E31" w:rsidRPr="00AF41A2" w:rsidDel="00C133CC">
          <w:rPr>
            <w:rFonts w:asciiTheme="majorBidi" w:hAnsiTheme="majorBidi" w:cstheme="majorBidi"/>
          </w:rPr>
          <w:delText xml:space="preserve">pathways </w:delText>
        </w:r>
      </w:del>
      <w:ins w:id="596" w:author="Avi Kallenbach" w:date="2020-05-27T13:04:00Z">
        <w:r w:rsidR="00C133CC">
          <w:rPr>
            <w:rFonts w:asciiTheme="majorBidi" w:hAnsiTheme="majorBidi" w:cstheme="majorBidi"/>
          </w:rPr>
          <w:t>opportunities</w:t>
        </w:r>
        <w:r w:rsidR="00C133CC" w:rsidRPr="00AF41A2">
          <w:rPr>
            <w:rFonts w:asciiTheme="majorBidi" w:hAnsiTheme="majorBidi" w:cstheme="majorBidi"/>
          </w:rPr>
          <w:t xml:space="preserve"> </w:t>
        </w:r>
      </w:ins>
      <w:r w:rsidR="003B2E31" w:rsidRPr="00AF41A2">
        <w:rPr>
          <w:rFonts w:asciiTheme="majorBidi" w:hAnsiTheme="majorBidi" w:cstheme="majorBidi"/>
        </w:rPr>
        <w:t xml:space="preserve">for later Jewish, Protestant and Catholic </w:t>
      </w:r>
      <w:ins w:id="597" w:author="Avi Kallenbach" w:date="2020-05-27T13:04:00Z">
        <w:r w:rsidR="0085250B">
          <w:rPr>
            <w:rFonts w:asciiTheme="majorBidi" w:hAnsiTheme="majorBidi" w:cstheme="majorBidi"/>
          </w:rPr>
          <w:t xml:space="preserve">attempts at </w:t>
        </w:r>
      </w:ins>
      <w:r w:rsidR="003B2E31" w:rsidRPr="00AF41A2">
        <w:rPr>
          <w:rFonts w:asciiTheme="majorBidi" w:hAnsiTheme="majorBidi" w:cstheme="majorBidi"/>
        </w:rPr>
        <w:t>biblical criticism in the 16</w:t>
      </w:r>
      <w:r w:rsidR="003B2E31" w:rsidRPr="00AF41A2">
        <w:rPr>
          <w:rFonts w:asciiTheme="majorBidi" w:hAnsiTheme="majorBidi" w:cstheme="majorBidi"/>
          <w:vertAlign w:val="superscript"/>
        </w:rPr>
        <w:t>th</w:t>
      </w:r>
      <w:r w:rsidR="003B2E31" w:rsidRPr="00AF41A2">
        <w:rPr>
          <w:rFonts w:asciiTheme="majorBidi" w:hAnsiTheme="majorBidi" w:cstheme="majorBidi"/>
        </w:rPr>
        <w:t xml:space="preserve"> and 17</w:t>
      </w:r>
      <w:r w:rsidR="003B2E31" w:rsidRPr="00AF41A2">
        <w:rPr>
          <w:rFonts w:asciiTheme="majorBidi" w:hAnsiTheme="majorBidi" w:cstheme="majorBidi"/>
          <w:vertAlign w:val="superscript"/>
        </w:rPr>
        <w:t>th</w:t>
      </w:r>
      <w:r w:rsidR="003B2E31" w:rsidRPr="00AF41A2">
        <w:rPr>
          <w:rFonts w:asciiTheme="majorBidi" w:hAnsiTheme="majorBidi" w:cstheme="majorBidi"/>
        </w:rPr>
        <w:t xml:space="preserve"> century. This section focusses on the reception of Abravanel’s introduction </w:t>
      </w:r>
      <w:ins w:id="598" w:author="Avi Kallenbach" w:date="2020-05-27T13:05:00Z">
        <w:r w:rsidR="005939E7">
          <w:rPr>
            <w:rFonts w:asciiTheme="majorBidi" w:hAnsiTheme="majorBidi" w:cstheme="majorBidi"/>
          </w:rPr>
          <w:t xml:space="preserve">both </w:t>
        </w:r>
      </w:ins>
      <w:r w:rsidR="003B2E31" w:rsidRPr="00AF41A2">
        <w:rPr>
          <w:rFonts w:asciiTheme="majorBidi" w:hAnsiTheme="majorBidi" w:cstheme="majorBidi"/>
        </w:rPr>
        <w:t xml:space="preserve">among Jewish scholars </w:t>
      </w:r>
      <w:del w:id="599" w:author="Avi Kallenbach" w:date="2020-05-27T13:05:00Z">
        <w:r w:rsidR="003B2E31" w:rsidRPr="00AF41A2" w:rsidDel="001D7B1B">
          <w:rPr>
            <w:rFonts w:asciiTheme="majorBidi" w:hAnsiTheme="majorBidi" w:cstheme="majorBidi"/>
          </w:rPr>
          <w:delText xml:space="preserve">and </w:delText>
        </w:r>
      </w:del>
      <w:ins w:id="600" w:author="Avi Kallenbach" w:date="2020-05-27T13:05:00Z">
        <w:r w:rsidR="001D7B1B">
          <w:rPr>
            <w:rFonts w:asciiTheme="majorBidi" w:hAnsiTheme="majorBidi" w:cstheme="majorBidi"/>
          </w:rPr>
          <w:t>as well as</w:t>
        </w:r>
        <w:r w:rsidR="001D7B1B" w:rsidRPr="00AF41A2">
          <w:rPr>
            <w:rFonts w:asciiTheme="majorBidi" w:hAnsiTheme="majorBidi" w:cstheme="majorBidi"/>
          </w:rPr>
          <w:t xml:space="preserve"> </w:t>
        </w:r>
      </w:ins>
      <w:r w:rsidR="003B2E31" w:rsidRPr="00AF41A2">
        <w:rPr>
          <w:rFonts w:asciiTheme="majorBidi" w:hAnsiTheme="majorBidi" w:cstheme="majorBidi"/>
        </w:rPr>
        <w:t>among 17</w:t>
      </w:r>
      <w:r w:rsidR="003B2E31" w:rsidRPr="00AF41A2">
        <w:rPr>
          <w:rFonts w:asciiTheme="majorBidi" w:hAnsiTheme="majorBidi" w:cstheme="majorBidi"/>
          <w:vertAlign w:val="superscript"/>
        </w:rPr>
        <w:t>th</w:t>
      </w:r>
      <w:r w:rsidR="003B2E31" w:rsidRPr="00AF41A2">
        <w:rPr>
          <w:rFonts w:asciiTheme="majorBidi" w:hAnsiTheme="majorBidi" w:cstheme="majorBidi"/>
        </w:rPr>
        <w:t xml:space="preserve"> century Christian Hebraists</w:t>
      </w:r>
      <w:r w:rsidR="00E32691" w:rsidRPr="00AF41A2">
        <w:rPr>
          <w:rFonts w:asciiTheme="majorBidi" w:hAnsiTheme="majorBidi" w:cstheme="majorBidi"/>
        </w:rPr>
        <w:t xml:space="preserve"> (especially Johannes Buxtorf the Son). It concludes with a </w:t>
      </w:r>
      <w:del w:id="601" w:author="Avi Kallenbach" w:date="2020-05-27T13:05:00Z">
        <w:r w:rsidR="00E32691" w:rsidRPr="00AF41A2" w:rsidDel="00332EAE">
          <w:rPr>
            <w:rFonts w:asciiTheme="majorBidi" w:hAnsiTheme="majorBidi" w:cstheme="majorBidi"/>
          </w:rPr>
          <w:delText xml:space="preserve">juxtaposition </w:delText>
        </w:r>
      </w:del>
      <w:ins w:id="602" w:author="Avi Kallenbach" w:date="2020-05-27T13:05:00Z">
        <w:r w:rsidR="00332EAE">
          <w:rPr>
            <w:rFonts w:asciiTheme="majorBidi" w:hAnsiTheme="majorBidi" w:cstheme="majorBidi"/>
          </w:rPr>
          <w:t>comparison of Abravanel’s approach to that</w:t>
        </w:r>
        <w:r w:rsidR="00332EAE" w:rsidRPr="00AF41A2">
          <w:rPr>
            <w:rFonts w:asciiTheme="majorBidi" w:hAnsiTheme="majorBidi" w:cstheme="majorBidi"/>
          </w:rPr>
          <w:t xml:space="preserve"> </w:t>
        </w:r>
      </w:ins>
      <w:r w:rsidR="00E32691" w:rsidRPr="00AF41A2">
        <w:rPr>
          <w:rFonts w:asciiTheme="majorBidi" w:hAnsiTheme="majorBidi" w:cstheme="majorBidi"/>
        </w:rPr>
        <w:t xml:space="preserve">of </w:t>
      </w:r>
      <w:del w:id="603" w:author="Avi Kallenbach" w:date="2020-05-27T13:05:00Z">
        <w:r w:rsidR="00E32691" w:rsidRPr="00AF41A2" w:rsidDel="00332EAE">
          <w:rPr>
            <w:rFonts w:asciiTheme="majorBidi" w:hAnsiTheme="majorBidi" w:cstheme="majorBidi"/>
          </w:rPr>
          <w:delText xml:space="preserve">Spinoza’s </w:delText>
        </w:r>
      </w:del>
      <w:ins w:id="604" w:author="Avi Kallenbach" w:date="2020-05-27T13:05:00Z">
        <w:r w:rsidR="00332EAE">
          <w:rPr>
            <w:rFonts w:asciiTheme="majorBidi" w:hAnsiTheme="majorBidi" w:cstheme="majorBidi"/>
          </w:rPr>
          <w:t>Spinoza in his</w:t>
        </w:r>
        <w:r w:rsidR="00332EAE" w:rsidRPr="00AF41A2">
          <w:rPr>
            <w:rFonts w:asciiTheme="majorBidi" w:hAnsiTheme="majorBidi" w:cstheme="majorBidi"/>
          </w:rPr>
          <w:t xml:space="preserve"> </w:t>
        </w:r>
      </w:ins>
      <w:r w:rsidR="00E32691" w:rsidRPr="00AF41A2">
        <w:rPr>
          <w:rFonts w:asciiTheme="majorBidi" w:hAnsiTheme="majorBidi" w:cstheme="majorBidi"/>
          <w:i/>
        </w:rPr>
        <w:t xml:space="preserve">Tractatus Theologicus-politicus, </w:t>
      </w:r>
      <w:ins w:id="605" w:author="Avi Kallenbach" w:date="2020-05-27T13:05:00Z">
        <w:r w:rsidR="00332EAE">
          <w:rPr>
            <w:rFonts w:asciiTheme="majorBidi" w:hAnsiTheme="majorBidi" w:cstheme="majorBidi"/>
            <w:iCs/>
          </w:rPr>
          <w:t xml:space="preserve">in </w:t>
        </w:r>
      </w:ins>
      <w:r w:rsidR="00E32691" w:rsidRPr="00AF41A2">
        <w:rPr>
          <w:rFonts w:asciiTheme="majorBidi" w:hAnsiTheme="majorBidi" w:cstheme="majorBidi"/>
          <w:iCs/>
        </w:rPr>
        <w:t xml:space="preserve">which </w:t>
      </w:r>
      <w:ins w:id="606" w:author="Avi Kallenbach" w:date="2020-05-27T13:06:00Z">
        <w:r w:rsidR="00CD2F35">
          <w:rPr>
            <w:rFonts w:asciiTheme="majorBidi" w:hAnsiTheme="majorBidi" w:cstheme="majorBidi"/>
            <w:iCs/>
          </w:rPr>
          <w:t>Spinoza</w:t>
        </w:r>
      </w:ins>
      <w:ins w:id="607" w:author="Avi Kallenbach" w:date="2020-05-27T13:05:00Z">
        <w:r w:rsidR="00332EAE">
          <w:rPr>
            <w:rFonts w:asciiTheme="majorBidi" w:hAnsiTheme="majorBidi" w:cstheme="majorBidi"/>
            <w:iCs/>
          </w:rPr>
          <w:t xml:space="preserve"> </w:t>
        </w:r>
      </w:ins>
      <w:r w:rsidR="00E32691" w:rsidRPr="00AF41A2">
        <w:rPr>
          <w:rFonts w:asciiTheme="majorBidi" w:hAnsiTheme="majorBidi" w:cstheme="majorBidi"/>
          <w:iCs/>
        </w:rPr>
        <w:t xml:space="preserve">celebrates Ibn Ezra’s critical insights, </w:t>
      </w:r>
      <w:del w:id="608" w:author="Avi Kallenbach" w:date="2020-05-27T13:05:00Z">
        <w:r w:rsidR="00E32691" w:rsidRPr="00AF41A2" w:rsidDel="00332EAE">
          <w:rPr>
            <w:rFonts w:asciiTheme="majorBidi" w:hAnsiTheme="majorBidi" w:cstheme="majorBidi"/>
            <w:iCs/>
          </w:rPr>
          <w:delText xml:space="preserve">and </w:delText>
        </w:r>
      </w:del>
      <w:ins w:id="609" w:author="Avi Kallenbach" w:date="2020-05-27T13:05:00Z">
        <w:r w:rsidR="00332EAE">
          <w:rPr>
            <w:rFonts w:asciiTheme="majorBidi" w:hAnsiTheme="majorBidi" w:cstheme="majorBidi"/>
            <w:iCs/>
          </w:rPr>
          <w:t>as well as to that of</w:t>
        </w:r>
        <w:r w:rsidR="00332EAE" w:rsidRPr="00AF41A2">
          <w:rPr>
            <w:rFonts w:asciiTheme="majorBidi" w:hAnsiTheme="majorBidi" w:cstheme="majorBidi"/>
            <w:iCs/>
          </w:rPr>
          <w:t xml:space="preserve"> </w:t>
        </w:r>
      </w:ins>
      <w:r w:rsidR="00E32691" w:rsidRPr="00AF41A2">
        <w:rPr>
          <w:rFonts w:asciiTheme="majorBidi" w:hAnsiTheme="majorBidi" w:cstheme="majorBidi"/>
          <w:iCs/>
        </w:rPr>
        <w:t>Richard Simon’s</w:t>
      </w:r>
      <w:r w:rsidR="00E32691" w:rsidRPr="00AF41A2">
        <w:rPr>
          <w:rFonts w:asciiTheme="majorBidi" w:hAnsiTheme="majorBidi" w:cstheme="majorBidi"/>
        </w:rPr>
        <w:t xml:space="preserve"> </w:t>
      </w:r>
      <w:r w:rsidR="003B2E31" w:rsidRPr="00AF41A2">
        <w:rPr>
          <w:rFonts w:asciiTheme="majorBidi" w:hAnsiTheme="majorBidi" w:cstheme="majorBidi"/>
        </w:rPr>
        <w:t>1678</w:t>
      </w:r>
      <w:r w:rsidR="00E32691" w:rsidRPr="00AF41A2">
        <w:rPr>
          <w:rFonts w:asciiTheme="majorBidi" w:hAnsiTheme="majorBidi" w:cstheme="majorBidi"/>
        </w:rPr>
        <w:t xml:space="preserve"> </w:t>
      </w:r>
      <w:r w:rsidR="003B2E31" w:rsidRPr="00AF41A2">
        <w:rPr>
          <w:rFonts w:asciiTheme="majorBidi" w:hAnsiTheme="majorBidi" w:cstheme="majorBidi"/>
          <w:i/>
        </w:rPr>
        <w:t xml:space="preserve">Histoire critique de l’Ancien Testament, </w:t>
      </w:r>
      <w:r w:rsidR="00E32691" w:rsidRPr="00AF41A2">
        <w:rPr>
          <w:rFonts w:asciiTheme="majorBidi" w:hAnsiTheme="majorBidi" w:cstheme="majorBidi"/>
        </w:rPr>
        <w:t>which</w:t>
      </w:r>
      <w:r w:rsidR="003B2E31" w:rsidRPr="00AF41A2">
        <w:rPr>
          <w:rFonts w:asciiTheme="majorBidi" w:hAnsiTheme="majorBidi" w:cstheme="majorBidi"/>
        </w:rPr>
        <w:t xml:space="preserve"> </w:t>
      </w:r>
      <w:del w:id="610" w:author="Avi Kallenbach" w:date="2020-05-27T13:05:00Z">
        <w:r w:rsidR="003B2E31" w:rsidRPr="00AF41A2" w:rsidDel="008A74FB">
          <w:rPr>
            <w:rFonts w:asciiTheme="majorBidi" w:hAnsiTheme="majorBidi" w:cstheme="majorBidi"/>
          </w:rPr>
          <w:delText xml:space="preserve">makes </w:delText>
        </w:r>
      </w:del>
      <w:ins w:id="611" w:author="Avi Kallenbach" w:date="2020-05-27T13:05:00Z">
        <w:r w:rsidR="008A74FB">
          <w:rPr>
            <w:rFonts w:asciiTheme="majorBidi" w:hAnsiTheme="majorBidi" w:cstheme="majorBidi"/>
          </w:rPr>
          <w:t>uses</w:t>
        </w:r>
        <w:r w:rsidR="008A74FB" w:rsidRPr="00AF41A2">
          <w:rPr>
            <w:rFonts w:asciiTheme="majorBidi" w:hAnsiTheme="majorBidi" w:cstheme="majorBidi"/>
          </w:rPr>
          <w:t xml:space="preserve"> </w:t>
        </w:r>
      </w:ins>
      <w:del w:id="612" w:author="Avi Kallenbach" w:date="2020-05-27T13:05:00Z">
        <w:r w:rsidR="003B2E31" w:rsidRPr="00AF41A2" w:rsidDel="008A74FB">
          <w:rPr>
            <w:rFonts w:asciiTheme="majorBidi" w:hAnsiTheme="majorBidi" w:cstheme="majorBidi"/>
          </w:rPr>
          <w:delText xml:space="preserve">of </w:delText>
        </w:r>
      </w:del>
      <w:r w:rsidR="003B2E31" w:rsidRPr="00AF41A2">
        <w:rPr>
          <w:rFonts w:asciiTheme="majorBidi" w:hAnsiTheme="majorBidi" w:cstheme="majorBidi"/>
        </w:rPr>
        <w:t xml:space="preserve">Abravanel’s </w:t>
      </w:r>
      <w:del w:id="613" w:author="Avi Kallenbach" w:date="2020-05-27T13:05:00Z">
        <w:r w:rsidR="00E32691" w:rsidRPr="00AF41A2" w:rsidDel="008A74FB">
          <w:rPr>
            <w:rFonts w:asciiTheme="majorBidi" w:hAnsiTheme="majorBidi" w:cstheme="majorBidi"/>
          </w:rPr>
          <w:delText xml:space="preserve">introduction </w:delText>
        </w:r>
        <w:r w:rsidR="003B2E31" w:rsidRPr="00AF41A2" w:rsidDel="008A74FB">
          <w:rPr>
            <w:rFonts w:asciiTheme="majorBidi" w:hAnsiTheme="majorBidi" w:cstheme="majorBidi"/>
          </w:rPr>
          <w:delText xml:space="preserve"> </w:delText>
        </w:r>
      </w:del>
      <w:ins w:id="614" w:author="Avi Kallenbach" w:date="2020-05-27T13:05:00Z">
        <w:r w:rsidR="008A74FB">
          <w:rPr>
            <w:rFonts w:asciiTheme="majorBidi" w:hAnsiTheme="majorBidi" w:cstheme="majorBidi"/>
          </w:rPr>
          <w:t>text</w:t>
        </w:r>
        <w:r w:rsidR="008A74FB" w:rsidRPr="00AF41A2">
          <w:rPr>
            <w:rFonts w:asciiTheme="majorBidi" w:hAnsiTheme="majorBidi" w:cstheme="majorBidi"/>
          </w:rPr>
          <w:t xml:space="preserve">  </w:t>
        </w:r>
      </w:ins>
      <w:r w:rsidR="003B2E31" w:rsidRPr="00AF41A2">
        <w:rPr>
          <w:rFonts w:asciiTheme="majorBidi" w:hAnsiTheme="majorBidi" w:cstheme="majorBidi"/>
        </w:rPr>
        <w:t>a</w:t>
      </w:r>
      <w:ins w:id="615" w:author="Avi Kallenbach" w:date="2020-05-27T13:05:00Z">
        <w:r w:rsidR="008A74FB">
          <w:rPr>
            <w:rFonts w:asciiTheme="majorBidi" w:hAnsiTheme="majorBidi" w:cstheme="majorBidi"/>
          </w:rPr>
          <w:t>s</w:t>
        </w:r>
      </w:ins>
      <w:r w:rsidR="003B2E31" w:rsidRPr="00AF41A2">
        <w:rPr>
          <w:rFonts w:asciiTheme="majorBidi" w:hAnsiTheme="majorBidi" w:cstheme="majorBidi"/>
        </w:rPr>
        <w:t xml:space="preserve"> </w:t>
      </w:r>
      <w:del w:id="616" w:author="Avi Kallenbach" w:date="2020-05-27T13:05:00Z">
        <w:r w:rsidR="003B2E31" w:rsidRPr="00AF41A2" w:rsidDel="008A74FB">
          <w:rPr>
            <w:rFonts w:asciiTheme="majorBidi" w:hAnsiTheme="majorBidi" w:cstheme="majorBidi"/>
          </w:rPr>
          <w:delText xml:space="preserve">central </w:delText>
        </w:r>
      </w:del>
      <w:ins w:id="617" w:author="Avi Kallenbach" w:date="2020-05-27T13:05:00Z">
        <w:r w:rsidR="008A74FB">
          <w:rPr>
            <w:rFonts w:asciiTheme="majorBidi" w:hAnsiTheme="majorBidi" w:cstheme="majorBidi"/>
          </w:rPr>
          <w:t>an important</w:t>
        </w:r>
        <w:r w:rsidR="008A74FB" w:rsidRPr="00AF41A2">
          <w:rPr>
            <w:rFonts w:asciiTheme="majorBidi" w:hAnsiTheme="majorBidi" w:cstheme="majorBidi"/>
          </w:rPr>
          <w:t xml:space="preserve"> </w:t>
        </w:r>
      </w:ins>
      <w:r w:rsidR="003B2E31" w:rsidRPr="00AF41A2">
        <w:rPr>
          <w:rFonts w:asciiTheme="majorBidi" w:hAnsiTheme="majorBidi" w:cstheme="majorBidi"/>
        </w:rPr>
        <w:t>source of inspiration</w:t>
      </w:r>
      <w:ins w:id="618" w:author="Avi Kallenbach" w:date="2020-05-27T13:06:00Z">
        <w:r w:rsidR="00750B43">
          <w:rPr>
            <w:rFonts w:asciiTheme="majorBidi" w:hAnsiTheme="majorBidi" w:cstheme="majorBidi"/>
          </w:rPr>
          <w:t xml:space="preserve">, using it to justify </w:t>
        </w:r>
      </w:ins>
      <w:del w:id="619" w:author="Avi Kallenbach" w:date="2020-05-27T13:06:00Z">
        <w:r w:rsidR="003B2E31" w:rsidRPr="00AF41A2" w:rsidDel="00750B43">
          <w:rPr>
            <w:rFonts w:asciiTheme="majorBidi" w:hAnsiTheme="majorBidi" w:cstheme="majorBidi"/>
          </w:rPr>
          <w:delText xml:space="preserve"> and justification for </w:delText>
        </w:r>
      </w:del>
      <w:r w:rsidR="003B2E31" w:rsidRPr="00AF41A2">
        <w:rPr>
          <w:rFonts w:asciiTheme="majorBidi" w:hAnsiTheme="majorBidi" w:cstheme="majorBidi"/>
        </w:rPr>
        <w:t>his own historical and critical views on the history of the biblical text.</w:t>
      </w:r>
    </w:p>
    <w:p w14:paraId="36CEF900" w14:textId="1D267ABF" w:rsidR="000F5C5C" w:rsidRPr="00DE3E33" w:rsidRDefault="000F5C5C" w:rsidP="00B97DF3">
      <w:pPr>
        <w:spacing w:line="360" w:lineRule="auto"/>
        <w:jc w:val="both"/>
        <w:rPr>
          <w:rFonts w:asciiTheme="majorBidi" w:hAnsiTheme="majorBidi" w:cstheme="majorBidi"/>
          <w:b/>
          <w:bCs/>
          <w:rtl/>
        </w:rPr>
      </w:pPr>
    </w:p>
    <w:p w14:paraId="382D4322" w14:textId="50563AFD" w:rsidR="00D86EEC" w:rsidRPr="00762DAE" w:rsidRDefault="00762DAE" w:rsidP="0034424A">
      <w:pPr>
        <w:spacing w:line="360" w:lineRule="auto"/>
        <w:jc w:val="both"/>
        <w:rPr>
          <w:rFonts w:asciiTheme="majorBidi" w:hAnsiTheme="majorBidi" w:cstheme="majorBidi"/>
          <w:b/>
          <w:bCs/>
          <w:lang w:bidi="ar-SA"/>
        </w:rPr>
      </w:pPr>
      <w:del w:id="620" w:author="Avi Kallenbach" w:date="2020-05-24T17:41:00Z">
        <w:r w:rsidDel="00565317">
          <w:rPr>
            <w:rFonts w:asciiTheme="majorBidi" w:hAnsiTheme="majorBidi" w:cstheme="majorBidi"/>
            <w:b/>
            <w:bCs/>
          </w:rPr>
          <w:delText>3</w:delText>
        </w:r>
        <w:r w:rsidRPr="00762DAE" w:rsidDel="00565317">
          <w:rPr>
            <w:rFonts w:asciiTheme="majorBidi" w:hAnsiTheme="majorBidi" w:cstheme="majorBidi"/>
            <w:b/>
            <w:bCs/>
            <w:vertAlign w:val="superscript"/>
          </w:rPr>
          <w:delText>rd</w:delText>
        </w:r>
        <w:r w:rsidDel="00565317">
          <w:rPr>
            <w:rFonts w:asciiTheme="majorBidi" w:hAnsiTheme="majorBidi" w:cstheme="majorBidi"/>
            <w:b/>
            <w:bCs/>
          </w:rPr>
          <w:delText xml:space="preserve"> </w:delText>
        </w:r>
        <w:r w:rsidR="00E72F15" w:rsidDel="00565317">
          <w:rPr>
            <w:rFonts w:asciiTheme="majorBidi" w:hAnsiTheme="majorBidi" w:cstheme="majorBidi"/>
            <w:b/>
            <w:bCs/>
          </w:rPr>
          <w:delText>Chapter</w:delText>
        </w:r>
      </w:del>
      <w:ins w:id="621" w:author="Avi Kallenbach" w:date="2020-05-24T17:41:00Z">
        <w:r w:rsidR="00565317">
          <w:rPr>
            <w:rFonts w:asciiTheme="majorBidi" w:hAnsiTheme="majorBidi" w:cstheme="majorBidi"/>
            <w:b/>
            <w:bCs/>
          </w:rPr>
          <w:t>Chapter Three</w:t>
        </w:r>
      </w:ins>
      <w:r w:rsidR="0034424A">
        <w:rPr>
          <w:rFonts w:asciiTheme="majorBidi" w:hAnsiTheme="majorBidi" w:cstheme="majorBidi"/>
          <w:b/>
          <w:bCs/>
        </w:rPr>
        <w:t xml:space="preserve"> - </w:t>
      </w:r>
      <w:r w:rsidR="000F5C5C" w:rsidRPr="00762DAE">
        <w:rPr>
          <w:rFonts w:asciiTheme="majorBidi" w:hAnsiTheme="majorBidi" w:cstheme="majorBidi"/>
          <w:b/>
          <w:bCs/>
          <w:lang w:bidi="ar-SA"/>
        </w:rPr>
        <w:t xml:space="preserve">The </w:t>
      </w:r>
      <w:ins w:id="622" w:author="Avi Kallenbach" w:date="2020-05-28T09:22:00Z">
        <w:r w:rsidR="00A678C4">
          <w:rPr>
            <w:rFonts w:asciiTheme="majorBidi" w:hAnsiTheme="majorBidi" w:cstheme="majorBidi"/>
            <w:b/>
            <w:bCs/>
            <w:lang w:bidi="ar-SA"/>
          </w:rPr>
          <w:t>A</w:t>
        </w:r>
      </w:ins>
      <w:del w:id="623" w:author="Avi Kallenbach" w:date="2020-05-28T09:22:00Z">
        <w:r w:rsidR="000F5C5C" w:rsidRPr="00762DAE" w:rsidDel="00A678C4">
          <w:rPr>
            <w:rFonts w:asciiTheme="majorBidi" w:hAnsiTheme="majorBidi" w:cstheme="majorBidi"/>
            <w:b/>
            <w:bCs/>
            <w:lang w:bidi="ar-SA"/>
          </w:rPr>
          <w:delText>a</w:delText>
        </w:r>
      </w:del>
      <w:r w:rsidR="000F5C5C" w:rsidRPr="00762DAE">
        <w:rPr>
          <w:rFonts w:asciiTheme="majorBidi" w:hAnsiTheme="majorBidi" w:cstheme="majorBidi"/>
          <w:b/>
          <w:bCs/>
          <w:lang w:bidi="ar-SA"/>
        </w:rPr>
        <w:t>pologetic</w:t>
      </w:r>
      <w:del w:id="624" w:author="Avi Kallenbach" w:date="2020-05-28T09:22:00Z">
        <w:r w:rsidR="000F5C5C" w:rsidRPr="00762DAE" w:rsidDel="00A678C4">
          <w:rPr>
            <w:rFonts w:asciiTheme="majorBidi" w:hAnsiTheme="majorBidi" w:cstheme="majorBidi"/>
            <w:b/>
            <w:bCs/>
            <w:lang w:bidi="ar-SA"/>
          </w:rPr>
          <w:delText>al</w:delText>
        </w:r>
      </w:del>
      <w:r w:rsidR="000F5C5C" w:rsidRPr="00762DAE">
        <w:rPr>
          <w:rFonts w:asciiTheme="majorBidi" w:hAnsiTheme="majorBidi" w:cstheme="majorBidi"/>
          <w:b/>
          <w:bCs/>
          <w:lang w:bidi="ar-SA"/>
        </w:rPr>
        <w:t xml:space="preserve"> </w:t>
      </w:r>
      <w:ins w:id="625" w:author="Avi Kallenbach" w:date="2020-05-28T09:22:00Z">
        <w:r w:rsidR="00A678C4">
          <w:rPr>
            <w:rFonts w:asciiTheme="majorBidi" w:hAnsiTheme="majorBidi" w:cstheme="majorBidi"/>
            <w:b/>
            <w:bCs/>
            <w:lang w:bidi="ar-SA"/>
          </w:rPr>
          <w:t>N</w:t>
        </w:r>
      </w:ins>
      <w:del w:id="626" w:author="Avi Kallenbach" w:date="2020-05-28T09:22:00Z">
        <w:r w:rsidR="000F5C5C" w:rsidRPr="00762DAE" w:rsidDel="00A678C4">
          <w:rPr>
            <w:rFonts w:asciiTheme="majorBidi" w:hAnsiTheme="majorBidi" w:cstheme="majorBidi"/>
            <w:b/>
            <w:bCs/>
            <w:lang w:bidi="ar-SA"/>
          </w:rPr>
          <w:delText>n</w:delText>
        </w:r>
      </w:del>
      <w:r w:rsidR="000F5C5C" w:rsidRPr="00762DAE">
        <w:rPr>
          <w:rFonts w:asciiTheme="majorBidi" w:hAnsiTheme="majorBidi" w:cstheme="majorBidi"/>
          <w:b/>
          <w:bCs/>
          <w:lang w:bidi="ar-SA"/>
        </w:rPr>
        <w:t xml:space="preserve">ecessity of </w:t>
      </w:r>
      <w:ins w:id="627" w:author="Avi Kallenbach" w:date="2020-05-28T09:22:00Z">
        <w:r w:rsidR="00A678C4">
          <w:rPr>
            <w:rFonts w:asciiTheme="majorBidi" w:hAnsiTheme="majorBidi" w:cstheme="majorBidi"/>
            <w:b/>
            <w:bCs/>
            <w:lang w:bidi="ar-SA"/>
          </w:rPr>
          <w:t>F</w:t>
        </w:r>
      </w:ins>
      <w:del w:id="628" w:author="Avi Kallenbach" w:date="2020-05-28T09:22:00Z">
        <w:r w:rsidR="000F5C5C" w:rsidRPr="00762DAE" w:rsidDel="00A678C4">
          <w:rPr>
            <w:rFonts w:asciiTheme="majorBidi" w:hAnsiTheme="majorBidi" w:cstheme="majorBidi"/>
            <w:b/>
            <w:bCs/>
            <w:lang w:bidi="ar-SA"/>
          </w:rPr>
          <w:delText>f</w:delText>
        </w:r>
      </w:del>
      <w:r w:rsidR="000F5C5C" w:rsidRPr="00762DAE">
        <w:rPr>
          <w:rFonts w:asciiTheme="majorBidi" w:hAnsiTheme="majorBidi" w:cstheme="majorBidi"/>
          <w:b/>
          <w:bCs/>
          <w:lang w:bidi="ar-SA"/>
        </w:rPr>
        <w:t>reedom</w:t>
      </w:r>
    </w:p>
    <w:p w14:paraId="1679A64C" w14:textId="2AE59C5C" w:rsidR="006B1A7A" w:rsidRPr="00AF41A2" w:rsidRDefault="000F5C5C" w:rsidP="007425D9">
      <w:pPr>
        <w:spacing w:line="360" w:lineRule="auto"/>
        <w:jc w:val="both"/>
        <w:rPr>
          <w:rFonts w:asciiTheme="majorBidi" w:hAnsiTheme="majorBidi" w:cstheme="majorBidi"/>
        </w:rPr>
      </w:pPr>
      <w:r w:rsidRPr="00AF41A2">
        <w:rPr>
          <w:rFonts w:asciiTheme="majorBidi" w:hAnsiTheme="majorBidi" w:cstheme="majorBidi"/>
        </w:rPr>
        <w:t xml:space="preserve">In </w:t>
      </w:r>
      <w:r w:rsidR="006B1A7A" w:rsidRPr="00AF41A2">
        <w:rPr>
          <w:rFonts w:asciiTheme="majorBidi" w:hAnsiTheme="majorBidi" w:cstheme="majorBidi"/>
        </w:rPr>
        <w:t xml:space="preserve">1496, in </w:t>
      </w:r>
      <w:r w:rsidRPr="00AF41A2">
        <w:rPr>
          <w:rFonts w:asciiTheme="majorBidi" w:hAnsiTheme="majorBidi" w:cstheme="majorBidi"/>
        </w:rPr>
        <w:t>the</w:t>
      </w:r>
      <w:r w:rsidR="006B1A7A" w:rsidRPr="00AF41A2">
        <w:rPr>
          <w:rFonts w:asciiTheme="majorBidi" w:hAnsiTheme="majorBidi" w:cstheme="majorBidi"/>
        </w:rPr>
        <w:t xml:space="preserve"> southern Italian</w:t>
      </w:r>
      <w:r w:rsidRPr="00AF41A2">
        <w:rPr>
          <w:rFonts w:asciiTheme="majorBidi" w:hAnsiTheme="majorBidi" w:cstheme="majorBidi"/>
        </w:rPr>
        <w:t xml:space="preserve"> city of Monopoli</w:t>
      </w:r>
      <w:r w:rsidR="006B1A7A" w:rsidRPr="00AF41A2">
        <w:rPr>
          <w:rFonts w:asciiTheme="majorBidi" w:hAnsiTheme="majorBidi" w:cstheme="majorBidi"/>
        </w:rPr>
        <w:t>,</w:t>
      </w:r>
      <w:r w:rsidRPr="00AF41A2">
        <w:rPr>
          <w:rFonts w:asciiTheme="majorBidi" w:hAnsiTheme="majorBidi" w:cstheme="majorBidi"/>
        </w:rPr>
        <w:t xml:space="preserve"> Don Isaac completed his monumental commentary on</w:t>
      </w:r>
      <w:r w:rsidR="006B1A7A" w:rsidRPr="00AF41A2">
        <w:rPr>
          <w:rFonts w:asciiTheme="majorBidi" w:hAnsiTheme="majorBidi" w:cstheme="majorBidi"/>
        </w:rPr>
        <w:t xml:space="preserve"> the rabbinic tract</w:t>
      </w:r>
      <w:ins w:id="629" w:author="Avi Kallenbach" w:date="2020-05-27T13:37:00Z">
        <w:r w:rsidR="00B74ED9">
          <w:rPr>
            <w:rFonts w:asciiTheme="majorBidi" w:hAnsiTheme="majorBidi" w:cstheme="majorBidi"/>
          </w:rPr>
          <w:t>,</w:t>
        </w:r>
      </w:ins>
      <w:r w:rsidRPr="00AF41A2">
        <w:rPr>
          <w:rFonts w:asciiTheme="majorBidi" w:hAnsiTheme="majorBidi" w:cstheme="majorBidi"/>
        </w:rPr>
        <w:t xml:space="preserve"> Ethics of the Fathers</w:t>
      </w:r>
      <w:ins w:id="630" w:author="Avi Kallenbach" w:date="2020-05-25T11:51:00Z">
        <w:r w:rsidR="00FB539F">
          <w:rPr>
            <w:rFonts w:asciiTheme="majorBidi" w:hAnsiTheme="majorBidi" w:cstheme="majorBidi"/>
          </w:rPr>
          <w:t xml:space="preserve">. He entitled </w:t>
        </w:r>
      </w:ins>
      <w:ins w:id="631" w:author="Avi Kallenbach" w:date="2020-05-28T09:22:00Z">
        <w:r w:rsidR="000414FD">
          <w:rPr>
            <w:rFonts w:asciiTheme="majorBidi" w:hAnsiTheme="majorBidi" w:cstheme="majorBidi"/>
          </w:rPr>
          <w:t>it</w:t>
        </w:r>
      </w:ins>
      <w:del w:id="632" w:author="Avi Kallenbach" w:date="2020-05-25T11:51:00Z">
        <w:r w:rsidRPr="00AF41A2" w:rsidDel="00FB539F">
          <w:rPr>
            <w:rFonts w:asciiTheme="majorBidi" w:hAnsiTheme="majorBidi" w:cstheme="majorBidi"/>
          </w:rPr>
          <w:delText>,</w:delText>
        </w:r>
      </w:del>
      <w:r w:rsidRPr="00AF41A2">
        <w:rPr>
          <w:rFonts w:asciiTheme="majorBidi" w:hAnsiTheme="majorBidi" w:cstheme="majorBidi"/>
        </w:rPr>
        <w:t xml:space="preserve"> </w:t>
      </w:r>
      <w:r w:rsidRPr="00AF41A2">
        <w:rPr>
          <w:rFonts w:asciiTheme="majorBidi" w:hAnsiTheme="majorBidi" w:cstheme="majorBidi"/>
          <w:i/>
          <w:iCs/>
        </w:rPr>
        <w:t>Nahalat avot</w:t>
      </w:r>
      <w:r w:rsidRPr="00AF41A2">
        <w:rPr>
          <w:rFonts w:asciiTheme="majorBidi" w:hAnsiTheme="majorBidi" w:cstheme="majorBidi"/>
        </w:rPr>
        <w:t xml:space="preserve">. In his preface to the work, Abravanel explains that the commentary was written at the behest of his third son Samuel (1473-1551) who asked his father to commit </w:t>
      </w:r>
      <w:del w:id="633" w:author="Avi Kallenbach" w:date="2020-05-25T11:52:00Z">
        <w:r w:rsidRPr="00AF41A2" w:rsidDel="006C3381">
          <w:rPr>
            <w:rFonts w:asciiTheme="majorBidi" w:hAnsiTheme="majorBidi" w:cstheme="majorBidi"/>
          </w:rPr>
          <w:delText>to writing the homilies he had heard from him in the past</w:delText>
        </w:r>
      </w:del>
      <w:ins w:id="634" w:author="Avi Kallenbach" w:date="2020-05-25T11:52:00Z">
        <w:r w:rsidR="006C3381">
          <w:rPr>
            <w:rFonts w:asciiTheme="majorBidi" w:hAnsiTheme="majorBidi" w:cstheme="majorBidi"/>
          </w:rPr>
          <w:t>his oral homilies to writing</w:t>
        </w:r>
      </w:ins>
      <w:r w:rsidRPr="00AF41A2">
        <w:rPr>
          <w:rFonts w:asciiTheme="majorBidi" w:hAnsiTheme="majorBidi" w:cstheme="majorBidi"/>
        </w:rPr>
        <w:t xml:space="preserve">. </w:t>
      </w:r>
      <w:del w:id="635" w:author="Avi Kallenbach" w:date="2020-05-24T18:03:00Z">
        <w:r w:rsidRPr="00AF41A2" w:rsidDel="007C2F34">
          <w:rPr>
            <w:rFonts w:asciiTheme="majorBidi" w:hAnsiTheme="majorBidi" w:cstheme="majorBidi"/>
          </w:rPr>
          <w:delText xml:space="preserve">Furthermore, by </w:delText>
        </w:r>
      </w:del>
      <w:ins w:id="636" w:author="Avi Kallenbach" w:date="2020-05-27T13:37:00Z">
        <w:r w:rsidR="00B84652">
          <w:rPr>
            <w:rFonts w:asciiTheme="majorBidi" w:hAnsiTheme="majorBidi" w:cstheme="majorBidi"/>
          </w:rPr>
          <w:t>In his choice</w:t>
        </w:r>
      </w:ins>
      <w:del w:id="637" w:author="Avi Kallenbach" w:date="2020-05-24T18:03:00Z">
        <w:r w:rsidRPr="00AF41A2" w:rsidDel="007C2F34">
          <w:rPr>
            <w:rFonts w:asciiTheme="majorBidi" w:hAnsiTheme="majorBidi" w:cstheme="majorBidi"/>
          </w:rPr>
          <w:delText>c</w:delText>
        </w:r>
      </w:del>
      <w:del w:id="638" w:author="Avi Kallenbach" w:date="2020-05-27T13:37:00Z">
        <w:r w:rsidRPr="00AF41A2" w:rsidDel="00B84652">
          <w:rPr>
            <w:rFonts w:asciiTheme="majorBidi" w:hAnsiTheme="majorBidi" w:cstheme="majorBidi"/>
          </w:rPr>
          <w:delText>hoosing</w:delText>
        </w:r>
      </w:del>
      <w:r w:rsidRPr="00AF41A2">
        <w:rPr>
          <w:rFonts w:asciiTheme="majorBidi" w:hAnsiTheme="majorBidi" w:cstheme="majorBidi"/>
        </w:rPr>
        <w:t xml:space="preserve"> to </w:t>
      </w:r>
      <w:del w:id="639" w:author="Avi Kallenbach" w:date="2020-05-27T13:37:00Z">
        <w:r w:rsidRPr="00AF41A2" w:rsidDel="00B84652">
          <w:rPr>
            <w:rFonts w:asciiTheme="majorBidi" w:hAnsiTheme="majorBidi" w:cstheme="majorBidi"/>
          </w:rPr>
          <w:delText xml:space="preserve">comment </w:delText>
        </w:r>
      </w:del>
      <w:ins w:id="640" w:author="Avi Kallenbach" w:date="2020-05-27T13:37:00Z">
        <w:r w:rsidR="00B84652">
          <w:rPr>
            <w:rFonts w:asciiTheme="majorBidi" w:hAnsiTheme="majorBidi" w:cstheme="majorBidi"/>
          </w:rPr>
          <w:t>explicate</w:t>
        </w:r>
        <w:r w:rsidR="00B84652" w:rsidRPr="00AF41A2">
          <w:rPr>
            <w:rFonts w:asciiTheme="majorBidi" w:hAnsiTheme="majorBidi" w:cstheme="majorBidi"/>
          </w:rPr>
          <w:t xml:space="preserve"> </w:t>
        </w:r>
      </w:ins>
      <w:del w:id="641" w:author="Avi Kallenbach" w:date="2020-05-27T13:37:00Z">
        <w:r w:rsidRPr="00AF41A2" w:rsidDel="00B84652">
          <w:rPr>
            <w:rFonts w:asciiTheme="majorBidi" w:hAnsiTheme="majorBidi" w:cstheme="majorBidi"/>
          </w:rPr>
          <w:delText xml:space="preserve">on </w:delText>
        </w:r>
      </w:del>
      <w:del w:id="642" w:author="Avi Kallenbach" w:date="2020-05-24T18:03:00Z">
        <w:r w:rsidRPr="00AF41A2" w:rsidDel="00C55A5F">
          <w:rPr>
            <w:rFonts w:asciiTheme="majorBidi" w:hAnsiTheme="majorBidi" w:cstheme="majorBidi"/>
          </w:rPr>
          <w:delText>Ethics of the Fathers</w:delText>
        </w:r>
      </w:del>
      <w:ins w:id="643" w:author="Avi Kallenbach" w:date="2020-05-24T18:03:00Z">
        <w:r w:rsidR="00C55A5F">
          <w:rPr>
            <w:rFonts w:asciiTheme="majorBidi" w:hAnsiTheme="majorBidi" w:cstheme="majorBidi"/>
          </w:rPr>
          <w:t>this tannaitic tract</w:t>
        </w:r>
      </w:ins>
      <w:r w:rsidRPr="00AF41A2">
        <w:rPr>
          <w:rFonts w:asciiTheme="majorBidi" w:hAnsiTheme="majorBidi" w:cstheme="majorBidi"/>
        </w:rPr>
        <w:t xml:space="preserve">, Don Isaac </w:t>
      </w:r>
      <w:ins w:id="644" w:author="Avi Kallenbach" w:date="2020-05-27T13:37:00Z">
        <w:r w:rsidR="00B84652">
          <w:rPr>
            <w:rFonts w:asciiTheme="majorBidi" w:hAnsiTheme="majorBidi" w:cstheme="majorBidi"/>
          </w:rPr>
          <w:t xml:space="preserve">was </w:t>
        </w:r>
      </w:ins>
      <w:del w:id="645" w:author="Avi Kallenbach" w:date="2020-05-24T18:03:00Z">
        <w:r w:rsidRPr="00AF41A2" w:rsidDel="004C0AB7">
          <w:rPr>
            <w:rFonts w:asciiTheme="majorBidi" w:hAnsiTheme="majorBidi" w:cstheme="majorBidi"/>
          </w:rPr>
          <w:delText>was perpetuating</w:delText>
        </w:r>
      </w:del>
      <w:ins w:id="646" w:author="Avi Kallenbach" w:date="2020-05-24T18:03:00Z">
        <w:r w:rsidR="004C0AB7">
          <w:rPr>
            <w:rFonts w:asciiTheme="majorBidi" w:hAnsiTheme="majorBidi" w:cstheme="majorBidi"/>
          </w:rPr>
          <w:t>perpetuat</w:t>
        </w:r>
      </w:ins>
      <w:ins w:id="647" w:author="Avi Kallenbach" w:date="2020-05-27T13:37:00Z">
        <w:r w:rsidR="00B84652">
          <w:rPr>
            <w:rFonts w:asciiTheme="majorBidi" w:hAnsiTheme="majorBidi" w:cstheme="majorBidi"/>
          </w:rPr>
          <w:t>ing</w:t>
        </w:r>
      </w:ins>
      <w:r w:rsidRPr="00AF41A2">
        <w:rPr>
          <w:rFonts w:asciiTheme="majorBidi" w:hAnsiTheme="majorBidi" w:cstheme="majorBidi"/>
        </w:rPr>
        <w:t xml:space="preserve"> a traditional Spanish-Jewish genre that had been cultivated for centuries by great figures </w:t>
      </w:r>
      <w:del w:id="648" w:author="Avi Kallenbach" w:date="2020-05-24T18:03:00Z">
        <w:r w:rsidRPr="00AF41A2" w:rsidDel="003D2C29">
          <w:rPr>
            <w:rFonts w:asciiTheme="majorBidi" w:hAnsiTheme="majorBidi" w:cstheme="majorBidi"/>
          </w:rPr>
          <w:delText xml:space="preserve">like </w:delText>
        </w:r>
      </w:del>
      <w:ins w:id="649" w:author="Avi Kallenbach" w:date="2020-05-24T18:03:00Z">
        <w:r w:rsidR="003D2C29">
          <w:rPr>
            <w:rFonts w:asciiTheme="majorBidi" w:hAnsiTheme="majorBidi" w:cstheme="majorBidi"/>
          </w:rPr>
          <w:t>such as</w:t>
        </w:r>
        <w:r w:rsidR="003D2C29" w:rsidRPr="00AF41A2">
          <w:rPr>
            <w:rFonts w:asciiTheme="majorBidi" w:hAnsiTheme="majorBidi" w:cstheme="majorBidi"/>
          </w:rPr>
          <w:t xml:space="preserve"> </w:t>
        </w:r>
      </w:ins>
      <w:r w:rsidRPr="00AF41A2">
        <w:rPr>
          <w:rFonts w:asciiTheme="majorBidi" w:hAnsiTheme="majorBidi" w:cstheme="majorBidi"/>
        </w:rPr>
        <w:t xml:space="preserve">Maimonides, Rabbi Jonah Gerondi, Rabbi Bahya ben Asher, Rabbi Shem Tov ibn Shem Tov, Rabbi Joseph Hayun (Don Isaac’s teacher) and many others. The renewal of this tradition in the aftermath of the Spanish expulsion was viewed by Abravanel as a way of demonstrating </w:t>
      </w:r>
      <w:ins w:id="650" w:author="Avi Kallenbach" w:date="2020-05-24T18:03:00Z">
        <w:r w:rsidR="002B33D4">
          <w:rPr>
            <w:rFonts w:asciiTheme="majorBidi" w:hAnsiTheme="majorBidi" w:cstheme="majorBidi"/>
          </w:rPr>
          <w:t>– and f</w:t>
        </w:r>
      </w:ins>
      <w:ins w:id="651" w:author="Avi Kallenbach" w:date="2020-05-24T18:04:00Z">
        <w:r w:rsidR="002B33D4">
          <w:rPr>
            <w:rFonts w:asciiTheme="majorBidi" w:hAnsiTheme="majorBidi" w:cstheme="majorBidi"/>
          </w:rPr>
          <w:t xml:space="preserve">orging – </w:t>
        </w:r>
      </w:ins>
      <w:r w:rsidRPr="00AF41A2">
        <w:rPr>
          <w:rFonts w:asciiTheme="majorBidi" w:hAnsiTheme="majorBidi" w:cstheme="majorBidi"/>
        </w:rPr>
        <w:t>cultural continuity.</w:t>
      </w:r>
    </w:p>
    <w:p w14:paraId="13960F02" w14:textId="4301A576" w:rsidR="00891C55" w:rsidRPr="007425D9" w:rsidRDefault="00891C55" w:rsidP="007425D9">
      <w:pPr>
        <w:spacing w:line="360" w:lineRule="auto"/>
        <w:jc w:val="both"/>
        <w:rPr>
          <w:rFonts w:asciiTheme="majorBidi" w:hAnsiTheme="majorBidi" w:cstheme="majorBidi"/>
          <w:rtl/>
        </w:rPr>
      </w:pPr>
      <w:commentRangeStart w:id="652"/>
      <w:r w:rsidRPr="00AF41A2">
        <w:rPr>
          <w:rFonts w:asciiTheme="majorBidi" w:hAnsiTheme="majorBidi" w:cstheme="majorBidi"/>
        </w:rPr>
        <w:t xml:space="preserve">According to Abravanel’s developmental-harmonistic understanding of the tractate’s structure, an idea that he endeavors to demonstrate throughout </w:t>
      </w:r>
      <w:del w:id="653" w:author="Avi Kallenbach" w:date="2020-05-27T13:38:00Z">
        <w:r w:rsidRPr="00AF41A2" w:rsidDel="00A57E64">
          <w:rPr>
            <w:rFonts w:asciiTheme="majorBidi" w:hAnsiTheme="majorBidi" w:cstheme="majorBidi"/>
          </w:rPr>
          <w:delText xml:space="preserve">his </w:delText>
        </w:r>
      </w:del>
      <w:ins w:id="654" w:author="Avi Kallenbach" w:date="2020-05-27T13:38:00Z">
        <w:r w:rsidR="00A57E64">
          <w:rPr>
            <w:rFonts w:asciiTheme="majorBidi" w:hAnsiTheme="majorBidi" w:cstheme="majorBidi"/>
          </w:rPr>
          <w:t>the</w:t>
        </w:r>
        <w:r w:rsidR="00A57E64" w:rsidRPr="00AF41A2">
          <w:rPr>
            <w:rFonts w:asciiTheme="majorBidi" w:hAnsiTheme="majorBidi" w:cstheme="majorBidi"/>
          </w:rPr>
          <w:t xml:space="preserve"> </w:t>
        </w:r>
      </w:ins>
      <w:r w:rsidRPr="00AF41A2">
        <w:rPr>
          <w:rFonts w:asciiTheme="majorBidi" w:hAnsiTheme="majorBidi" w:cstheme="majorBidi"/>
        </w:rPr>
        <w:t xml:space="preserve">commentary, the first chapter of Ethics of the Fathers is </w:t>
      </w:r>
      <w:r w:rsidRPr="00AF41A2">
        <w:rPr>
          <w:rFonts w:asciiTheme="majorBidi" w:hAnsiTheme="majorBidi" w:cstheme="majorBidi"/>
        </w:rPr>
        <w:lastRenderedPageBreak/>
        <w:t>dedicated to</w:t>
      </w:r>
      <w:ins w:id="655" w:author="Avi Kallenbach" w:date="2020-05-25T11:52:00Z">
        <w:r w:rsidR="00704F41">
          <w:rPr>
            <w:rFonts w:asciiTheme="majorBidi" w:hAnsiTheme="majorBidi" w:cstheme="majorBidi"/>
          </w:rPr>
          <w:t xml:space="preserve"> the</w:t>
        </w:r>
      </w:ins>
      <w:r w:rsidRPr="00AF41A2">
        <w:rPr>
          <w:rFonts w:asciiTheme="majorBidi" w:hAnsiTheme="majorBidi" w:cstheme="majorBidi"/>
        </w:rPr>
        <w:t xml:space="preserve"> “pillars” – that is, the principles</w:t>
      </w:r>
      <w:ins w:id="656" w:author="Avi Kallenbach" w:date="2020-05-25T11:52:00Z">
        <w:r w:rsidR="00704F41">
          <w:rPr>
            <w:rFonts w:asciiTheme="majorBidi" w:hAnsiTheme="majorBidi" w:cstheme="majorBidi"/>
          </w:rPr>
          <w:t xml:space="preserve"> –</w:t>
        </w:r>
      </w:ins>
      <w:r w:rsidRPr="00AF41A2">
        <w:rPr>
          <w:rFonts w:asciiTheme="majorBidi" w:hAnsiTheme="majorBidi" w:cstheme="majorBidi"/>
        </w:rPr>
        <w:t xml:space="preserve"> of Judaism (the Torah, service of God, and good deeds)</w:t>
      </w:r>
      <w:ins w:id="657" w:author="Avi Kallenbach" w:date="2020-05-25T11:52:00Z">
        <w:r w:rsidR="004D37F6">
          <w:rPr>
            <w:rFonts w:asciiTheme="majorBidi" w:hAnsiTheme="majorBidi" w:cstheme="majorBidi"/>
          </w:rPr>
          <w:t>;</w:t>
        </w:r>
      </w:ins>
      <w:del w:id="658" w:author="Avi Kallenbach" w:date="2020-05-25T11:52:00Z">
        <w:r w:rsidRPr="00AF41A2" w:rsidDel="004D37F6">
          <w:rPr>
            <w:rFonts w:asciiTheme="majorBidi" w:hAnsiTheme="majorBidi" w:cstheme="majorBidi"/>
          </w:rPr>
          <w:delText>.</w:delText>
        </w:r>
      </w:del>
      <w:r w:rsidRPr="00AF41A2">
        <w:rPr>
          <w:rFonts w:asciiTheme="majorBidi" w:hAnsiTheme="majorBidi" w:cstheme="majorBidi"/>
        </w:rPr>
        <w:t xml:space="preserve"> </w:t>
      </w:r>
      <w:ins w:id="659" w:author="Avi Kallenbach" w:date="2020-05-25T11:52:00Z">
        <w:r w:rsidR="004D37F6">
          <w:rPr>
            <w:rFonts w:asciiTheme="majorBidi" w:hAnsiTheme="majorBidi" w:cstheme="majorBidi"/>
          </w:rPr>
          <w:t>t</w:t>
        </w:r>
      </w:ins>
      <w:del w:id="660" w:author="Avi Kallenbach" w:date="2020-05-25T11:52:00Z">
        <w:r w:rsidRPr="00AF41A2" w:rsidDel="004D37F6">
          <w:rPr>
            <w:rFonts w:asciiTheme="majorBidi" w:hAnsiTheme="majorBidi" w:cstheme="majorBidi"/>
          </w:rPr>
          <w:delText>T</w:delText>
        </w:r>
      </w:del>
      <w:r w:rsidRPr="00AF41A2">
        <w:rPr>
          <w:rFonts w:asciiTheme="majorBidi" w:hAnsiTheme="majorBidi" w:cstheme="majorBidi"/>
        </w:rPr>
        <w:t>he second chapter discusses the ways by “which a person can act to achieve perfection</w:t>
      </w:r>
      <w:del w:id="661" w:author="Avi Kallenbach" w:date="2020-05-25T11:52:00Z">
        <w:r w:rsidRPr="00AF41A2" w:rsidDel="004D37F6">
          <w:rPr>
            <w:rFonts w:asciiTheme="majorBidi" w:hAnsiTheme="majorBidi" w:cstheme="majorBidi"/>
          </w:rPr>
          <w:delText>.</w:delText>
        </w:r>
      </w:del>
      <w:r w:rsidRPr="00AF41A2">
        <w:rPr>
          <w:rFonts w:asciiTheme="majorBidi" w:hAnsiTheme="majorBidi" w:cstheme="majorBidi"/>
        </w:rPr>
        <w:t>”</w:t>
      </w:r>
      <w:ins w:id="662" w:author="Avi Kallenbach" w:date="2020-05-25T11:52:00Z">
        <w:r w:rsidR="004D37F6">
          <w:rPr>
            <w:rFonts w:asciiTheme="majorBidi" w:hAnsiTheme="majorBidi" w:cstheme="majorBidi"/>
          </w:rPr>
          <w:t>;</w:t>
        </w:r>
      </w:ins>
      <w:r w:rsidRPr="00AF41A2">
        <w:rPr>
          <w:rFonts w:asciiTheme="majorBidi" w:hAnsiTheme="majorBidi" w:cstheme="majorBidi"/>
        </w:rPr>
        <w:t xml:space="preserve"> </w:t>
      </w:r>
      <w:ins w:id="663" w:author="Avi Kallenbach" w:date="2020-05-25T11:52:00Z">
        <w:r w:rsidR="004D37F6">
          <w:rPr>
            <w:rFonts w:asciiTheme="majorBidi" w:hAnsiTheme="majorBidi" w:cstheme="majorBidi"/>
          </w:rPr>
          <w:t>t</w:t>
        </w:r>
      </w:ins>
      <w:del w:id="664" w:author="Avi Kallenbach" w:date="2020-05-25T11:52:00Z">
        <w:r w:rsidRPr="00AF41A2" w:rsidDel="004D37F6">
          <w:rPr>
            <w:rFonts w:asciiTheme="majorBidi" w:hAnsiTheme="majorBidi" w:cstheme="majorBidi"/>
          </w:rPr>
          <w:delText>T</w:delText>
        </w:r>
      </w:del>
      <w:r w:rsidRPr="00AF41A2">
        <w:rPr>
          <w:rFonts w:asciiTheme="majorBidi" w:hAnsiTheme="majorBidi" w:cstheme="majorBidi"/>
        </w:rPr>
        <w:t>he third chapter discusses “ways to distance oneself from sin</w:t>
      </w:r>
      <w:del w:id="665" w:author="Avi Kallenbach" w:date="2020-05-25T11:53:00Z">
        <w:r w:rsidRPr="00AF41A2" w:rsidDel="004D37F6">
          <w:rPr>
            <w:rFonts w:asciiTheme="majorBidi" w:hAnsiTheme="majorBidi" w:cstheme="majorBidi"/>
          </w:rPr>
          <w:delText>.</w:delText>
        </w:r>
      </w:del>
      <w:r w:rsidRPr="00AF41A2">
        <w:rPr>
          <w:rFonts w:asciiTheme="majorBidi" w:hAnsiTheme="majorBidi" w:cstheme="majorBidi"/>
        </w:rPr>
        <w:t>”</w:t>
      </w:r>
      <w:ins w:id="666" w:author="Avi Kallenbach" w:date="2020-05-25T11:53:00Z">
        <w:r w:rsidR="004D37F6">
          <w:rPr>
            <w:rFonts w:asciiTheme="majorBidi" w:hAnsiTheme="majorBidi" w:cstheme="majorBidi"/>
          </w:rPr>
          <w:t>;</w:t>
        </w:r>
      </w:ins>
      <w:r w:rsidRPr="00AF41A2">
        <w:rPr>
          <w:rFonts w:asciiTheme="majorBidi" w:hAnsiTheme="majorBidi" w:cstheme="majorBidi"/>
        </w:rPr>
        <w:t xml:space="preserve"> </w:t>
      </w:r>
      <w:ins w:id="667" w:author="Avi Kallenbach" w:date="2020-05-25T11:53:00Z">
        <w:r w:rsidR="004D37F6">
          <w:rPr>
            <w:rFonts w:asciiTheme="majorBidi" w:hAnsiTheme="majorBidi" w:cstheme="majorBidi"/>
          </w:rPr>
          <w:t>t</w:t>
        </w:r>
      </w:ins>
      <w:del w:id="668" w:author="Avi Kallenbach" w:date="2020-05-25T11:53:00Z">
        <w:r w:rsidRPr="00AF41A2" w:rsidDel="004D37F6">
          <w:rPr>
            <w:rFonts w:asciiTheme="majorBidi" w:hAnsiTheme="majorBidi" w:cstheme="majorBidi"/>
          </w:rPr>
          <w:delText>T</w:delText>
        </w:r>
      </w:del>
      <w:r w:rsidRPr="00AF41A2">
        <w:rPr>
          <w:rFonts w:asciiTheme="majorBidi" w:hAnsiTheme="majorBidi" w:cstheme="majorBidi"/>
        </w:rPr>
        <w:t>he fourth chapter defines human perfection within the context of the Messiah, the Final Judgment, and the Resurrection of the Dead</w:t>
      </w:r>
      <w:ins w:id="669" w:author="Avi Kallenbach" w:date="2020-05-25T11:53:00Z">
        <w:r w:rsidR="00D832B3">
          <w:rPr>
            <w:rFonts w:asciiTheme="majorBidi" w:hAnsiTheme="majorBidi" w:cstheme="majorBidi"/>
          </w:rPr>
          <w:t xml:space="preserve">; </w:t>
        </w:r>
      </w:ins>
      <w:del w:id="670" w:author="Avi Kallenbach" w:date="2020-05-25T11:53:00Z">
        <w:r w:rsidRPr="00AF41A2" w:rsidDel="00D832B3">
          <w:rPr>
            <w:rFonts w:asciiTheme="majorBidi" w:hAnsiTheme="majorBidi" w:cstheme="majorBidi"/>
          </w:rPr>
          <w:delText xml:space="preserve">. </w:delText>
        </w:r>
      </w:del>
      <w:ins w:id="671" w:author="Avi Kallenbach" w:date="2020-05-25T11:53:00Z">
        <w:r w:rsidR="00D832B3">
          <w:rPr>
            <w:rFonts w:asciiTheme="majorBidi" w:hAnsiTheme="majorBidi" w:cstheme="majorBidi"/>
          </w:rPr>
          <w:t>a</w:t>
        </w:r>
      </w:ins>
      <w:del w:id="672" w:author="Avi Kallenbach" w:date="2020-05-25T11:53:00Z">
        <w:r w:rsidRPr="00AF41A2" w:rsidDel="00D832B3">
          <w:rPr>
            <w:rFonts w:asciiTheme="majorBidi" w:hAnsiTheme="majorBidi" w:cstheme="majorBidi"/>
          </w:rPr>
          <w:delText>A</w:delText>
        </w:r>
      </w:del>
      <w:r w:rsidRPr="00AF41A2">
        <w:rPr>
          <w:rFonts w:asciiTheme="majorBidi" w:hAnsiTheme="majorBidi" w:cstheme="majorBidi"/>
        </w:rPr>
        <w:t xml:space="preserve">nd finally, the fifth chapter – which, </w:t>
      </w:r>
      <w:del w:id="673" w:author="Avi Kallenbach" w:date="2020-05-25T11:53:00Z">
        <w:r w:rsidRPr="00AF41A2" w:rsidDel="00C00558">
          <w:rPr>
            <w:rFonts w:asciiTheme="majorBidi" w:hAnsiTheme="majorBidi" w:cstheme="majorBidi"/>
          </w:rPr>
          <w:delText>according to Abravanel and most others, is the</w:delText>
        </w:r>
      </w:del>
      <w:ins w:id="674" w:author="Avi Kallenbach" w:date="2020-05-25T11:53:00Z">
        <w:r w:rsidR="00C00558">
          <w:rPr>
            <w:rFonts w:asciiTheme="majorBidi" w:hAnsiTheme="majorBidi" w:cstheme="majorBidi"/>
          </w:rPr>
          <w:t>is generally acknowledged as the</w:t>
        </w:r>
      </w:ins>
      <w:r w:rsidRPr="00AF41A2">
        <w:rPr>
          <w:rFonts w:asciiTheme="majorBidi" w:hAnsiTheme="majorBidi" w:cstheme="majorBidi"/>
        </w:rPr>
        <w:t xml:space="preserve"> true end of the tractate – discusses the methods by which a person will arrive “at the purpose of his creation and the perfection of the sublunar world which was created on his behalf.” </w:t>
      </w:r>
      <w:commentRangeEnd w:id="652"/>
      <w:r w:rsidR="00E26336">
        <w:rPr>
          <w:rStyle w:val="CommentReference"/>
          <w:rtl/>
        </w:rPr>
        <w:commentReference w:id="652"/>
      </w:r>
      <w:r w:rsidRPr="00AF41A2">
        <w:rPr>
          <w:rFonts w:asciiTheme="majorBidi" w:hAnsiTheme="majorBidi" w:cstheme="majorBidi"/>
        </w:rPr>
        <w:t xml:space="preserve">In </w:t>
      </w:r>
      <w:r w:rsidR="006B1A7A" w:rsidRPr="00AF41A2">
        <w:rPr>
          <w:rFonts w:asciiTheme="majorBidi" w:hAnsiTheme="majorBidi" w:cstheme="majorBidi"/>
        </w:rPr>
        <w:t xml:space="preserve">this chapter, I </w:t>
      </w:r>
      <w:r w:rsidRPr="00AF41A2">
        <w:rPr>
          <w:rFonts w:asciiTheme="majorBidi" w:hAnsiTheme="majorBidi" w:cstheme="majorBidi"/>
        </w:rPr>
        <w:t>will explor</w:t>
      </w:r>
      <w:r w:rsidR="00683B88" w:rsidRPr="00AF41A2">
        <w:rPr>
          <w:rFonts w:asciiTheme="majorBidi" w:hAnsiTheme="majorBidi" w:cstheme="majorBidi"/>
        </w:rPr>
        <w:t>e</w:t>
      </w:r>
      <w:r w:rsidRPr="00AF41A2">
        <w:rPr>
          <w:rFonts w:asciiTheme="majorBidi" w:hAnsiTheme="majorBidi" w:cstheme="majorBidi"/>
        </w:rPr>
        <w:t xml:space="preserve"> one of the climaxes of </w:t>
      </w:r>
      <w:r w:rsidRPr="00AF41A2">
        <w:rPr>
          <w:rFonts w:asciiTheme="majorBidi" w:hAnsiTheme="majorBidi" w:cstheme="majorBidi"/>
          <w:i/>
          <w:iCs/>
        </w:rPr>
        <w:t>Nahalat avot</w:t>
      </w:r>
      <w:r w:rsidRPr="00AF41A2">
        <w:rPr>
          <w:rFonts w:asciiTheme="majorBidi" w:hAnsiTheme="majorBidi" w:cstheme="majorBidi"/>
        </w:rPr>
        <w:t xml:space="preserve"> – </w:t>
      </w:r>
      <w:del w:id="675" w:author="Avi Kallenbach" w:date="2020-05-24T18:04:00Z">
        <w:r w:rsidRPr="00AF41A2" w:rsidDel="00CD46A2">
          <w:rPr>
            <w:rFonts w:asciiTheme="majorBidi" w:hAnsiTheme="majorBidi" w:cstheme="majorBidi"/>
          </w:rPr>
          <w:delText xml:space="preserve">the </w:delText>
        </w:r>
      </w:del>
      <w:ins w:id="676" w:author="Avi Kallenbach" w:date="2020-05-24T18:04:00Z">
        <w:r w:rsidR="00CD46A2">
          <w:rPr>
            <w:rFonts w:asciiTheme="majorBidi" w:hAnsiTheme="majorBidi" w:cstheme="majorBidi"/>
          </w:rPr>
          <w:t>Abravanel’s</w:t>
        </w:r>
        <w:r w:rsidR="00CD46A2" w:rsidRPr="00AF41A2">
          <w:rPr>
            <w:rFonts w:asciiTheme="majorBidi" w:hAnsiTheme="majorBidi" w:cstheme="majorBidi"/>
          </w:rPr>
          <w:t xml:space="preserve"> </w:t>
        </w:r>
      </w:ins>
      <w:del w:id="677" w:author="Avi Kallenbach" w:date="2020-05-24T18:04:00Z">
        <w:r w:rsidRPr="00AF41A2" w:rsidDel="00CD46A2">
          <w:rPr>
            <w:rFonts w:asciiTheme="majorBidi" w:hAnsiTheme="majorBidi" w:cstheme="majorBidi"/>
          </w:rPr>
          <w:delText>commentary on</w:delText>
        </w:r>
      </w:del>
      <w:ins w:id="678" w:author="Avi Kallenbach" w:date="2020-05-24T18:04:00Z">
        <w:r w:rsidR="00CD46A2">
          <w:rPr>
            <w:rFonts w:asciiTheme="majorBidi" w:hAnsiTheme="majorBidi" w:cstheme="majorBidi"/>
          </w:rPr>
          <w:t>understanding of</w:t>
        </w:r>
      </w:ins>
      <w:r w:rsidRPr="00AF41A2">
        <w:rPr>
          <w:rFonts w:asciiTheme="majorBidi" w:hAnsiTheme="majorBidi" w:cstheme="majorBidi"/>
        </w:rPr>
        <w:t xml:space="preserve"> Rabbi Akiva’s</w:t>
      </w:r>
      <w:ins w:id="679" w:author="Avi Kallenbach" w:date="2020-05-27T13:38:00Z">
        <w:r w:rsidR="009633AE">
          <w:rPr>
            <w:rFonts w:asciiTheme="majorBidi" w:hAnsiTheme="majorBidi" w:cstheme="majorBidi"/>
          </w:rPr>
          <w:t xml:space="preserve"> famous</w:t>
        </w:r>
      </w:ins>
      <w:r w:rsidRPr="00AF41A2">
        <w:rPr>
          <w:rFonts w:asciiTheme="majorBidi" w:hAnsiTheme="majorBidi" w:cstheme="majorBidi"/>
        </w:rPr>
        <w:t xml:space="preserve"> three aphorisms, “beloved is man in that he was created in the image [of God]”; “beloved is Israel in that they were called children of the omnipresent”; and “everything is foreseen, but the </w:t>
      </w:r>
      <w:del w:id="680" w:author="Avi Kallenbach" w:date="2020-05-24T18:04:00Z">
        <w:r w:rsidRPr="00AF41A2" w:rsidDel="00B171E7">
          <w:rPr>
            <w:rFonts w:asciiTheme="majorBidi" w:hAnsiTheme="majorBidi" w:cstheme="majorBidi"/>
          </w:rPr>
          <w:delText>right [of choice]</w:delText>
        </w:r>
      </w:del>
      <w:ins w:id="681" w:author="Avi Kallenbach" w:date="2020-05-24T18:04:00Z">
        <w:r w:rsidR="00B171E7">
          <w:rPr>
            <w:rFonts w:asciiTheme="majorBidi" w:hAnsiTheme="majorBidi" w:cstheme="majorBidi"/>
          </w:rPr>
          <w:t>f</w:t>
        </w:r>
      </w:ins>
      <w:ins w:id="682" w:author="Avi Kallenbach" w:date="2020-05-24T18:05:00Z">
        <w:r w:rsidR="00B171E7">
          <w:rPr>
            <w:rFonts w:asciiTheme="majorBidi" w:hAnsiTheme="majorBidi" w:cstheme="majorBidi"/>
          </w:rPr>
          <w:t>ree choice</w:t>
        </w:r>
      </w:ins>
      <w:r w:rsidRPr="00AF41A2">
        <w:rPr>
          <w:rFonts w:asciiTheme="majorBidi" w:hAnsiTheme="majorBidi" w:cstheme="majorBidi"/>
        </w:rPr>
        <w:t xml:space="preserve"> is granted.”</w:t>
      </w:r>
      <w:r w:rsidR="00AF41A2" w:rsidRPr="00AF41A2">
        <w:rPr>
          <w:rFonts w:asciiTheme="majorBidi" w:hAnsiTheme="majorBidi" w:cstheme="majorBidi"/>
        </w:rPr>
        <w:t xml:space="preserve"> </w:t>
      </w:r>
      <w:r w:rsidR="00F13B93" w:rsidRPr="00AF41A2">
        <w:rPr>
          <w:rFonts w:asciiTheme="majorBidi" w:hAnsiTheme="majorBidi" w:cstheme="majorBidi"/>
        </w:rPr>
        <w:t xml:space="preserve"> </w:t>
      </w:r>
      <w:r w:rsidR="007425D9">
        <w:rPr>
          <w:rFonts w:asciiTheme="majorBidi" w:hAnsiTheme="majorBidi" w:cstheme="majorBidi"/>
        </w:rPr>
        <w:t xml:space="preserve">This text </w:t>
      </w:r>
      <w:del w:id="683" w:author="Avi Kallenbach" w:date="2020-05-24T18:05:00Z">
        <w:r w:rsidR="007425D9" w:rsidDel="00584D05">
          <w:rPr>
            <w:rFonts w:asciiTheme="majorBidi" w:hAnsiTheme="majorBidi" w:cstheme="majorBidi"/>
          </w:rPr>
          <w:delText>of Abravanel is one</w:delText>
        </w:r>
      </w:del>
      <w:ins w:id="684" w:author="Avi Kallenbach" w:date="2020-05-24T18:05:00Z">
        <w:r w:rsidR="00584D05">
          <w:rPr>
            <w:rFonts w:asciiTheme="majorBidi" w:hAnsiTheme="majorBidi" w:cstheme="majorBidi"/>
          </w:rPr>
          <w:t>represents Abravanel’s most successful</w:t>
        </w:r>
      </w:ins>
      <w:r w:rsidR="007425D9">
        <w:rPr>
          <w:rFonts w:asciiTheme="majorBidi" w:hAnsiTheme="majorBidi" w:cstheme="majorBidi"/>
        </w:rPr>
        <w:t xml:space="preserve"> </w:t>
      </w:r>
      <w:del w:id="685" w:author="Avi Kallenbach" w:date="2020-05-24T18:05:00Z">
        <w:r w:rsidR="007425D9" w:rsidDel="00584D05">
          <w:rPr>
            <w:rFonts w:asciiTheme="majorBidi" w:hAnsiTheme="majorBidi" w:cstheme="majorBidi"/>
          </w:rPr>
          <w:delText xml:space="preserve">of the </w:delText>
        </w:r>
        <w:r w:rsidR="00415D2F" w:rsidDel="00584D05">
          <w:rPr>
            <w:rFonts w:asciiTheme="majorBidi" w:hAnsiTheme="majorBidi" w:cstheme="majorBidi"/>
          </w:rPr>
          <w:delText xml:space="preserve">most achieved </w:delText>
        </w:r>
        <w:r w:rsidR="007425D9" w:rsidDel="00584D05">
          <w:rPr>
            <w:rFonts w:asciiTheme="majorBidi" w:hAnsiTheme="majorBidi" w:cstheme="majorBidi"/>
          </w:rPr>
          <w:delText>attempts</w:delText>
        </w:r>
      </w:del>
      <w:ins w:id="686" w:author="Avi Kallenbach" w:date="2020-05-24T18:05:00Z">
        <w:r w:rsidR="00584D05">
          <w:rPr>
            <w:rFonts w:asciiTheme="majorBidi" w:hAnsiTheme="majorBidi" w:cstheme="majorBidi"/>
          </w:rPr>
          <w:t>attempt</w:t>
        </w:r>
      </w:ins>
      <w:r w:rsidR="007425D9">
        <w:rPr>
          <w:rFonts w:asciiTheme="majorBidi" w:hAnsiTheme="majorBidi" w:cstheme="majorBidi"/>
        </w:rPr>
        <w:t xml:space="preserve"> </w:t>
      </w:r>
      <w:del w:id="687" w:author="Avi Kallenbach" w:date="2020-05-24T18:05:00Z">
        <w:r w:rsidR="007425D9" w:rsidDel="00584D05">
          <w:rPr>
            <w:rFonts w:asciiTheme="majorBidi" w:hAnsiTheme="majorBidi" w:cstheme="majorBidi"/>
          </w:rPr>
          <w:delText xml:space="preserve">of Abravanel </w:delText>
        </w:r>
      </w:del>
      <w:r w:rsidR="007425D9">
        <w:rPr>
          <w:rFonts w:asciiTheme="majorBidi" w:hAnsiTheme="majorBidi" w:cstheme="majorBidi"/>
        </w:rPr>
        <w:t xml:space="preserve">to develop an apologetic concept of freedom, which advocates the necessity of freedom for the sake of conserving Judaism, </w:t>
      </w:r>
      <w:del w:id="688" w:author="Avi Kallenbach" w:date="2020-05-25T11:55:00Z">
        <w:r w:rsidR="007425D9" w:rsidDel="005864D1">
          <w:rPr>
            <w:rFonts w:asciiTheme="majorBidi" w:hAnsiTheme="majorBidi" w:cstheme="majorBidi"/>
          </w:rPr>
          <w:delText xml:space="preserve">revealing </w:delText>
        </w:r>
      </w:del>
      <w:ins w:id="689" w:author="Avi Kallenbach" w:date="2020-05-27T13:38:00Z">
        <w:r w:rsidR="00B35FA1">
          <w:rPr>
            <w:rFonts w:asciiTheme="majorBidi" w:hAnsiTheme="majorBidi" w:cstheme="majorBidi"/>
          </w:rPr>
          <w:t>highlighting,</w:t>
        </w:r>
      </w:ins>
      <w:ins w:id="690" w:author="Avi Kallenbach" w:date="2020-05-25T11:55:00Z">
        <w:r w:rsidR="005864D1">
          <w:rPr>
            <w:rFonts w:asciiTheme="majorBidi" w:hAnsiTheme="majorBidi" w:cstheme="majorBidi"/>
          </w:rPr>
          <w:t xml:space="preserve"> </w:t>
        </w:r>
      </w:ins>
      <w:r w:rsidR="007425D9">
        <w:rPr>
          <w:rFonts w:asciiTheme="majorBidi" w:hAnsiTheme="majorBidi" w:cstheme="majorBidi"/>
        </w:rPr>
        <w:t>in the traumatic aftermath of the 1492 expulsion</w:t>
      </w:r>
      <w:ins w:id="691" w:author="Avi Kallenbach" w:date="2020-05-27T13:38:00Z">
        <w:r w:rsidR="00B35FA1">
          <w:rPr>
            <w:rFonts w:asciiTheme="majorBidi" w:hAnsiTheme="majorBidi" w:cstheme="majorBidi"/>
          </w:rPr>
          <w:t>,</w:t>
        </w:r>
      </w:ins>
      <w:r w:rsidR="007425D9">
        <w:rPr>
          <w:rFonts w:asciiTheme="majorBidi" w:hAnsiTheme="majorBidi" w:cstheme="majorBidi"/>
        </w:rPr>
        <w:t xml:space="preserve"> the voluntary nature of rabbinic Judaism and </w:t>
      </w:r>
      <w:r w:rsidR="00415D2F">
        <w:rPr>
          <w:rFonts w:asciiTheme="majorBidi" w:hAnsiTheme="majorBidi" w:cstheme="majorBidi"/>
        </w:rPr>
        <w:t>D</w:t>
      </w:r>
      <w:r w:rsidR="007425D9">
        <w:rPr>
          <w:rFonts w:asciiTheme="majorBidi" w:hAnsiTheme="majorBidi" w:cstheme="majorBidi"/>
        </w:rPr>
        <w:t>iaspora</w:t>
      </w:r>
      <w:ins w:id="692" w:author="Avi Kallenbach" w:date="2020-05-25T11:56:00Z">
        <w:r w:rsidR="005864D1">
          <w:rPr>
            <w:rFonts w:asciiTheme="majorBidi" w:hAnsiTheme="majorBidi" w:cstheme="majorBidi"/>
          </w:rPr>
          <w:t xml:space="preserve"> life</w:t>
        </w:r>
      </w:ins>
      <w:r w:rsidR="007425D9">
        <w:rPr>
          <w:rFonts w:asciiTheme="majorBidi" w:hAnsiTheme="majorBidi" w:cstheme="majorBidi"/>
        </w:rPr>
        <w:t>.</w:t>
      </w:r>
    </w:p>
    <w:p w14:paraId="654E6A91" w14:textId="16A53CA2" w:rsidR="0088400E" w:rsidRDefault="00E14B30" w:rsidP="00291488">
      <w:pPr>
        <w:spacing w:line="360" w:lineRule="auto"/>
        <w:jc w:val="both"/>
        <w:rPr>
          <w:ins w:id="693" w:author="Avi Kallenbach" w:date="2020-05-25T11:56:00Z"/>
          <w:rFonts w:asciiTheme="majorBidi" w:hAnsiTheme="majorBidi" w:cstheme="majorBidi"/>
        </w:rPr>
      </w:pPr>
      <w:r w:rsidRPr="00AF41A2">
        <w:rPr>
          <w:rFonts w:asciiTheme="majorBidi" w:hAnsiTheme="majorBidi" w:cstheme="majorBidi"/>
          <w:lang w:bidi="ar-EG"/>
        </w:rPr>
        <w:t>T</w:t>
      </w:r>
      <w:ins w:id="694" w:author="Avi Kallenbach" w:date="2020-05-25T11:56:00Z">
        <w:r w:rsidR="000E4678">
          <w:rPr>
            <w:rFonts w:asciiTheme="majorBidi" w:hAnsiTheme="majorBidi" w:cstheme="majorBidi"/>
            <w:lang w:bidi="ar-EG"/>
          </w:rPr>
          <w:t xml:space="preserve">he </w:t>
        </w:r>
      </w:ins>
      <w:del w:id="695" w:author="Avi Kallenbach" w:date="2020-05-25T11:56:00Z">
        <w:r w:rsidRPr="00AF41A2" w:rsidDel="000E4678">
          <w:rPr>
            <w:rFonts w:asciiTheme="majorBidi" w:hAnsiTheme="majorBidi" w:cstheme="majorBidi"/>
            <w:lang w:bidi="ar-EG"/>
          </w:rPr>
          <w:delText xml:space="preserve">his </w:delText>
        </w:r>
      </w:del>
      <w:r w:rsidRPr="00AF41A2">
        <w:rPr>
          <w:rFonts w:asciiTheme="majorBidi" w:hAnsiTheme="majorBidi" w:cstheme="majorBidi"/>
          <w:lang w:bidi="ar-EG"/>
        </w:rPr>
        <w:t>chapter reconstruct</w:t>
      </w:r>
      <w:r w:rsidR="00AF41A2" w:rsidRPr="00AF41A2">
        <w:rPr>
          <w:rFonts w:asciiTheme="majorBidi" w:hAnsiTheme="majorBidi" w:cstheme="majorBidi"/>
          <w:lang w:bidi="ar-EG"/>
        </w:rPr>
        <w:t>s</w:t>
      </w:r>
      <w:r w:rsidRPr="00AF41A2">
        <w:rPr>
          <w:rFonts w:asciiTheme="majorBidi" w:hAnsiTheme="majorBidi" w:cstheme="majorBidi"/>
          <w:lang w:bidi="ar-EG"/>
        </w:rPr>
        <w:t xml:space="preserve"> the intellectual context of Abravanel’s seminal discussion</w:t>
      </w:r>
      <w:r w:rsidR="00683B88" w:rsidRPr="00AF41A2">
        <w:rPr>
          <w:rFonts w:asciiTheme="majorBidi" w:hAnsiTheme="majorBidi" w:cstheme="majorBidi"/>
          <w:lang w:bidi="ar-EG"/>
        </w:rPr>
        <w:t xml:space="preserve">, revealing </w:t>
      </w:r>
      <w:r w:rsidR="00AF41A2" w:rsidRPr="00AF41A2">
        <w:rPr>
          <w:rFonts w:asciiTheme="majorBidi" w:hAnsiTheme="majorBidi" w:cstheme="majorBidi"/>
          <w:lang w:bidi="ar-EG"/>
        </w:rPr>
        <w:t xml:space="preserve">its rich </w:t>
      </w:r>
      <w:ins w:id="696" w:author="Avi Kallenbach" w:date="2020-05-28T09:24:00Z">
        <w:r w:rsidR="000145BA">
          <w:rPr>
            <w:rFonts w:asciiTheme="majorBidi" w:hAnsiTheme="majorBidi" w:cstheme="majorBidi"/>
            <w:lang w:bidi="ar-EG"/>
          </w:rPr>
          <w:t>p</w:t>
        </w:r>
      </w:ins>
      <w:ins w:id="697" w:author="Avi Kallenbach" w:date="2020-05-28T09:25:00Z">
        <w:r w:rsidR="000145BA">
          <w:rPr>
            <w:rFonts w:asciiTheme="majorBidi" w:hAnsiTheme="majorBidi" w:cstheme="majorBidi"/>
            <w:lang w:bidi="ar-EG"/>
          </w:rPr>
          <w:t xml:space="preserve">hilosophical background (encompassing </w:t>
        </w:r>
      </w:ins>
      <w:del w:id="698" w:author="Avi Kallenbach" w:date="2020-05-28T09:23:00Z">
        <w:r w:rsidR="00AF41A2" w:rsidRPr="00AF41A2" w:rsidDel="00A46F94">
          <w:rPr>
            <w:rFonts w:asciiTheme="majorBidi" w:hAnsiTheme="majorBidi" w:cstheme="majorBidi"/>
            <w:lang w:bidi="ar-EG"/>
          </w:rPr>
          <w:delText>antique</w:delText>
        </w:r>
      </w:del>
      <w:ins w:id="699" w:author="Avi Kallenbach" w:date="2020-05-28T09:25:00Z">
        <w:r w:rsidR="000145BA">
          <w:rPr>
            <w:rFonts w:asciiTheme="majorBidi" w:hAnsiTheme="majorBidi" w:cstheme="majorBidi"/>
            <w:lang w:bidi="ar-EG"/>
          </w:rPr>
          <w:t>the traditions of</w:t>
        </w:r>
      </w:ins>
      <w:ins w:id="700" w:author="Avi Kallenbach" w:date="2020-05-28T09:23:00Z">
        <w:r w:rsidR="00A46F94">
          <w:rPr>
            <w:rFonts w:asciiTheme="majorBidi" w:hAnsiTheme="majorBidi" w:cstheme="majorBidi"/>
            <w:lang w:bidi="ar-EG"/>
          </w:rPr>
          <w:t xml:space="preserve"> antiquity</w:t>
        </w:r>
      </w:ins>
      <w:del w:id="701" w:author="Avi Kallenbach" w:date="2020-05-28T09:23:00Z">
        <w:r w:rsidR="00AF41A2" w:rsidRPr="00AF41A2" w:rsidDel="00A46F94">
          <w:rPr>
            <w:rFonts w:asciiTheme="majorBidi" w:hAnsiTheme="majorBidi" w:cstheme="majorBidi"/>
            <w:lang w:bidi="ar-EG"/>
          </w:rPr>
          <w:delText>, medieval and Renaissance philosophical background</w:delText>
        </w:r>
      </w:del>
      <w:ins w:id="702" w:author="Avi Kallenbach" w:date="2020-05-24T18:06:00Z">
        <w:r w:rsidR="00ED0F6A">
          <w:rPr>
            <w:rFonts w:asciiTheme="majorBidi" w:hAnsiTheme="majorBidi" w:cstheme="majorBidi"/>
            <w:lang w:bidi="ar-EG"/>
          </w:rPr>
          <w:t>,</w:t>
        </w:r>
      </w:ins>
      <w:ins w:id="703" w:author="Avi Kallenbach" w:date="2020-05-28T09:23:00Z">
        <w:r w:rsidR="00A46F94">
          <w:rPr>
            <w:rFonts w:asciiTheme="majorBidi" w:hAnsiTheme="majorBidi" w:cstheme="majorBidi"/>
            <w:lang w:bidi="ar-EG"/>
          </w:rPr>
          <w:t xml:space="preserve"> the Middle Ages, and the Renaissance</w:t>
        </w:r>
      </w:ins>
      <w:ins w:id="704" w:author="Avi Kallenbach" w:date="2020-05-28T09:25:00Z">
        <w:r w:rsidR="000145BA">
          <w:rPr>
            <w:rFonts w:asciiTheme="majorBidi" w:hAnsiTheme="majorBidi" w:cstheme="majorBidi"/>
            <w:lang w:bidi="ar-EG"/>
          </w:rPr>
          <w:t>)</w:t>
        </w:r>
      </w:ins>
      <w:ins w:id="705" w:author="Avi Kallenbach" w:date="2020-05-28T09:23:00Z">
        <w:r w:rsidR="00A46F94">
          <w:rPr>
            <w:rFonts w:asciiTheme="majorBidi" w:hAnsiTheme="majorBidi" w:cstheme="majorBidi"/>
            <w:lang w:bidi="ar-EG"/>
          </w:rPr>
          <w:t xml:space="preserve"> </w:t>
        </w:r>
      </w:ins>
      <w:ins w:id="706" w:author="Avi Kallenbach" w:date="2020-05-28T09:25:00Z">
        <w:r w:rsidR="000145BA">
          <w:rPr>
            <w:rFonts w:asciiTheme="majorBidi" w:hAnsiTheme="majorBidi" w:cstheme="majorBidi"/>
            <w:lang w:bidi="ar-EG"/>
          </w:rPr>
          <w:t>and its liberal</w:t>
        </w:r>
      </w:ins>
      <w:del w:id="707" w:author="Avi Kallenbach" w:date="2020-05-28T09:25:00Z">
        <w:r w:rsidR="00AF41A2" w:rsidRPr="00AF41A2" w:rsidDel="000145BA">
          <w:rPr>
            <w:rFonts w:asciiTheme="majorBidi" w:hAnsiTheme="majorBidi" w:cstheme="majorBidi"/>
            <w:lang w:bidi="ar-EG"/>
          </w:rPr>
          <w:delText xml:space="preserve"> </w:delText>
        </w:r>
      </w:del>
      <w:del w:id="708" w:author="Avi Kallenbach" w:date="2020-05-27T13:39:00Z">
        <w:r w:rsidR="00AF41A2" w:rsidRPr="00AF41A2" w:rsidDel="00665B43">
          <w:rPr>
            <w:rFonts w:asciiTheme="majorBidi" w:hAnsiTheme="majorBidi" w:cstheme="majorBidi"/>
            <w:lang w:bidi="ar-EG"/>
          </w:rPr>
          <w:delText xml:space="preserve">drawing on a wide </w:delText>
        </w:r>
      </w:del>
      <w:del w:id="709" w:author="Avi Kallenbach" w:date="2020-05-24T18:06:00Z">
        <w:r w:rsidR="00AF41A2" w:rsidRPr="00AF41A2" w:rsidDel="00461F09">
          <w:rPr>
            <w:rFonts w:asciiTheme="majorBidi" w:hAnsiTheme="majorBidi" w:cstheme="majorBidi"/>
            <w:lang w:bidi="ar-EG"/>
          </w:rPr>
          <w:delText>rage</w:delText>
        </w:r>
      </w:del>
      <w:del w:id="710" w:author="Avi Kallenbach" w:date="2020-05-27T13:39:00Z">
        <w:r w:rsidR="00AF41A2" w:rsidRPr="00AF41A2" w:rsidDel="00665B43">
          <w:rPr>
            <w:rFonts w:asciiTheme="majorBidi" w:hAnsiTheme="majorBidi" w:cstheme="majorBidi"/>
            <w:lang w:bidi="ar-EG"/>
          </w:rPr>
          <w:delText xml:space="preserve"> of</w:delText>
        </w:r>
      </w:del>
      <w:ins w:id="711" w:author="Avi Kallenbach" w:date="2020-05-27T13:39:00Z">
        <w:r w:rsidR="00665B43">
          <w:rPr>
            <w:rFonts w:asciiTheme="majorBidi" w:hAnsiTheme="majorBidi" w:cstheme="majorBidi"/>
            <w:lang w:bidi="ar-EG"/>
          </w:rPr>
          <w:t xml:space="preserve"> use of</w:t>
        </w:r>
      </w:ins>
      <w:r w:rsidR="00AF41A2" w:rsidRPr="00AF41A2">
        <w:rPr>
          <w:rFonts w:asciiTheme="majorBidi" w:hAnsiTheme="majorBidi" w:cstheme="majorBidi"/>
          <w:lang w:bidi="ar-EG"/>
        </w:rPr>
        <w:t xml:space="preserve"> Jewish, </w:t>
      </w:r>
      <w:del w:id="712" w:author="Avi Kallenbach" w:date="2020-05-28T09:25:00Z">
        <w:r w:rsidR="00AF41A2" w:rsidRPr="00AF41A2" w:rsidDel="00805B49">
          <w:rPr>
            <w:rFonts w:asciiTheme="majorBidi" w:hAnsiTheme="majorBidi" w:cstheme="majorBidi"/>
            <w:lang w:bidi="ar-EG"/>
          </w:rPr>
          <w:delText>Arabic</w:delText>
        </w:r>
        <w:r w:rsidR="00415D2F" w:rsidDel="00805B49">
          <w:rPr>
            <w:rFonts w:asciiTheme="majorBidi" w:hAnsiTheme="majorBidi" w:cstheme="majorBidi"/>
            <w:lang w:bidi="ar-EG"/>
          </w:rPr>
          <w:delText>-Muslim</w:delText>
        </w:r>
      </w:del>
      <w:ins w:id="713" w:author="Avi Kallenbach" w:date="2020-05-28T09:25:00Z">
        <w:r w:rsidR="00805B49">
          <w:rPr>
            <w:rFonts w:asciiTheme="majorBidi" w:hAnsiTheme="majorBidi" w:cstheme="majorBidi"/>
            <w:lang w:bidi="ar-EG"/>
          </w:rPr>
          <w:t>Muslim,</w:t>
        </w:r>
      </w:ins>
      <w:r w:rsidR="00AF41A2" w:rsidRPr="00AF41A2">
        <w:rPr>
          <w:rFonts w:asciiTheme="majorBidi" w:hAnsiTheme="majorBidi" w:cstheme="majorBidi"/>
          <w:lang w:bidi="ar-EG"/>
        </w:rPr>
        <w:t xml:space="preserve"> and Christian sources. </w:t>
      </w:r>
      <w:r w:rsidR="00415D2F">
        <w:rPr>
          <w:rFonts w:asciiTheme="majorBidi" w:hAnsiTheme="majorBidi" w:cstheme="majorBidi"/>
          <w:lang w:bidi="ar-EG"/>
        </w:rPr>
        <w:t>The</w:t>
      </w:r>
      <w:r w:rsidR="00AF41A2" w:rsidRPr="00AF41A2">
        <w:rPr>
          <w:rFonts w:asciiTheme="majorBidi" w:hAnsiTheme="majorBidi" w:cstheme="majorBidi"/>
          <w:lang w:bidi="ar-EG"/>
        </w:rPr>
        <w:t xml:space="preserve"> study</w:t>
      </w:r>
      <w:r w:rsidRPr="00AF41A2">
        <w:rPr>
          <w:rFonts w:asciiTheme="majorBidi" w:hAnsiTheme="majorBidi" w:cstheme="majorBidi"/>
          <w:lang w:bidi="ar-EG"/>
        </w:rPr>
        <w:t xml:space="preserve"> focus</w:t>
      </w:r>
      <w:r w:rsidR="00AF41A2" w:rsidRPr="00AF41A2">
        <w:rPr>
          <w:rFonts w:asciiTheme="majorBidi" w:hAnsiTheme="majorBidi" w:cstheme="majorBidi"/>
          <w:lang w:bidi="ar-EG"/>
        </w:rPr>
        <w:t>es</w:t>
      </w:r>
      <w:r w:rsidRPr="00AF41A2">
        <w:rPr>
          <w:rFonts w:asciiTheme="majorBidi" w:hAnsiTheme="majorBidi" w:cstheme="majorBidi"/>
          <w:lang w:bidi="ar-EG"/>
        </w:rPr>
        <w:t xml:space="preserve"> </w:t>
      </w:r>
      <w:r w:rsidRPr="00A25F56">
        <w:rPr>
          <w:rFonts w:asciiTheme="majorBidi" w:hAnsiTheme="majorBidi" w:cstheme="majorBidi"/>
          <w:lang w:bidi="ar-EG"/>
        </w:rPr>
        <w:t>first</w:t>
      </w:r>
      <w:r w:rsidRPr="00AF41A2">
        <w:rPr>
          <w:rFonts w:asciiTheme="majorBidi" w:hAnsiTheme="majorBidi" w:cstheme="majorBidi"/>
          <w:lang w:bidi="ar-EG"/>
        </w:rPr>
        <w:t xml:space="preserve"> on </w:t>
      </w:r>
      <w:bookmarkStart w:id="714" w:name="_Hlk20405524"/>
      <w:r w:rsidR="00AF41A2" w:rsidRPr="00AF41A2">
        <w:rPr>
          <w:rFonts w:asciiTheme="majorBidi" w:hAnsiTheme="majorBidi" w:cstheme="majorBidi"/>
          <w:lang w:bidi="ar-EG"/>
        </w:rPr>
        <w:t>Abravanel’s</w:t>
      </w:r>
      <w:r w:rsidR="00FF2525" w:rsidRPr="00AF41A2">
        <w:rPr>
          <w:rFonts w:asciiTheme="majorBidi" w:hAnsiTheme="majorBidi" w:cstheme="majorBidi"/>
          <w:i/>
          <w:iCs/>
        </w:rPr>
        <w:t xml:space="preserve"> </w:t>
      </w:r>
      <w:r w:rsidR="00FF2525" w:rsidRPr="00AF41A2">
        <w:rPr>
          <w:rFonts w:asciiTheme="majorBidi" w:hAnsiTheme="majorBidi" w:cstheme="majorBidi"/>
        </w:rPr>
        <w:t>new</w:t>
      </w:r>
      <w:r w:rsidR="00F13B93" w:rsidRPr="00AF41A2">
        <w:rPr>
          <w:rFonts w:asciiTheme="majorBidi" w:hAnsiTheme="majorBidi" w:cstheme="majorBidi"/>
        </w:rPr>
        <w:t xml:space="preserve"> </w:t>
      </w:r>
      <w:r w:rsidRPr="00AF41A2">
        <w:rPr>
          <w:rFonts w:asciiTheme="majorBidi" w:hAnsiTheme="majorBidi" w:cstheme="majorBidi"/>
        </w:rPr>
        <w:t>u</w:t>
      </w:r>
      <w:r w:rsidR="00F13B93" w:rsidRPr="00AF41A2">
        <w:rPr>
          <w:rFonts w:asciiTheme="majorBidi" w:hAnsiTheme="majorBidi" w:cstheme="majorBidi"/>
        </w:rPr>
        <w:t xml:space="preserve">nderstanding </w:t>
      </w:r>
      <w:del w:id="715" w:author="Avi Kallenbach" w:date="2020-05-24T18:06:00Z">
        <w:r w:rsidR="00F13B93" w:rsidRPr="00AF41A2" w:rsidDel="00F75DE2">
          <w:rPr>
            <w:rFonts w:asciiTheme="majorBidi" w:hAnsiTheme="majorBidi" w:cstheme="majorBidi"/>
          </w:rPr>
          <w:delText xml:space="preserve">of </w:delText>
        </w:r>
      </w:del>
      <w:ins w:id="716" w:author="Avi Kallenbach" w:date="2020-05-25T11:56:00Z">
        <w:r w:rsidR="000E4678">
          <w:rPr>
            <w:rFonts w:asciiTheme="majorBidi" w:hAnsiTheme="majorBidi" w:cstheme="majorBidi"/>
          </w:rPr>
          <w:t>of the</w:t>
        </w:r>
      </w:ins>
      <w:ins w:id="717" w:author="Avi Kallenbach" w:date="2020-05-24T18:06:00Z">
        <w:r w:rsidR="00F75DE2">
          <w:rPr>
            <w:rFonts w:asciiTheme="majorBidi" w:hAnsiTheme="majorBidi" w:cstheme="majorBidi"/>
          </w:rPr>
          <w:t xml:space="preserve"> Bible’s description of </w:t>
        </w:r>
        <w:r w:rsidR="007153B6">
          <w:rPr>
            <w:rFonts w:asciiTheme="majorBidi" w:hAnsiTheme="majorBidi" w:cstheme="majorBidi"/>
          </w:rPr>
          <w:t>humanity</w:t>
        </w:r>
        <w:r w:rsidR="00F75DE2">
          <w:rPr>
            <w:rFonts w:asciiTheme="majorBidi" w:hAnsiTheme="majorBidi" w:cstheme="majorBidi"/>
          </w:rPr>
          <w:t xml:space="preserve"> being created in</w:t>
        </w:r>
        <w:r w:rsidR="00F75DE2" w:rsidRPr="00AF41A2">
          <w:rPr>
            <w:rFonts w:asciiTheme="majorBidi" w:hAnsiTheme="majorBidi" w:cstheme="majorBidi"/>
          </w:rPr>
          <w:t xml:space="preserve"> </w:t>
        </w:r>
      </w:ins>
      <w:r w:rsidR="00F13B93" w:rsidRPr="00AF41A2">
        <w:rPr>
          <w:rFonts w:asciiTheme="majorBidi" w:hAnsiTheme="majorBidi" w:cstheme="majorBidi"/>
        </w:rPr>
        <w:t>“The Image of God</w:t>
      </w:r>
      <w:del w:id="718" w:author="Avi Kallenbach" w:date="2020-05-24T18:06:00Z">
        <w:r w:rsidR="00F13B93" w:rsidRPr="00AF41A2" w:rsidDel="0060752F">
          <w:rPr>
            <w:rFonts w:asciiTheme="majorBidi" w:hAnsiTheme="majorBidi" w:cstheme="majorBidi"/>
          </w:rPr>
          <w:delText>”</w:delText>
        </w:r>
      </w:del>
      <w:r w:rsidRPr="00AF41A2">
        <w:rPr>
          <w:rFonts w:asciiTheme="majorBidi" w:hAnsiTheme="majorBidi" w:cstheme="majorBidi"/>
        </w:rPr>
        <w:t>.</w:t>
      </w:r>
      <w:ins w:id="719" w:author="Avi Kallenbach" w:date="2020-05-24T18:06:00Z">
        <w:r w:rsidR="0060752F">
          <w:rPr>
            <w:rFonts w:asciiTheme="majorBidi" w:hAnsiTheme="majorBidi" w:cstheme="majorBidi"/>
          </w:rPr>
          <w:t>”</w:t>
        </w:r>
      </w:ins>
      <w:r w:rsidRPr="00AF41A2">
        <w:rPr>
          <w:rFonts w:asciiTheme="majorBidi" w:hAnsiTheme="majorBidi" w:cstheme="majorBidi"/>
        </w:rPr>
        <w:t xml:space="preserve"> </w:t>
      </w:r>
      <w:bookmarkEnd w:id="714"/>
      <w:r w:rsidR="00FF2525" w:rsidRPr="00AF41A2">
        <w:rPr>
          <w:rFonts w:asciiTheme="majorBidi" w:hAnsiTheme="majorBidi" w:cstheme="majorBidi"/>
        </w:rPr>
        <w:t>Op</w:t>
      </w:r>
      <w:r w:rsidR="00372560" w:rsidRPr="00AF41A2">
        <w:rPr>
          <w:rFonts w:asciiTheme="majorBidi" w:hAnsiTheme="majorBidi" w:cstheme="majorBidi"/>
        </w:rPr>
        <w:t>posing the Maimonidean view – which, according to Abravanel, denies any features common to God and man, and limits human dignity to intellect alone, at the expense of all other features – Abravanel presents an approach in which man, in all of his faculties and characteristics, reflects the divine.</w:t>
      </w:r>
      <w:r w:rsidRPr="00AF41A2">
        <w:rPr>
          <w:rFonts w:asciiTheme="majorBidi" w:hAnsiTheme="majorBidi" w:cstheme="majorBidi"/>
        </w:rPr>
        <w:t xml:space="preserve"> </w:t>
      </w:r>
    </w:p>
    <w:p w14:paraId="5CC765B3" w14:textId="0B885398" w:rsidR="00EB486C" w:rsidRDefault="00E14B30" w:rsidP="00291488">
      <w:pPr>
        <w:spacing w:line="360" w:lineRule="auto"/>
        <w:jc w:val="both"/>
        <w:rPr>
          <w:ins w:id="720" w:author="Avi Kallenbach" w:date="2020-05-25T11:57:00Z"/>
          <w:rFonts w:asciiTheme="majorBidi" w:hAnsiTheme="majorBidi" w:cstheme="majorBidi"/>
        </w:rPr>
      </w:pPr>
      <w:r w:rsidRPr="00AF41A2">
        <w:rPr>
          <w:rFonts w:asciiTheme="majorBidi" w:hAnsiTheme="majorBidi" w:cstheme="majorBidi"/>
        </w:rPr>
        <w:t xml:space="preserve">The </w:t>
      </w:r>
      <w:r w:rsidRPr="00A25F56">
        <w:rPr>
          <w:rFonts w:asciiTheme="majorBidi" w:hAnsiTheme="majorBidi" w:cstheme="majorBidi"/>
        </w:rPr>
        <w:t>second</w:t>
      </w:r>
      <w:r w:rsidRPr="00AF41A2">
        <w:rPr>
          <w:rFonts w:asciiTheme="majorBidi" w:hAnsiTheme="majorBidi" w:cstheme="majorBidi"/>
          <w:i/>
          <w:iCs/>
        </w:rPr>
        <w:t xml:space="preserve"> </w:t>
      </w:r>
      <w:del w:id="721" w:author="Avi Kallenbach" w:date="2020-05-27T13:39:00Z">
        <w:r w:rsidRPr="00AF41A2" w:rsidDel="008958A4">
          <w:rPr>
            <w:rFonts w:asciiTheme="majorBidi" w:hAnsiTheme="majorBidi" w:cstheme="majorBidi"/>
          </w:rPr>
          <w:delText xml:space="preserve">central </w:delText>
        </w:r>
      </w:del>
      <w:r w:rsidRPr="00AF41A2">
        <w:rPr>
          <w:rFonts w:asciiTheme="majorBidi" w:hAnsiTheme="majorBidi" w:cstheme="majorBidi"/>
        </w:rPr>
        <w:t xml:space="preserve">theme </w:t>
      </w:r>
      <w:ins w:id="722" w:author="Avi Kallenbach" w:date="2020-05-24T18:06:00Z">
        <w:r w:rsidR="00ED77F9">
          <w:rPr>
            <w:rFonts w:asciiTheme="majorBidi" w:hAnsiTheme="majorBidi" w:cstheme="majorBidi"/>
          </w:rPr>
          <w:t xml:space="preserve">of this discussion </w:t>
        </w:r>
      </w:ins>
      <w:r w:rsidRPr="00AF41A2">
        <w:rPr>
          <w:rFonts w:asciiTheme="majorBidi" w:hAnsiTheme="majorBidi" w:cstheme="majorBidi"/>
        </w:rPr>
        <w:t>concerns</w:t>
      </w:r>
      <w:r w:rsidR="00372560" w:rsidRPr="00AF41A2">
        <w:rPr>
          <w:rFonts w:asciiTheme="majorBidi" w:hAnsiTheme="majorBidi" w:cstheme="majorBidi"/>
        </w:rPr>
        <w:t xml:space="preserve"> </w:t>
      </w:r>
      <w:r w:rsidRPr="00AF41A2">
        <w:rPr>
          <w:rFonts w:asciiTheme="majorBidi" w:hAnsiTheme="majorBidi" w:cstheme="majorBidi"/>
        </w:rPr>
        <w:t xml:space="preserve">Israel’s ambiguous </w:t>
      </w:r>
      <w:r w:rsidRPr="00A25F56">
        <w:rPr>
          <w:rFonts w:asciiTheme="majorBidi" w:hAnsiTheme="majorBidi" w:cstheme="majorBidi"/>
          <w:lang w:bidi="ar-EG"/>
        </w:rPr>
        <w:t xml:space="preserve">cosmological </w:t>
      </w:r>
      <w:del w:id="723" w:author="Avi Kallenbach" w:date="2020-05-25T11:56:00Z">
        <w:r w:rsidRPr="00A25F56" w:rsidDel="0088400E">
          <w:rPr>
            <w:rFonts w:asciiTheme="majorBidi" w:hAnsiTheme="majorBidi" w:cstheme="majorBidi"/>
            <w:lang w:bidi="ar-EG"/>
          </w:rPr>
          <w:delText>situation</w:delText>
        </w:r>
      </w:del>
      <w:ins w:id="724" w:author="Avi Kallenbach" w:date="2020-05-25T11:56:00Z">
        <w:r w:rsidR="0088400E">
          <w:rPr>
            <w:rFonts w:asciiTheme="majorBidi" w:hAnsiTheme="majorBidi" w:cstheme="majorBidi"/>
            <w:lang w:bidi="ar-EG"/>
          </w:rPr>
          <w:t>circumstances</w:t>
        </w:r>
      </w:ins>
      <w:r w:rsidRPr="00AF41A2">
        <w:rPr>
          <w:rFonts w:asciiTheme="majorBidi" w:hAnsiTheme="majorBidi" w:cstheme="majorBidi"/>
          <w:lang w:bidi="ar-EG"/>
        </w:rPr>
        <w:t xml:space="preserve">. </w:t>
      </w:r>
      <w:del w:id="725" w:author="Avi Kallenbach" w:date="2020-05-27T13:44:00Z">
        <w:r w:rsidR="004D43DE" w:rsidRPr="00B97DF3" w:rsidDel="00B97DF3">
          <w:rPr>
            <w:rFonts w:asciiTheme="majorBidi" w:hAnsiTheme="majorBidi" w:cstheme="majorBidi"/>
          </w:rPr>
          <w:delText>Contrasting</w:delText>
        </w:r>
        <w:r w:rsidR="00372560" w:rsidRPr="00B97DF3" w:rsidDel="00B97DF3">
          <w:rPr>
            <w:rFonts w:asciiTheme="majorBidi" w:hAnsiTheme="majorBidi" w:cstheme="majorBidi"/>
          </w:rPr>
          <w:delText xml:space="preserve"> </w:delText>
        </w:r>
      </w:del>
      <w:ins w:id="726" w:author="Avi Kallenbach" w:date="2020-05-27T13:44:00Z">
        <w:r w:rsidR="00B97DF3">
          <w:rPr>
            <w:rFonts w:asciiTheme="majorBidi" w:hAnsiTheme="majorBidi" w:cstheme="majorBidi" w:hint="cs"/>
          </w:rPr>
          <w:t>A</w:t>
        </w:r>
        <w:r w:rsidR="00B97DF3">
          <w:rPr>
            <w:rFonts w:asciiTheme="majorBidi" w:hAnsiTheme="majorBidi" w:cstheme="majorBidi"/>
          </w:rPr>
          <w:t>bravanel contrasts</w:t>
        </w:r>
        <w:r w:rsidR="00B97DF3" w:rsidRPr="00B97DF3">
          <w:rPr>
            <w:rFonts w:asciiTheme="majorBidi" w:hAnsiTheme="majorBidi" w:cstheme="majorBidi"/>
          </w:rPr>
          <w:t xml:space="preserve"> </w:t>
        </w:r>
      </w:ins>
      <w:r w:rsidR="00372560" w:rsidRPr="00B97DF3">
        <w:rPr>
          <w:rFonts w:asciiTheme="majorBidi" w:hAnsiTheme="majorBidi" w:cstheme="majorBidi"/>
        </w:rPr>
        <w:t xml:space="preserve">the </w:t>
      </w:r>
      <w:ins w:id="727" w:author="Avi Kallenbach" w:date="2020-05-28T09:26:00Z">
        <w:r w:rsidR="00A67969" w:rsidRPr="00B97DF3">
          <w:rPr>
            <w:rFonts w:asciiTheme="majorBidi" w:hAnsiTheme="majorBidi" w:cstheme="majorBidi"/>
          </w:rPr>
          <w:t>fate</w:t>
        </w:r>
        <w:r w:rsidR="00A67969">
          <w:rPr>
            <w:rFonts w:asciiTheme="majorBidi" w:hAnsiTheme="majorBidi" w:cstheme="majorBidi"/>
          </w:rPr>
          <w:t>s</w:t>
        </w:r>
        <w:r w:rsidR="00A67969" w:rsidRPr="00B97DF3">
          <w:rPr>
            <w:rFonts w:asciiTheme="majorBidi" w:hAnsiTheme="majorBidi" w:cstheme="majorBidi"/>
          </w:rPr>
          <w:t xml:space="preserve"> of nations</w:t>
        </w:r>
        <w:r w:rsidR="00A67969">
          <w:rPr>
            <w:rFonts w:asciiTheme="majorBidi" w:hAnsiTheme="majorBidi" w:cstheme="majorBidi"/>
          </w:rPr>
          <w:t xml:space="preserve"> – who are</w:t>
        </w:r>
        <w:r w:rsidR="00A67969" w:rsidRPr="00B97DF3">
          <w:rPr>
            <w:rFonts w:asciiTheme="majorBidi" w:hAnsiTheme="majorBidi" w:cstheme="majorBidi"/>
          </w:rPr>
          <w:t xml:space="preserve"> </w:t>
        </w:r>
      </w:ins>
      <w:r w:rsidR="00372560" w:rsidRPr="00B97DF3">
        <w:rPr>
          <w:rFonts w:asciiTheme="majorBidi" w:hAnsiTheme="majorBidi" w:cstheme="majorBidi"/>
        </w:rPr>
        <w:t>influence</w:t>
      </w:r>
      <w:ins w:id="728" w:author="Avi Kallenbach" w:date="2020-05-28T09:26:00Z">
        <w:r w:rsidR="00A67969">
          <w:rPr>
            <w:rFonts w:asciiTheme="majorBidi" w:hAnsiTheme="majorBidi" w:cstheme="majorBidi"/>
          </w:rPr>
          <w:t>d</w:t>
        </w:r>
      </w:ins>
      <w:r w:rsidR="00372560" w:rsidRPr="00B97DF3">
        <w:rPr>
          <w:rFonts w:asciiTheme="majorBidi" w:hAnsiTheme="majorBidi" w:cstheme="majorBidi"/>
        </w:rPr>
        <w:t xml:space="preserve"> </w:t>
      </w:r>
      <w:del w:id="729" w:author="Avi Kallenbach" w:date="2020-05-28T09:26:00Z">
        <w:r w:rsidR="00372560" w:rsidRPr="00B97DF3" w:rsidDel="00A67969">
          <w:rPr>
            <w:rFonts w:asciiTheme="majorBidi" w:hAnsiTheme="majorBidi" w:cstheme="majorBidi"/>
          </w:rPr>
          <w:delText xml:space="preserve">of </w:delText>
        </w:r>
      </w:del>
      <w:ins w:id="730" w:author="Avi Kallenbach" w:date="2020-05-28T09:26:00Z">
        <w:r w:rsidR="00A67969">
          <w:rPr>
            <w:rFonts w:asciiTheme="majorBidi" w:hAnsiTheme="majorBidi" w:cstheme="majorBidi"/>
          </w:rPr>
          <w:t>by</w:t>
        </w:r>
        <w:r w:rsidR="00A67969" w:rsidRPr="00B97DF3">
          <w:rPr>
            <w:rFonts w:asciiTheme="majorBidi" w:hAnsiTheme="majorBidi" w:cstheme="majorBidi"/>
          </w:rPr>
          <w:t xml:space="preserve"> </w:t>
        </w:r>
      </w:ins>
      <w:r w:rsidR="00372560" w:rsidRPr="00B97DF3">
        <w:rPr>
          <w:rFonts w:asciiTheme="majorBidi" w:hAnsiTheme="majorBidi" w:cstheme="majorBidi"/>
        </w:rPr>
        <w:t>a specific astral body that determine</w:t>
      </w:r>
      <w:r w:rsidR="00415D2F" w:rsidRPr="00B97DF3">
        <w:rPr>
          <w:rFonts w:asciiTheme="majorBidi" w:hAnsiTheme="majorBidi" w:cstheme="majorBidi"/>
        </w:rPr>
        <w:t>s</w:t>
      </w:r>
      <w:r w:rsidR="00372560" w:rsidRPr="00B97DF3">
        <w:rPr>
          <w:rFonts w:asciiTheme="majorBidi" w:hAnsiTheme="majorBidi" w:cstheme="majorBidi"/>
        </w:rPr>
        <w:t xml:space="preserve"> </w:t>
      </w:r>
      <w:del w:id="731" w:author="Avi Kallenbach" w:date="2020-05-28T09:26:00Z">
        <w:r w:rsidR="00372560" w:rsidRPr="00B97DF3" w:rsidDel="00A67969">
          <w:rPr>
            <w:rFonts w:asciiTheme="majorBidi" w:hAnsiTheme="majorBidi" w:cstheme="majorBidi"/>
          </w:rPr>
          <w:delText>fate</w:delText>
        </w:r>
        <w:r w:rsidR="00377117" w:rsidRPr="00B97DF3" w:rsidDel="00A67969">
          <w:rPr>
            <w:rFonts w:asciiTheme="majorBidi" w:hAnsiTheme="majorBidi" w:cstheme="majorBidi"/>
          </w:rPr>
          <w:delText xml:space="preserve"> of nations</w:delText>
        </w:r>
        <w:r w:rsidR="00372560" w:rsidRPr="00B97DF3" w:rsidDel="00A67969">
          <w:rPr>
            <w:rFonts w:asciiTheme="majorBidi" w:hAnsiTheme="majorBidi" w:cstheme="majorBidi"/>
          </w:rPr>
          <w:delText xml:space="preserve"> </w:delText>
        </w:r>
      </w:del>
      <w:r w:rsidR="00372560" w:rsidRPr="00B97DF3">
        <w:rPr>
          <w:rFonts w:asciiTheme="majorBidi" w:hAnsiTheme="majorBidi" w:cstheme="majorBidi"/>
        </w:rPr>
        <w:t>and bear</w:t>
      </w:r>
      <w:r w:rsidR="00415D2F" w:rsidRPr="00B97DF3">
        <w:rPr>
          <w:rFonts w:asciiTheme="majorBidi" w:hAnsiTheme="majorBidi" w:cstheme="majorBidi"/>
        </w:rPr>
        <w:t>s</w:t>
      </w:r>
      <w:r w:rsidR="00372560" w:rsidRPr="00B97DF3">
        <w:rPr>
          <w:rFonts w:asciiTheme="majorBidi" w:hAnsiTheme="majorBidi" w:cstheme="majorBidi"/>
        </w:rPr>
        <w:t xml:space="preserve"> responsibility for its successes and failures</w:t>
      </w:r>
      <w:ins w:id="732" w:author="Avi Kallenbach" w:date="2020-05-28T09:26:00Z">
        <w:r w:rsidR="00612BD5">
          <w:rPr>
            <w:rFonts w:asciiTheme="majorBidi" w:hAnsiTheme="majorBidi" w:cstheme="majorBidi"/>
          </w:rPr>
          <w:t xml:space="preserve"> –</w:t>
        </w:r>
      </w:ins>
      <w:del w:id="733" w:author="Avi Kallenbach" w:date="2020-05-28T09:26:00Z">
        <w:r w:rsidR="00377117" w:rsidRPr="00B97DF3" w:rsidDel="00612BD5">
          <w:rPr>
            <w:rFonts w:asciiTheme="majorBidi" w:hAnsiTheme="majorBidi" w:cstheme="majorBidi"/>
          </w:rPr>
          <w:delText>,</w:delText>
        </w:r>
      </w:del>
      <w:r w:rsidR="00377117" w:rsidRPr="00B97DF3">
        <w:rPr>
          <w:rFonts w:asciiTheme="majorBidi" w:hAnsiTheme="majorBidi" w:cstheme="majorBidi"/>
        </w:rPr>
        <w:t xml:space="preserve"> with</w:t>
      </w:r>
      <w:r w:rsidR="00372560" w:rsidRPr="00B97DF3">
        <w:rPr>
          <w:rFonts w:asciiTheme="majorBidi" w:hAnsiTheme="majorBidi" w:cstheme="majorBidi"/>
        </w:rPr>
        <w:t xml:space="preserve"> Israel’s unique ability to most completely realize and actualize the </w:t>
      </w:r>
      <w:del w:id="734" w:author="Avi Kallenbach" w:date="2020-05-27T13:44:00Z">
        <w:r w:rsidR="00372560" w:rsidRPr="00B97DF3" w:rsidDel="00B97DF3">
          <w:rPr>
            <w:rFonts w:asciiTheme="majorBidi" w:hAnsiTheme="majorBidi" w:cstheme="majorBidi"/>
          </w:rPr>
          <w:delText>divine image which is part of man</w:delText>
        </w:r>
      </w:del>
      <w:ins w:id="735" w:author="Avi Kallenbach" w:date="2020-05-27T13:44:00Z">
        <w:r w:rsidR="00B97DF3">
          <w:rPr>
            <w:rFonts w:asciiTheme="majorBidi" w:hAnsiTheme="majorBidi" w:cstheme="majorBidi"/>
          </w:rPr>
          <w:t>humanity’s divine image</w:t>
        </w:r>
      </w:ins>
      <w:r w:rsidR="00372560" w:rsidRPr="00B97DF3">
        <w:rPr>
          <w:rFonts w:asciiTheme="majorBidi" w:hAnsiTheme="majorBidi" w:cstheme="majorBidi"/>
        </w:rPr>
        <w:t xml:space="preserve"> by living their lives in accordance with the Torah and its commandments</w:t>
      </w:r>
      <w:ins w:id="736" w:author="Avi Kallenbach" w:date="2020-05-27T13:44:00Z">
        <w:r w:rsidR="002C7D01">
          <w:rPr>
            <w:rFonts w:asciiTheme="majorBidi" w:hAnsiTheme="majorBidi" w:cstheme="majorBidi"/>
          </w:rPr>
          <w:t xml:space="preserve">. </w:t>
        </w:r>
      </w:ins>
      <w:del w:id="737" w:author="Avi Kallenbach" w:date="2020-05-27T13:44:00Z">
        <w:r w:rsidR="00372560" w:rsidRPr="00B97DF3" w:rsidDel="002C7D01">
          <w:rPr>
            <w:rFonts w:asciiTheme="majorBidi" w:hAnsiTheme="majorBidi" w:cstheme="majorBidi"/>
          </w:rPr>
          <w:delText xml:space="preserve">, </w:delText>
        </w:r>
      </w:del>
      <w:del w:id="738" w:author="Avi Kallenbach" w:date="2020-05-27T13:45:00Z">
        <w:r w:rsidR="00377117" w:rsidRPr="00B97DF3" w:rsidDel="002C7D01">
          <w:rPr>
            <w:rFonts w:asciiTheme="majorBidi" w:hAnsiTheme="majorBidi" w:cstheme="majorBidi"/>
          </w:rPr>
          <w:delText xml:space="preserve">Abravanel </w:delText>
        </w:r>
      </w:del>
      <w:ins w:id="739" w:author="Avi Kallenbach" w:date="2020-05-27T13:45:00Z">
        <w:r w:rsidR="002C7D01">
          <w:rPr>
            <w:rFonts w:asciiTheme="majorBidi" w:hAnsiTheme="majorBidi" w:cstheme="majorBidi"/>
          </w:rPr>
          <w:t>Based on this notion, Abravanel goes on to</w:t>
        </w:r>
        <w:r w:rsidR="002C7D01" w:rsidRPr="00B97DF3">
          <w:rPr>
            <w:rFonts w:asciiTheme="majorBidi" w:hAnsiTheme="majorBidi" w:cstheme="majorBidi"/>
          </w:rPr>
          <w:t xml:space="preserve"> </w:t>
        </w:r>
      </w:ins>
      <w:r w:rsidR="00377117" w:rsidRPr="00B97DF3">
        <w:rPr>
          <w:rFonts w:asciiTheme="majorBidi" w:hAnsiTheme="majorBidi" w:cstheme="majorBidi"/>
        </w:rPr>
        <w:t>develop</w:t>
      </w:r>
      <w:del w:id="740" w:author="Avi Kallenbach" w:date="2020-05-27T13:45:00Z">
        <w:r w:rsidR="00377117" w:rsidRPr="00B97DF3" w:rsidDel="002C7D01">
          <w:rPr>
            <w:rFonts w:asciiTheme="majorBidi" w:hAnsiTheme="majorBidi" w:cstheme="majorBidi"/>
          </w:rPr>
          <w:delText>s</w:delText>
        </w:r>
      </w:del>
      <w:r w:rsidR="00377117" w:rsidRPr="00B97DF3">
        <w:rPr>
          <w:rFonts w:asciiTheme="majorBidi" w:hAnsiTheme="majorBidi" w:cstheme="majorBidi"/>
        </w:rPr>
        <w:t xml:space="preserve"> a cosmology </w:t>
      </w:r>
      <w:del w:id="741" w:author="Avi Kallenbach" w:date="2020-05-28T09:27:00Z">
        <w:r w:rsidR="00377117" w:rsidRPr="00B97DF3" w:rsidDel="00802718">
          <w:rPr>
            <w:rFonts w:asciiTheme="majorBidi" w:hAnsiTheme="majorBidi" w:cstheme="majorBidi"/>
          </w:rPr>
          <w:delText>in tune</w:delText>
        </w:r>
      </w:del>
      <w:ins w:id="742" w:author="Avi Kallenbach" w:date="2020-05-28T09:27:00Z">
        <w:r w:rsidR="00802718">
          <w:rPr>
            <w:rFonts w:asciiTheme="majorBidi" w:hAnsiTheme="majorBidi" w:cstheme="majorBidi"/>
          </w:rPr>
          <w:t>that concords</w:t>
        </w:r>
      </w:ins>
      <w:r w:rsidR="00377117" w:rsidRPr="00B97DF3">
        <w:rPr>
          <w:rFonts w:asciiTheme="majorBidi" w:hAnsiTheme="majorBidi" w:cstheme="majorBidi"/>
        </w:rPr>
        <w:t xml:space="preserve"> with </w:t>
      </w:r>
      <w:r w:rsidR="00372560" w:rsidRPr="00B97DF3">
        <w:rPr>
          <w:rFonts w:asciiTheme="majorBidi" w:hAnsiTheme="majorBidi" w:cstheme="majorBidi"/>
        </w:rPr>
        <w:t xml:space="preserve">the </w:t>
      </w:r>
      <w:del w:id="743" w:author="Avi Kallenbach" w:date="2020-05-27T13:45:00Z">
        <w:r w:rsidR="00372560" w:rsidRPr="00B97DF3" w:rsidDel="00A62B99">
          <w:rPr>
            <w:rFonts w:asciiTheme="majorBidi" w:hAnsiTheme="majorBidi" w:cstheme="majorBidi"/>
          </w:rPr>
          <w:delText xml:space="preserve">extremely </w:delText>
        </w:r>
      </w:del>
      <w:commentRangeStart w:id="744"/>
      <w:r w:rsidR="00372560" w:rsidRPr="00B97DF3">
        <w:rPr>
          <w:rFonts w:asciiTheme="majorBidi" w:hAnsiTheme="majorBidi" w:cstheme="majorBidi"/>
        </w:rPr>
        <w:t xml:space="preserve">competitive </w:t>
      </w:r>
      <w:commentRangeEnd w:id="744"/>
      <w:r w:rsidR="00096A33">
        <w:rPr>
          <w:rStyle w:val="CommentReference"/>
        </w:rPr>
        <w:commentReference w:id="744"/>
      </w:r>
      <w:r w:rsidR="00372560" w:rsidRPr="00B97DF3">
        <w:rPr>
          <w:rFonts w:asciiTheme="majorBidi" w:hAnsiTheme="majorBidi" w:cstheme="majorBidi"/>
        </w:rPr>
        <w:t>consciousness of the Sephardic exile</w:t>
      </w:r>
      <w:r w:rsidR="00377117" w:rsidRPr="00B97DF3">
        <w:rPr>
          <w:rFonts w:asciiTheme="majorBidi" w:hAnsiTheme="majorBidi" w:cstheme="majorBidi"/>
        </w:rPr>
        <w:t>,</w:t>
      </w:r>
      <w:r w:rsidR="00372560" w:rsidRPr="00B97DF3">
        <w:rPr>
          <w:rFonts w:asciiTheme="majorBidi" w:hAnsiTheme="majorBidi" w:cstheme="majorBidi"/>
        </w:rPr>
        <w:t xml:space="preserve"> torn between a Christian environment, its history and the cosmological system that drives it, and a broken Jewish milieu, with its own unique but traumatic history, driven by its own hidden theological mechanisms.</w:t>
      </w:r>
      <w:r w:rsidRPr="00AF41A2">
        <w:rPr>
          <w:rFonts w:asciiTheme="majorBidi" w:hAnsiTheme="majorBidi" w:cstheme="majorBidi"/>
        </w:rPr>
        <w:t xml:space="preserve"> </w:t>
      </w:r>
    </w:p>
    <w:p w14:paraId="177BF142" w14:textId="4040B771" w:rsidR="0003278B" w:rsidRPr="00291488" w:rsidRDefault="00E14B30" w:rsidP="00291488">
      <w:pPr>
        <w:spacing w:line="360" w:lineRule="auto"/>
        <w:jc w:val="both"/>
        <w:rPr>
          <w:rFonts w:asciiTheme="majorBidi" w:hAnsiTheme="majorBidi" w:cstheme="majorBidi"/>
          <w:sz w:val="24"/>
          <w:szCs w:val="24"/>
        </w:rPr>
      </w:pPr>
      <w:del w:id="745" w:author="Avi Kallenbach" w:date="2020-05-25T11:57:00Z">
        <w:r w:rsidRPr="00AF41A2" w:rsidDel="00694BB4">
          <w:rPr>
            <w:rFonts w:asciiTheme="majorBidi" w:hAnsiTheme="majorBidi" w:cstheme="majorBidi"/>
          </w:rPr>
          <w:delText>Abravanel</w:delText>
        </w:r>
        <w:r w:rsidR="00931C99" w:rsidRPr="00AF41A2" w:rsidDel="00694BB4">
          <w:rPr>
            <w:rFonts w:asciiTheme="majorBidi" w:hAnsiTheme="majorBidi" w:cstheme="majorBidi"/>
          </w:rPr>
          <w:delText xml:space="preserve">’s commentary on Rabbi Akiva’s three aphorisms focuses on a </w:delText>
        </w:r>
        <w:r w:rsidR="00931C99" w:rsidRPr="00B51666" w:rsidDel="00694BB4">
          <w:rPr>
            <w:rFonts w:asciiTheme="majorBidi" w:hAnsiTheme="majorBidi" w:cstheme="majorBidi"/>
            <w:i/>
            <w:iCs/>
          </w:rPr>
          <w:delText>third</w:delText>
        </w:r>
      </w:del>
      <w:ins w:id="746" w:author="Avi Kallenbach" w:date="2020-05-25T11:57:00Z">
        <w:r w:rsidR="00694BB4">
          <w:rPr>
            <w:rFonts w:asciiTheme="majorBidi" w:hAnsiTheme="majorBidi" w:cstheme="majorBidi"/>
          </w:rPr>
          <w:t>The third focus of this discussion is</w:t>
        </w:r>
      </w:ins>
      <w:r w:rsidR="00931C99" w:rsidRPr="00AF41A2">
        <w:rPr>
          <w:rFonts w:asciiTheme="majorBidi" w:hAnsiTheme="majorBidi" w:cstheme="majorBidi"/>
        </w:rPr>
        <w:t xml:space="preserve"> t</w:t>
      </w:r>
      <w:del w:id="747" w:author="Avi Kallenbach" w:date="2020-05-25T11:57:00Z">
        <w:r w:rsidR="00931C99" w:rsidRPr="00AF41A2" w:rsidDel="00694BB4">
          <w:rPr>
            <w:rFonts w:asciiTheme="majorBidi" w:hAnsiTheme="majorBidi" w:cstheme="majorBidi"/>
          </w:rPr>
          <w:delText xml:space="preserve">heme, </w:delText>
        </w:r>
      </w:del>
      <w:bookmarkStart w:id="748" w:name="_Hlk20405534"/>
      <w:ins w:id="749" w:author="Avi Kallenbach" w:date="2020-05-24T18:11:00Z">
        <w:r w:rsidR="00362381">
          <w:rPr>
            <w:rFonts w:asciiTheme="majorBidi" w:hAnsiTheme="majorBidi" w:cstheme="majorBidi"/>
          </w:rPr>
          <w:t xml:space="preserve">he interesting tension between </w:t>
        </w:r>
      </w:ins>
      <w:r w:rsidR="00931C99" w:rsidRPr="00AF41A2">
        <w:rPr>
          <w:rFonts w:asciiTheme="majorBidi" w:hAnsiTheme="majorBidi" w:cstheme="majorBidi"/>
          <w:lang w:bidi="ar-EG"/>
        </w:rPr>
        <w:t xml:space="preserve">divine </w:t>
      </w:r>
      <w:r w:rsidR="00931C99" w:rsidRPr="00AF41A2">
        <w:rPr>
          <w:rFonts w:asciiTheme="majorBidi" w:hAnsiTheme="majorBidi" w:cstheme="majorBidi"/>
        </w:rPr>
        <w:t>f</w:t>
      </w:r>
      <w:r w:rsidR="00F13B93" w:rsidRPr="00AF41A2">
        <w:rPr>
          <w:rFonts w:asciiTheme="majorBidi" w:hAnsiTheme="majorBidi" w:cstheme="majorBidi"/>
        </w:rPr>
        <w:t>oreknowledge</w:t>
      </w:r>
      <w:r w:rsidR="00931C99" w:rsidRPr="00AF41A2">
        <w:rPr>
          <w:rFonts w:asciiTheme="majorBidi" w:hAnsiTheme="majorBidi" w:cstheme="majorBidi"/>
          <w:i/>
          <w:iCs/>
        </w:rPr>
        <w:t xml:space="preserve"> </w:t>
      </w:r>
      <w:r w:rsidR="00931C99" w:rsidRPr="00AF41A2">
        <w:rPr>
          <w:rFonts w:asciiTheme="majorBidi" w:hAnsiTheme="majorBidi" w:cstheme="majorBidi"/>
        </w:rPr>
        <w:t>and human freedom</w:t>
      </w:r>
      <w:del w:id="750" w:author="Avi Kallenbach" w:date="2020-05-24T18:11:00Z">
        <w:r w:rsidR="00A12122" w:rsidRPr="00AF41A2" w:rsidDel="00362381">
          <w:rPr>
            <w:rFonts w:asciiTheme="majorBidi" w:hAnsiTheme="majorBidi" w:cstheme="majorBidi"/>
          </w:rPr>
          <w:delText>, which</w:delText>
        </w:r>
        <w:r w:rsidR="00931C99" w:rsidRPr="00AF41A2" w:rsidDel="00362381">
          <w:rPr>
            <w:rFonts w:asciiTheme="majorBidi" w:hAnsiTheme="majorBidi" w:cstheme="majorBidi"/>
          </w:rPr>
          <w:delText xml:space="preserve"> </w:delText>
        </w:r>
        <w:bookmarkEnd w:id="748"/>
        <w:r w:rsidR="00372560" w:rsidRPr="00AF41A2" w:rsidDel="00362381">
          <w:rPr>
            <w:rFonts w:asciiTheme="majorBidi" w:hAnsiTheme="majorBidi" w:cstheme="majorBidi"/>
          </w:rPr>
          <w:delText>creates an interesting tension</w:delText>
        </w:r>
      </w:del>
      <w:r w:rsidR="00372560" w:rsidRPr="00AF41A2">
        <w:rPr>
          <w:rFonts w:asciiTheme="majorBidi" w:hAnsiTheme="majorBidi" w:cstheme="majorBidi"/>
        </w:rPr>
        <w:t xml:space="preserve">. On the one hand, the world is reflected within God </w:t>
      </w:r>
      <w:del w:id="751" w:author="Avi Kallenbach" w:date="2020-05-27T13:46:00Z">
        <w:r w:rsidR="00372560" w:rsidRPr="00AF41A2" w:rsidDel="00EF3C84">
          <w:rPr>
            <w:rFonts w:asciiTheme="majorBidi" w:hAnsiTheme="majorBidi" w:cstheme="majorBidi"/>
          </w:rPr>
          <w:delText xml:space="preserve">with </w:delText>
        </w:r>
      </w:del>
      <w:ins w:id="752" w:author="Avi Kallenbach" w:date="2020-05-28T09:27:00Z">
        <w:r w:rsidR="009316EE">
          <w:rPr>
            <w:rFonts w:asciiTheme="majorBidi" w:hAnsiTheme="majorBidi" w:cstheme="majorBidi"/>
          </w:rPr>
          <w:t>W</w:t>
        </w:r>
      </w:ins>
      <w:ins w:id="753" w:author="Avi Kallenbach" w:date="2020-05-27T13:46:00Z">
        <w:r w:rsidR="00EF3C84">
          <w:rPr>
            <w:rFonts w:asciiTheme="majorBidi" w:hAnsiTheme="majorBidi" w:cstheme="majorBidi"/>
          </w:rPr>
          <w:t>ho has</w:t>
        </w:r>
        <w:r w:rsidR="00EF3C84" w:rsidRPr="00AF41A2">
          <w:rPr>
            <w:rFonts w:asciiTheme="majorBidi" w:hAnsiTheme="majorBidi" w:cstheme="majorBidi"/>
          </w:rPr>
          <w:t xml:space="preserve"> </w:t>
        </w:r>
      </w:ins>
      <w:r w:rsidR="00372560" w:rsidRPr="00AF41A2">
        <w:rPr>
          <w:rFonts w:asciiTheme="majorBidi" w:hAnsiTheme="majorBidi" w:cstheme="majorBidi"/>
        </w:rPr>
        <w:t xml:space="preserve">no timeline and </w:t>
      </w:r>
      <w:ins w:id="754" w:author="Avi Kallenbach" w:date="2020-05-28T09:27:00Z">
        <w:r w:rsidR="009316EE">
          <w:rPr>
            <w:rFonts w:asciiTheme="majorBidi" w:hAnsiTheme="majorBidi" w:cstheme="majorBidi"/>
          </w:rPr>
          <w:t xml:space="preserve">Who </w:t>
        </w:r>
      </w:ins>
      <w:del w:id="755" w:author="Avi Kallenbach" w:date="2020-05-27T13:46:00Z">
        <w:r w:rsidR="00372560" w:rsidRPr="00AF41A2" w:rsidDel="00EF3C84">
          <w:rPr>
            <w:rFonts w:asciiTheme="majorBidi" w:hAnsiTheme="majorBidi" w:cstheme="majorBidi"/>
          </w:rPr>
          <w:delText xml:space="preserve">in </w:delText>
        </w:r>
      </w:del>
      <w:ins w:id="756" w:author="Avi Kallenbach" w:date="2020-05-27T13:46:00Z">
        <w:r w:rsidR="00EF3C84">
          <w:rPr>
            <w:rFonts w:asciiTheme="majorBidi" w:hAnsiTheme="majorBidi" w:cstheme="majorBidi"/>
          </w:rPr>
          <w:t>views the world</w:t>
        </w:r>
        <w:r w:rsidR="00EF3C84" w:rsidRPr="00AF41A2">
          <w:rPr>
            <w:rFonts w:asciiTheme="majorBidi" w:hAnsiTheme="majorBidi" w:cstheme="majorBidi"/>
          </w:rPr>
          <w:t xml:space="preserve"> </w:t>
        </w:r>
        <w:r w:rsidR="00EF3C84">
          <w:rPr>
            <w:rFonts w:asciiTheme="majorBidi" w:hAnsiTheme="majorBidi" w:cstheme="majorBidi"/>
          </w:rPr>
          <w:t>in</w:t>
        </w:r>
      </w:ins>
      <w:del w:id="757" w:author="Avi Kallenbach" w:date="2020-05-27T13:46:00Z">
        <w:r w:rsidR="00372560" w:rsidRPr="00AF41A2" w:rsidDel="00EF3C84">
          <w:rPr>
            <w:rFonts w:asciiTheme="majorBidi" w:hAnsiTheme="majorBidi" w:cstheme="majorBidi"/>
          </w:rPr>
          <w:delText>a</w:delText>
        </w:r>
      </w:del>
      <w:r w:rsidR="00372560" w:rsidRPr="00AF41A2">
        <w:rPr>
          <w:rFonts w:asciiTheme="majorBidi" w:hAnsiTheme="majorBidi" w:cstheme="majorBidi"/>
        </w:rPr>
        <w:t xml:space="preserve"> panoramic, harmonious fashion. On the other hand, insofar as human existence is concerned, the order of the world – meaning the order and arrangement of the essential constituents of the universe – presents a </w:t>
      </w:r>
      <w:r w:rsidR="00372560" w:rsidRPr="00AF41A2">
        <w:rPr>
          <w:rFonts w:asciiTheme="majorBidi" w:hAnsiTheme="majorBidi" w:cstheme="majorBidi"/>
        </w:rPr>
        <w:lastRenderedPageBreak/>
        <w:t xml:space="preserve">dilemma, in which human freedom is entrusted with constantly </w:t>
      </w:r>
      <w:del w:id="758" w:author="Avi Kallenbach" w:date="2020-05-27T13:46:00Z">
        <w:r w:rsidR="00372560" w:rsidRPr="00A25F56" w:rsidDel="00095452">
          <w:rPr>
            <w:rFonts w:asciiTheme="majorBidi" w:hAnsiTheme="majorBidi" w:cstheme="majorBidi"/>
            <w:highlight w:val="yellow"/>
          </w:rPr>
          <w:delText>ordering</w:delText>
        </w:r>
        <w:r w:rsidR="00372560" w:rsidRPr="00AF41A2" w:rsidDel="00095452">
          <w:rPr>
            <w:rFonts w:asciiTheme="majorBidi" w:hAnsiTheme="majorBidi" w:cstheme="majorBidi"/>
          </w:rPr>
          <w:delText xml:space="preserve"> for</w:delText>
        </w:r>
      </w:del>
      <w:ins w:id="759" w:author="Avi Kallenbach" w:date="2020-05-27T13:46:00Z">
        <w:r w:rsidR="00095452">
          <w:rPr>
            <w:rFonts w:asciiTheme="majorBidi" w:hAnsiTheme="majorBidi" w:cstheme="majorBidi"/>
          </w:rPr>
          <w:t>prioritizing</w:t>
        </w:r>
      </w:ins>
      <w:r w:rsidR="00372560" w:rsidRPr="00AF41A2">
        <w:rPr>
          <w:rFonts w:asciiTheme="majorBidi" w:hAnsiTheme="majorBidi" w:cstheme="majorBidi"/>
        </w:rPr>
        <w:t xml:space="preserve"> good </w:t>
      </w:r>
      <w:del w:id="760" w:author="Avi Kallenbach" w:date="2020-05-27T13:47:00Z">
        <w:r w:rsidR="00372560" w:rsidRPr="00AF41A2" w:rsidDel="00095452">
          <w:rPr>
            <w:rFonts w:asciiTheme="majorBidi" w:hAnsiTheme="majorBidi" w:cstheme="majorBidi"/>
          </w:rPr>
          <w:delText xml:space="preserve">or </w:delText>
        </w:r>
      </w:del>
      <w:ins w:id="761" w:author="Avi Kallenbach" w:date="2020-05-27T13:47:00Z">
        <w:r w:rsidR="00095452">
          <w:rPr>
            <w:rFonts w:asciiTheme="majorBidi" w:hAnsiTheme="majorBidi" w:cstheme="majorBidi"/>
          </w:rPr>
          <w:t>over</w:t>
        </w:r>
        <w:r w:rsidR="00095452" w:rsidRPr="00AF41A2">
          <w:rPr>
            <w:rFonts w:asciiTheme="majorBidi" w:hAnsiTheme="majorBidi" w:cstheme="majorBidi"/>
          </w:rPr>
          <w:t xml:space="preserve"> </w:t>
        </w:r>
      </w:ins>
      <w:r w:rsidR="00372560" w:rsidRPr="00AF41A2">
        <w:rPr>
          <w:rFonts w:asciiTheme="majorBidi" w:hAnsiTheme="majorBidi" w:cstheme="majorBidi"/>
        </w:rPr>
        <w:t xml:space="preserve">for evil. </w:t>
      </w:r>
      <w:ins w:id="762" w:author="Avi Kallenbach" w:date="2020-05-24T18:11:00Z">
        <w:r w:rsidR="00AF03F1">
          <w:rPr>
            <w:rFonts w:asciiTheme="majorBidi" w:hAnsiTheme="majorBidi" w:cstheme="majorBidi"/>
          </w:rPr>
          <w:t xml:space="preserve">A human </w:t>
        </w:r>
      </w:ins>
      <w:del w:id="763" w:author="Avi Kallenbach" w:date="2020-05-24T18:11:00Z">
        <w:r w:rsidR="00372560" w:rsidRPr="00AF41A2" w:rsidDel="00AF03F1">
          <w:rPr>
            <w:rFonts w:asciiTheme="majorBidi" w:hAnsiTheme="majorBidi" w:cstheme="majorBidi"/>
          </w:rPr>
          <w:delText>He</w:delText>
        </w:r>
      </w:del>
      <w:r w:rsidR="00372560" w:rsidRPr="00AF41A2">
        <w:rPr>
          <w:rFonts w:asciiTheme="majorBidi" w:hAnsiTheme="majorBidi" w:cstheme="majorBidi"/>
        </w:rPr>
        <w:t xml:space="preserve"> can adhere to the divine hierarchy or, conversely, adopt an invalid set of priorities.</w:t>
      </w:r>
      <w:r w:rsidR="00377117" w:rsidRPr="00AF41A2">
        <w:rPr>
          <w:rFonts w:asciiTheme="majorBidi" w:hAnsiTheme="majorBidi" w:cstheme="majorBidi"/>
        </w:rPr>
        <w:t xml:space="preserve"> </w:t>
      </w:r>
      <w:r w:rsidR="00372560" w:rsidRPr="00AF41A2">
        <w:rPr>
          <w:rFonts w:asciiTheme="majorBidi" w:hAnsiTheme="majorBidi" w:cstheme="majorBidi"/>
        </w:rPr>
        <w:t>Thus, t</w:t>
      </w:r>
      <w:r w:rsidR="00372560" w:rsidRPr="00291488">
        <w:rPr>
          <w:rFonts w:asciiTheme="majorBidi" w:hAnsiTheme="majorBidi" w:cstheme="majorBidi"/>
        </w:rPr>
        <w:t xml:space="preserve">hat which exists within God as a tranquil and comprehensive image of the world, becomes within </w:t>
      </w:r>
      <w:del w:id="764" w:author="Avi Kallenbach" w:date="2020-05-24T18:11:00Z">
        <w:r w:rsidR="00372560" w:rsidRPr="00291488" w:rsidDel="005C6297">
          <w:rPr>
            <w:rFonts w:asciiTheme="majorBidi" w:hAnsiTheme="majorBidi" w:cstheme="majorBidi"/>
          </w:rPr>
          <w:delText xml:space="preserve">man </w:delText>
        </w:r>
      </w:del>
      <w:ins w:id="765" w:author="Avi Kallenbach" w:date="2020-05-24T18:11:00Z">
        <w:r w:rsidR="005C6297">
          <w:rPr>
            <w:rFonts w:asciiTheme="majorBidi" w:hAnsiTheme="majorBidi" w:cstheme="majorBidi"/>
          </w:rPr>
          <w:t>the individual human</w:t>
        </w:r>
        <w:r w:rsidR="005C6297" w:rsidRPr="00291488">
          <w:rPr>
            <w:rFonts w:asciiTheme="majorBidi" w:hAnsiTheme="majorBidi" w:cstheme="majorBidi"/>
          </w:rPr>
          <w:t xml:space="preserve"> </w:t>
        </w:r>
      </w:ins>
      <w:r w:rsidR="00372560" w:rsidRPr="00291488">
        <w:rPr>
          <w:rFonts w:asciiTheme="majorBidi" w:hAnsiTheme="majorBidi" w:cstheme="majorBidi"/>
        </w:rPr>
        <w:t xml:space="preserve">the tempestuous drama of freedom. </w:t>
      </w:r>
      <w:del w:id="766" w:author="Avi Kallenbach" w:date="2020-05-24T18:11:00Z">
        <w:r w:rsidR="00372560" w:rsidRPr="00291488" w:rsidDel="005A29A8">
          <w:rPr>
            <w:rFonts w:asciiTheme="majorBidi" w:hAnsiTheme="majorBidi" w:cstheme="majorBidi"/>
          </w:rPr>
          <w:delText xml:space="preserve">Man </w:delText>
        </w:r>
      </w:del>
      <w:ins w:id="767" w:author="Avi Kallenbach" w:date="2020-05-24T18:11:00Z">
        <w:r w:rsidR="005A29A8">
          <w:rPr>
            <w:rFonts w:asciiTheme="majorBidi" w:hAnsiTheme="majorBidi" w:cstheme="majorBidi"/>
          </w:rPr>
          <w:t>Every individual</w:t>
        </w:r>
        <w:r w:rsidR="005A29A8" w:rsidRPr="00291488">
          <w:rPr>
            <w:rFonts w:asciiTheme="majorBidi" w:hAnsiTheme="majorBidi" w:cstheme="majorBidi"/>
          </w:rPr>
          <w:t xml:space="preserve"> </w:t>
        </w:r>
      </w:ins>
      <w:r w:rsidR="00372560" w:rsidRPr="00291488">
        <w:rPr>
          <w:rFonts w:asciiTheme="majorBidi" w:hAnsiTheme="majorBidi" w:cstheme="majorBidi"/>
        </w:rPr>
        <w:t>has the power to corrupt the divine image w</w:t>
      </w:r>
      <w:ins w:id="768" w:author="Avi Kallenbach" w:date="2020-05-27T13:47:00Z">
        <w:r w:rsidR="00A333D1">
          <w:rPr>
            <w:rFonts w:asciiTheme="majorBidi" w:hAnsiTheme="majorBidi" w:cstheme="majorBidi"/>
          </w:rPr>
          <w:t>hich inheres within the world and within humanity</w:t>
        </w:r>
      </w:ins>
      <w:del w:id="769" w:author="Avi Kallenbach" w:date="2020-05-27T13:47:00Z">
        <w:r w:rsidR="00372560" w:rsidRPr="00291488" w:rsidDel="00A333D1">
          <w:rPr>
            <w:rFonts w:asciiTheme="majorBidi" w:hAnsiTheme="majorBidi" w:cstheme="majorBidi"/>
          </w:rPr>
          <w:delText xml:space="preserve">ithin </w:delText>
        </w:r>
      </w:del>
      <w:del w:id="770" w:author="Avi Kallenbach" w:date="2020-05-24T18:11:00Z">
        <w:r w:rsidR="00372560" w:rsidRPr="00291488" w:rsidDel="00B73E10">
          <w:rPr>
            <w:rFonts w:asciiTheme="majorBidi" w:hAnsiTheme="majorBidi" w:cstheme="majorBidi"/>
          </w:rPr>
          <w:delText xml:space="preserve">himself </w:delText>
        </w:r>
      </w:del>
      <w:del w:id="771" w:author="Avi Kallenbach" w:date="2020-05-27T13:47:00Z">
        <w:r w:rsidR="00372560" w:rsidRPr="00291488" w:rsidDel="00A333D1">
          <w:rPr>
            <w:rFonts w:asciiTheme="majorBidi" w:hAnsiTheme="majorBidi" w:cstheme="majorBidi"/>
          </w:rPr>
          <w:delText>and the world</w:delText>
        </w:r>
      </w:del>
      <w:r w:rsidR="00372560" w:rsidRPr="00291488">
        <w:rPr>
          <w:rFonts w:asciiTheme="majorBidi" w:hAnsiTheme="majorBidi" w:cstheme="majorBidi"/>
        </w:rPr>
        <w:t>, or to confirm it and reproduce it and thus complete creation.</w:t>
      </w:r>
      <w:r w:rsidR="0003278B" w:rsidRPr="00291488">
        <w:rPr>
          <w:rFonts w:asciiTheme="majorBidi" w:hAnsiTheme="majorBidi" w:cstheme="majorBidi"/>
        </w:rPr>
        <w:t xml:space="preserve"> </w:t>
      </w:r>
      <w:r w:rsidR="00372560" w:rsidRPr="00291488">
        <w:rPr>
          <w:rFonts w:asciiTheme="majorBidi" w:hAnsiTheme="majorBidi" w:cstheme="majorBidi"/>
        </w:rPr>
        <w:t xml:space="preserve">This human drama serves </w:t>
      </w:r>
      <w:del w:id="772" w:author="Avi Kallenbach" w:date="2020-05-25T12:06:00Z">
        <w:r w:rsidR="00372560" w:rsidRPr="00291488" w:rsidDel="00614460">
          <w:rPr>
            <w:rFonts w:asciiTheme="majorBidi" w:hAnsiTheme="majorBidi" w:cstheme="majorBidi"/>
          </w:rPr>
          <w:delText xml:space="preserve">the consistent apologetic agenda of </w:delText>
        </w:r>
      </w:del>
      <w:r w:rsidR="00372560" w:rsidRPr="00291488">
        <w:rPr>
          <w:rFonts w:asciiTheme="majorBidi" w:hAnsiTheme="majorBidi" w:cstheme="majorBidi"/>
        </w:rPr>
        <w:t>Abravanel</w:t>
      </w:r>
      <w:ins w:id="773" w:author="Avi Kallenbach" w:date="2020-05-25T12:06:00Z">
        <w:r w:rsidR="00614460">
          <w:rPr>
            <w:rFonts w:asciiTheme="majorBidi" w:hAnsiTheme="majorBidi" w:cstheme="majorBidi"/>
          </w:rPr>
          <w:t>’s</w:t>
        </w:r>
      </w:ins>
      <w:r w:rsidR="00372560" w:rsidRPr="00291488">
        <w:rPr>
          <w:rFonts w:asciiTheme="majorBidi" w:hAnsiTheme="majorBidi" w:cstheme="majorBidi"/>
        </w:rPr>
        <w:t xml:space="preserve"> </w:t>
      </w:r>
      <w:ins w:id="774" w:author="Avi Kallenbach" w:date="2020-05-25T12:06:00Z">
        <w:r w:rsidR="00614460" w:rsidRPr="00291488">
          <w:rPr>
            <w:rFonts w:asciiTheme="majorBidi" w:hAnsiTheme="majorBidi" w:cstheme="majorBidi"/>
          </w:rPr>
          <w:t>consistent apologetic agenda</w:t>
        </w:r>
        <w:r w:rsidR="00614460">
          <w:rPr>
            <w:rFonts w:asciiTheme="majorBidi" w:hAnsiTheme="majorBidi" w:cstheme="majorBidi"/>
          </w:rPr>
          <w:t xml:space="preserve">, one that </w:t>
        </w:r>
      </w:ins>
      <w:del w:id="775" w:author="Avi Kallenbach" w:date="2020-05-25T12:06:00Z">
        <w:r w:rsidR="00372560" w:rsidRPr="00291488" w:rsidDel="00614460">
          <w:rPr>
            <w:rFonts w:asciiTheme="majorBidi" w:hAnsiTheme="majorBidi" w:cstheme="majorBidi"/>
          </w:rPr>
          <w:delText xml:space="preserve">that </w:delText>
        </w:r>
      </w:del>
      <w:r w:rsidR="00372560" w:rsidRPr="00291488">
        <w:rPr>
          <w:rFonts w:asciiTheme="majorBidi" w:hAnsiTheme="majorBidi" w:cstheme="majorBidi"/>
        </w:rPr>
        <w:t>is evident throughout his commentary.</w:t>
      </w:r>
      <w:r w:rsidR="0003278B" w:rsidRPr="00291488">
        <w:rPr>
          <w:rFonts w:asciiTheme="majorBidi" w:hAnsiTheme="majorBidi" w:cstheme="majorBidi"/>
        </w:rPr>
        <w:t xml:space="preserve"> The Jew, having overcome the tribulations of the expulsion</w:t>
      </w:r>
      <w:ins w:id="776" w:author="Avi Kallenbach" w:date="2020-05-25T12:06:00Z">
        <w:r w:rsidR="00F61898">
          <w:rPr>
            <w:rFonts w:asciiTheme="majorBidi" w:hAnsiTheme="majorBidi" w:cstheme="majorBidi"/>
          </w:rPr>
          <w:t xml:space="preserve">, resisted the </w:t>
        </w:r>
      </w:ins>
      <w:del w:id="777" w:author="Avi Kallenbach" w:date="2020-05-25T12:06:00Z">
        <w:r w:rsidR="0003278B" w:rsidRPr="00291488" w:rsidDel="00F61898">
          <w:rPr>
            <w:rFonts w:asciiTheme="majorBidi" w:hAnsiTheme="majorBidi" w:cstheme="majorBidi"/>
          </w:rPr>
          <w:delText xml:space="preserve"> and the </w:delText>
        </w:r>
      </w:del>
      <w:r w:rsidR="0003278B" w:rsidRPr="00291488">
        <w:rPr>
          <w:rFonts w:asciiTheme="majorBidi" w:hAnsiTheme="majorBidi" w:cstheme="majorBidi"/>
        </w:rPr>
        <w:t xml:space="preserve">temptation to convert to Christianity, and </w:t>
      </w:r>
      <w:del w:id="778" w:author="Avi Kallenbach" w:date="2020-05-25T12:06:00Z">
        <w:r w:rsidR="0003278B" w:rsidRPr="00291488" w:rsidDel="00F61898">
          <w:rPr>
            <w:rFonts w:asciiTheme="majorBidi" w:hAnsiTheme="majorBidi" w:cstheme="majorBidi"/>
          </w:rPr>
          <w:delText>by remaining</w:delText>
        </w:r>
      </w:del>
      <w:ins w:id="779" w:author="Avi Kallenbach" w:date="2020-05-25T12:06:00Z">
        <w:r w:rsidR="00F61898">
          <w:rPr>
            <w:rFonts w:asciiTheme="majorBidi" w:hAnsiTheme="majorBidi" w:cstheme="majorBidi"/>
          </w:rPr>
          <w:t>remained</w:t>
        </w:r>
      </w:ins>
      <w:r w:rsidR="0003278B" w:rsidRPr="00291488">
        <w:rPr>
          <w:rFonts w:asciiTheme="majorBidi" w:hAnsiTheme="majorBidi" w:cstheme="majorBidi"/>
        </w:rPr>
        <w:t xml:space="preserve"> loyal to a proper Jewish lifestyle, realizes his</w:t>
      </w:r>
      <w:ins w:id="780" w:author="Avi Kallenbach" w:date="2020-05-24T18:12:00Z">
        <w:r w:rsidR="004D32E4">
          <w:rPr>
            <w:rFonts w:asciiTheme="majorBidi" w:hAnsiTheme="majorBidi" w:cstheme="majorBidi"/>
          </w:rPr>
          <w:t xml:space="preserve"> or her</w:t>
        </w:r>
      </w:ins>
      <w:r w:rsidR="0003278B" w:rsidRPr="00291488">
        <w:rPr>
          <w:rFonts w:asciiTheme="majorBidi" w:hAnsiTheme="majorBidi" w:cstheme="majorBidi"/>
        </w:rPr>
        <w:t xml:space="preserve"> freedom and </w:t>
      </w:r>
      <w:commentRangeStart w:id="781"/>
      <w:r w:rsidR="0003278B" w:rsidRPr="00A25F56">
        <w:rPr>
          <w:rFonts w:asciiTheme="majorBidi" w:hAnsiTheme="majorBidi" w:cstheme="majorBidi"/>
          <w:highlight w:val="yellow"/>
        </w:rPr>
        <w:t>accesses to</w:t>
      </w:r>
      <w:r w:rsidR="0003278B" w:rsidRPr="00291488">
        <w:rPr>
          <w:rFonts w:asciiTheme="majorBidi" w:hAnsiTheme="majorBidi" w:cstheme="majorBidi"/>
        </w:rPr>
        <w:t xml:space="preserve"> </w:t>
      </w:r>
      <w:commentRangeEnd w:id="781"/>
      <w:r w:rsidR="009D105F">
        <w:rPr>
          <w:rStyle w:val="CommentReference"/>
        </w:rPr>
        <w:commentReference w:id="781"/>
      </w:r>
      <w:r w:rsidR="0003278B" w:rsidRPr="00291488">
        <w:rPr>
          <w:rFonts w:asciiTheme="majorBidi" w:hAnsiTheme="majorBidi" w:cstheme="majorBidi"/>
        </w:rPr>
        <w:t>his</w:t>
      </w:r>
      <w:r w:rsidR="00291488" w:rsidRPr="00291488">
        <w:rPr>
          <w:rFonts w:asciiTheme="majorBidi" w:hAnsiTheme="majorBidi" w:cstheme="majorBidi"/>
        </w:rPr>
        <w:t xml:space="preserve"> </w:t>
      </w:r>
      <w:r w:rsidR="0003278B" w:rsidRPr="00291488">
        <w:rPr>
          <w:rFonts w:asciiTheme="majorBidi" w:hAnsiTheme="majorBidi" w:cstheme="majorBidi"/>
        </w:rPr>
        <w:t xml:space="preserve">personal responsibility in the unfolding historical-religious process. </w:t>
      </w:r>
      <w:r w:rsidR="00291488" w:rsidRPr="00291488">
        <w:rPr>
          <w:rFonts w:asciiTheme="majorBidi" w:hAnsiTheme="majorBidi" w:cstheme="majorBidi"/>
        </w:rPr>
        <w:t>Filled with this sense of his original freedom, the Sephardic exile is ready to accept the efforts necessary to reestablish Jewish exil</w:t>
      </w:r>
      <w:ins w:id="782" w:author="Avi Kallenbach" w:date="2020-05-25T12:07:00Z">
        <w:r w:rsidR="00AB5BB2">
          <w:rPr>
            <w:rFonts w:asciiTheme="majorBidi" w:hAnsiTheme="majorBidi" w:cstheme="majorBidi"/>
          </w:rPr>
          <w:t xml:space="preserve">ic life </w:t>
        </w:r>
      </w:ins>
      <w:del w:id="783" w:author="Avi Kallenbach" w:date="2020-05-25T12:07:00Z">
        <w:r w:rsidR="00291488" w:rsidRPr="00291488" w:rsidDel="00AB5BB2">
          <w:rPr>
            <w:rFonts w:asciiTheme="majorBidi" w:hAnsiTheme="majorBidi" w:cstheme="majorBidi"/>
          </w:rPr>
          <w:delText xml:space="preserve">e </w:delText>
        </w:r>
      </w:del>
      <w:r w:rsidR="00291488" w:rsidRPr="00291488">
        <w:rPr>
          <w:rFonts w:asciiTheme="majorBidi" w:hAnsiTheme="majorBidi" w:cstheme="majorBidi"/>
        </w:rPr>
        <w:t>in new Diaspora lands.</w:t>
      </w:r>
    </w:p>
    <w:sectPr w:rsidR="0003278B" w:rsidRPr="002914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Avi Kallenbach" w:date="2020-05-24T18:12:00Z" w:initials="AK">
    <w:p w14:paraId="1E260419" w14:textId="671F1F57" w:rsidR="000D7CC4" w:rsidRDefault="000D7CC4">
      <w:pPr>
        <w:pStyle w:val="CommentText"/>
      </w:pPr>
      <w:r>
        <w:rPr>
          <w:rStyle w:val="CommentReference"/>
        </w:rPr>
        <w:annotationRef/>
      </w:r>
      <w:r>
        <w:rPr>
          <w:rStyle w:val="CommentReference"/>
        </w:rPr>
        <w:t>I think best not to specify the number</w:t>
      </w:r>
    </w:p>
  </w:comment>
  <w:comment w:id="15" w:author="Avi Kallenbach" w:date="2020-05-24T18:13:00Z" w:initials="AK">
    <w:p w14:paraId="6CEC9E16" w14:textId="41F1B6A3" w:rsidR="000D7CC4" w:rsidRDefault="000D7CC4" w:rsidP="00736684">
      <w:pPr>
        <w:pStyle w:val="CommentText"/>
      </w:pPr>
      <w:r>
        <w:rPr>
          <w:rStyle w:val="CommentReference"/>
        </w:rPr>
        <w:annotationRef/>
      </w:r>
      <w:r>
        <w:t xml:space="preserve">While the way you wrote it follows the order of the book, it sounds better to have “biblical criticism at the end” </w:t>
      </w:r>
    </w:p>
  </w:comment>
  <w:comment w:id="246" w:author="Avi Kallenbach" w:date="2020-05-27T12:33:00Z" w:initials="AK">
    <w:p w14:paraId="779A9B03" w14:textId="0038157E" w:rsidR="00551DBC" w:rsidRPr="00551DBC" w:rsidRDefault="00551DBC">
      <w:pPr>
        <w:pStyle w:val="CommentText"/>
      </w:pPr>
      <w:r w:rsidRPr="00551DBC">
        <w:rPr>
          <w:rStyle w:val="CommentReference"/>
          <w:highlight w:val="yellow"/>
        </w:rPr>
        <w:annotationRef/>
      </w:r>
      <w:r w:rsidRPr="00551DBC">
        <w:rPr>
          <w:highlight w:val="yellow"/>
        </w:rPr>
        <w:t xml:space="preserve">Not so clear here. Do you mean his views </w:t>
      </w:r>
      <w:r w:rsidRPr="00551DBC">
        <w:rPr>
          <w:b/>
          <w:bCs/>
          <w:highlight w:val="yellow"/>
        </w:rPr>
        <w:t xml:space="preserve">about </w:t>
      </w:r>
      <w:r w:rsidRPr="00551DBC">
        <w:rPr>
          <w:highlight w:val="yellow"/>
        </w:rPr>
        <w:t xml:space="preserve">the expulsion and </w:t>
      </w:r>
      <w:r w:rsidRPr="00551DBC">
        <w:rPr>
          <w:b/>
          <w:bCs/>
          <w:highlight w:val="yellow"/>
        </w:rPr>
        <w:t xml:space="preserve">about </w:t>
      </w:r>
      <w:r w:rsidRPr="00551DBC">
        <w:rPr>
          <w:highlight w:val="yellow"/>
        </w:rPr>
        <w:t>the Italian wars, or do you mean his views about the Catholic kings written during those times</w:t>
      </w:r>
      <w:r>
        <w:t xml:space="preserve">? </w:t>
      </w:r>
    </w:p>
  </w:comment>
  <w:comment w:id="254" w:author="Avi Kallenbach" w:date="2020-05-25T21:51:00Z" w:initials="AK">
    <w:p w14:paraId="6ED11D97" w14:textId="44C145BA" w:rsidR="00501286" w:rsidRDefault="00501286">
      <w:pPr>
        <w:pStyle w:val="CommentText"/>
      </w:pPr>
      <w:r w:rsidRPr="00B819A1">
        <w:rPr>
          <w:rStyle w:val="CommentReference"/>
          <w:highlight w:val="yellow"/>
        </w:rPr>
        <w:annotationRef/>
      </w:r>
      <w:r w:rsidRPr="00B819A1">
        <w:rPr>
          <w:rStyle w:val="CommentReference"/>
          <w:highlight w:val="yellow"/>
        </w:rPr>
        <w:t xml:space="preserve">While this is important to establish the Portuguese context of Abravanel’s family  </w:t>
      </w:r>
      <w:r w:rsidR="00B819A1" w:rsidRPr="00B819A1">
        <w:rPr>
          <w:rStyle w:val="CommentReference"/>
          <w:highlight w:val="yellow"/>
        </w:rPr>
        <w:t>I think it’s a little lengthy given the current context. Perhaps shorten to a single sentence and join to the subsequent paragraph.</w:t>
      </w:r>
      <w:r w:rsidR="00B819A1">
        <w:rPr>
          <w:rStyle w:val="CommentReference"/>
        </w:rPr>
        <w:t xml:space="preserve"> </w:t>
      </w:r>
    </w:p>
  </w:comment>
  <w:comment w:id="295" w:author="Avi Kallenbach" w:date="2020-05-24T17:41:00Z" w:initials="AK">
    <w:p w14:paraId="5C7FCA39" w14:textId="4E9A9412" w:rsidR="007845CD" w:rsidRDefault="007845CD">
      <w:pPr>
        <w:pStyle w:val="CommentText"/>
      </w:pPr>
      <w:r>
        <w:rPr>
          <w:rStyle w:val="CommentReference"/>
        </w:rPr>
        <w:annotationRef/>
      </w:r>
      <w:r>
        <w:t>What do you mean by displaced</w:t>
      </w:r>
    </w:p>
  </w:comment>
  <w:comment w:id="481" w:author="Avi Kallenbach" w:date="2020-05-27T12:48:00Z" w:initials="AK">
    <w:p w14:paraId="6C36C81D" w14:textId="77777777" w:rsidR="00B819A1" w:rsidRPr="00B819A1" w:rsidRDefault="00B819A1">
      <w:pPr>
        <w:pStyle w:val="CommentText"/>
        <w:rPr>
          <w:rFonts w:asciiTheme="majorBidi" w:hAnsiTheme="majorBidi" w:cstheme="majorBidi"/>
        </w:rPr>
      </w:pPr>
      <w:r w:rsidRPr="00B819A1">
        <w:rPr>
          <w:rStyle w:val="CommentReference"/>
          <w:rFonts w:asciiTheme="majorBidi" w:hAnsiTheme="majorBidi" w:cstheme="majorBidi"/>
        </w:rPr>
        <w:annotationRef/>
      </w:r>
      <w:r w:rsidRPr="00B819A1">
        <w:rPr>
          <w:rFonts w:asciiTheme="majorBidi" w:hAnsiTheme="majorBidi" w:cstheme="majorBidi"/>
        </w:rPr>
        <w:t xml:space="preserve">I think this whole section needs to be heavily shortened for the context of a book proposal. </w:t>
      </w:r>
    </w:p>
    <w:p w14:paraId="210688E1" w14:textId="77777777" w:rsidR="00B819A1" w:rsidRPr="00B819A1" w:rsidRDefault="00B819A1">
      <w:pPr>
        <w:pStyle w:val="CommentText"/>
        <w:rPr>
          <w:rFonts w:asciiTheme="majorBidi" w:hAnsiTheme="majorBidi" w:cstheme="majorBidi"/>
        </w:rPr>
      </w:pPr>
    </w:p>
    <w:p w14:paraId="75D076A3" w14:textId="19E2A5F7" w:rsidR="00B819A1" w:rsidRPr="00B819A1" w:rsidRDefault="00B819A1" w:rsidP="00B819A1">
      <w:pPr>
        <w:autoSpaceDE w:val="0"/>
        <w:autoSpaceDN w:val="0"/>
        <w:adjustRightInd w:val="0"/>
        <w:spacing w:after="0" w:line="360" w:lineRule="auto"/>
        <w:jc w:val="both"/>
        <w:rPr>
          <w:rFonts w:asciiTheme="majorBidi" w:hAnsiTheme="majorBidi" w:cstheme="majorBidi"/>
        </w:rPr>
      </w:pPr>
      <w:r w:rsidRPr="00B819A1">
        <w:rPr>
          <w:rFonts w:asciiTheme="majorBidi" w:hAnsiTheme="majorBidi" w:cstheme="majorBidi"/>
        </w:rPr>
        <w:t>Something like this: Historiographical accounts often Bible Criticism often credit Spinoza with the first foray into critical readings of the Scripture – a notion supported by Wellhausen himself, who liberally quoted Spinoza. However, in many senses, Spinoza’s critical bent, and speculation as to the circumstances of biblical authorship, was anticipated almost a century earlier by another figure – Don Isaac Abravanel. While Don Isaac’s approach – delineated in his Commentary on the Former Prophets -- was certainly different than that of Spinoza, it proved very influential and while perhaps ignored by Wellhausen was read by many Jewish and Christian scholars and critics in subsequent centuries. This chapter proposes to shed light on this forgotten chapter of early modern biblical criticism, focusing on the odyssey of Abravanel’s seminal text in which his views of Scripture were delineated – its first appearance in print in 16</w:t>
      </w:r>
      <w:r w:rsidRPr="00B819A1">
        <w:rPr>
          <w:rFonts w:asciiTheme="majorBidi" w:hAnsiTheme="majorBidi" w:cstheme="majorBidi"/>
          <w:vertAlign w:val="superscript"/>
        </w:rPr>
        <w:t>th</w:t>
      </w:r>
      <w:r w:rsidRPr="00B819A1">
        <w:rPr>
          <w:rFonts w:asciiTheme="majorBidi" w:hAnsiTheme="majorBidi" w:cstheme="majorBidi"/>
        </w:rPr>
        <w:t xml:space="preserve"> century Italy, the historical and intellectual circumstances of its composition in late 15</w:t>
      </w:r>
      <w:r w:rsidRPr="00B819A1">
        <w:rPr>
          <w:rFonts w:asciiTheme="majorBidi" w:hAnsiTheme="majorBidi" w:cstheme="majorBidi"/>
          <w:vertAlign w:val="superscript"/>
        </w:rPr>
        <w:t>th</w:t>
      </w:r>
      <w:r w:rsidRPr="00B819A1">
        <w:rPr>
          <w:rFonts w:asciiTheme="majorBidi" w:hAnsiTheme="majorBidi" w:cstheme="majorBidi"/>
        </w:rPr>
        <w:t xml:space="preserve"> century Iberia, and finally the text’s influence on the biblical criticism of the 17</w:t>
      </w:r>
      <w:r w:rsidRPr="00B819A1">
        <w:rPr>
          <w:rFonts w:asciiTheme="majorBidi" w:hAnsiTheme="majorBidi" w:cstheme="majorBidi"/>
          <w:vertAlign w:val="superscript"/>
        </w:rPr>
        <w:t>th</w:t>
      </w:r>
      <w:r w:rsidRPr="00B819A1">
        <w:rPr>
          <w:rFonts w:asciiTheme="majorBidi" w:hAnsiTheme="majorBidi" w:cstheme="majorBidi"/>
        </w:rPr>
        <w:t xml:space="preserve"> century in northern Europe.</w:t>
      </w:r>
    </w:p>
    <w:p w14:paraId="459CCFE1" w14:textId="519254EA" w:rsidR="00B819A1" w:rsidRPr="00B819A1" w:rsidRDefault="00B819A1" w:rsidP="00B819A1">
      <w:pPr>
        <w:pStyle w:val="CommentText"/>
        <w:rPr>
          <w:rFonts w:asciiTheme="majorBidi" w:hAnsiTheme="majorBidi" w:cstheme="majorBidi"/>
        </w:rPr>
      </w:pPr>
      <w:r w:rsidRPr="00B819A1">
        <w:rPr>
          <w:rFonts w:asciiTheme="majorBidi" w:hAnsiTheme="majorBidi" w:cstheme="majorBidi"/>
        </w:rPr>
        <w:t xml:space="preserve"> </w:t>
      </w:r>
    </w:p>
  </w:comment>
  <w:comment w:id="652" w:author="Avi Kallenbach" w:date="2020-05-25T11:55:00Z" w:initials="AK">
    <w:p w14:paraId="4A4BAAF5" w14:textId="392D5C3D" w:rsidR="00E26336" w:rsidRDefault="00E26336">
      <w:pPr>
        <w:pStyle w:val="CommentText"/>
      </w:pPr>
      <w:r>
        <w:rPr>
          <w:rStyle w:val="CommentReference"/>
        </w:rPr>
        <w:annotationRef/>
      </w:r>
      <w:r w:rsidR="00195BC2">
        <w:rPr>
          <w:rStyle w:val="CommentReference"/>
        </w:rPr>
        <w:t>I think this</w:t>
      </w:r>
      <w:r>
        <w:rPr>
          <w:rStyle w:val="CommentReference"/>
        </w:rPr>
        <w:t xml:space="preserve"> should be omitted or explained in one or two sentences. </w:t>
      </w:r>
    </w:p>
  </w:comment>
  <w:comment w:id="744" w:author="Avi Kallenbach" w:date="2020-05-27T13:45:00Z" w:initials="AK">
    <w:p w14:paraId="723674B1" w14:textId="4F679493" w:rsidR="00096A33" w:rsidRDefault="00096A33">
      <w:pPr>
        <w:pStyle w:val="CommentText"/>
      </w:pPr>
      <w:r>
        <w:rPr>
          <w:rStyle w:val="CommentReference"/>
        </w:rPr>
        <w:annotationRef/>
      </w:r>
      <w:r>
        <w:t>What do you mean here? With whom is the Sephardic exile competing?</w:t>
      </w:r>
    </w:p>
  </w:comment>
  <w:comment w:id="781" w:author="Avi Kallenbach" w:date="2020-05-27T13:48:00Z" w:initials="AK">
    <w:p w14:paraId="38241EDC" w14:textId="208080B6" w:rsidR="009D105F" w:rsidRDefault="009D105F">
      <w:pPr>
        <w:pStyle w:val="CommentText"/>
      </w:pPr>
      <w:r>
        <w:rPr>
          <w:rStyle w:val="CommentReference"/>
        </w:rPr>
        <w:annotationRef/>
      </w:r>
      <w:r>
        <w:t>What do you mean by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60419" w15:done="0"/>
  <w15:commentEx w15:paraId="6CEC9E16" w15:done="0"/>
  <w15:commentEx w15:paraId="779A9B03" w15:done="0"/>
  <w15:commentEx w15:paraId="6ED11D97" w15:done="0"/>
  <w15:commentEx w15:paraId="5C7FCA39" w15:done="0"/>
  <w15:commentEx w15:paraId="459CCFE1" w15:done="0"/>
  <w15:commentEx w15:paraId="4A4BAAF5" w15:done="0"/>
  <w15:commentEx w15:paraId="723674B1" w15:done="0"/>
  <w15:commentEx w15:paraId="38241E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60419" w16cid:durableId="22753793"/>
  <w16cid:commentId w16cid:paraId="6CEC9E16" w16cid:durableId="227537AD"/>
  <w16cid:commentId w16cid:paraId="779A9B03" w16cid:durableId="2278DC94"/>
  <w16cid:commentId w16cid:paraId="6ED11D97" w16cid:durableId="2276BC61"/>
  <w16cid:commentId w16cid:paraId="5C7FCA39" w16cid:durableId="22753049"/>
  <w16cid:commentId w16cid:paraId="459CCFE1" w16cid:durableId="2278E021"/>
  <w16cid:commentId w16cid:paraId="4A4BAAF5" w16cid:durableId="227630A3"/>
  <w16cid:commentId w16cid:paraId="723674B1" w16cid:durableId="2278ED84"/>
  <w16cid:commentId w16cid:paraId="38241EDC" w16cid:durableId="2278EE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59FF6" w14:textId="77777777" w:rsidR="001633E0" w:rsidRDefault="001633E0" w:rsidP="00B01A7C">
      <w:pPr>
        <w:spacing w:after="0" w:line="240" w:lineRule="auto"/>
      </w:pPr>
      <w:r>
        <w:separator/>
      </w:r>
    </w:p>
  </w:endnote>
  <w:endnote w:type="continuationSeparator" w:id="0">
    <w:p w14:paraId="536AD8DC" w14:textId="77777777" w:rsidR="001633E0" w:rsidRDefault="001633E0" w:rsidP="00B0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Brill-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B5B92" w14:textId="77777777" w:rsidR="001633E0" w:rsidRDefault="001633E0" w:rsidP="00B01A7C">
      <w:pPr>
        <w:spacing w:after="0" w:line="240" w:lineRule="auto"/>
      </w:pPr>
      <w:r>
        <w:separator/>
      </w:r>
    </w:p>
  </w:footnote>
  <w:footnote w:type="continuationSeparator" w:id="0">
    <w:p w14:paraId="2B8FDD36" w14:textId="77777777" w:rsidR="001633E0" w:rsidRDefault="001633E0" w:rsidP="00B01A7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946"/>
    <w:multiLevelType w:val="hybridMultilevel"/>
    <w:tmpl w:val="58065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6E19AB"/>
    <w:multiLevelType w:val="hybridMultilevel"/>
    <w:tmpl w:val="BCE42F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5B313EAB"/>
    <w:multiLevelType w:val="hybridMultilevel"/>
    <w:tmpl w:val="424CAB2C"/>
    <w:lvl w:ilvl="0" w:tplc="3460C766">
      <w:start w:val="1"/>
      <w:numFmt w:val="upperRoman"/>
      <w:lvlText w:val="%1."/>
      <w:lvlJc w:val="right"/>
      <w:pPr>
        <w:ind w:left="720"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07"/>
    <w:rsid w:val="00003205"/>
    <w:rsid w:val="000145BA"/>
    <w:rsid w:val="0003278B"/>
    <w:rsid w:val="000414FD"/>
    <w:rsid w:val="000417E5"/>
    <w:rsid w:val="00046900"/>
    <w:rsid w:val="00062E73"/>
    <w:rsid w:val="000807BA"/>
    <w:rsid w:val="00095452"/>
    <w:rsid w:val="0009668E"/>
    <w:rsid w:val="0009672F"/>
    <w:rsid w:val="00096A33"/>
    <w:rsid w:val="000A0288"/>
    <w:rsid w:val="000A120E"/>
    <w:rsid w:val="000A4196"/>
    <w:rsid w:val="000A7878"/>
    <w:rsid w:val="000A7CAB"/>
    <w:rsid w:val="000B4F82"/>
    <w:rsid w:val="000B64D2"/>
    <w:rsid w:val="000B68E9"/>
    <w:rsid w:val="000C04F5"/>
    <w:rsid w:val="000C0C00"/>
    <w:rsid w:val="000C6DB1"/>
    <w:rsid w:val="000D0D15"/>
    <w:rsid w:val="000D14A8"/>
    <w:rsid w:val="000D7CC4"/>
    <w:rsid w:val="000E3A3F"/>
    <w:rsid w:val="000E4678"/>
    <w:rsid w:val="000E57FC"/>
    <w:rsid w:val="000E5A87"/>
    <w:rsid w:val="000F1B13"/>
    <w:rsid w:val="000F4D69"/>
    <w:rsid w:val="000F53E8"/>
    <w:rsid w:val="000F5C5C"/>
    <w:rsid w:val="000F7699"/>
    <w:rsid w:val="001072E6"/>
    <w:rsid w:val="0011391F"/>
    <w:rsid w:val="001142D2"/>
    <w:rsid w:val="00115D10"/>
    <w:rsid w:val="0011687D"/>
    <w:rsid w:val="00122B21"/>
    <w:rsid w:val="00132AF4"/>
    <w:rsid w:val="001338BD"/>
    <w:rsid w:val="00145FD9"/>
    <w:rsid w:val="00156DD1"/>
    <w:rsid w:val="0016133A"/>
    <w:rsid w:val="001633E0"/>
    <w:rsid w:val="001644C9"/>
    <w:rsid w:val="00164EF2"/>
    <w:rsid w:val="0016743F"/>
    <w:rsid w:val="00171085"/>
    <w:rsid w:val="00174382"/>
    <w:rsid w:val="00182F23"/>
    <w:rsid w:val="00186CCF"/>
    <w:rsid w:val="00190230"/>
    <w:rsid w:val="00195991"/>
    <w:rsid w:val="00195BC2"/>
    <w:rsid w:val="001C2ED7"/>
    <w:rsid w:val="001C43A0"/>
    <w:rsid w:val="001C576B"/>
    <w:rsid w:val="001D3441"/>
    <w:rsid w:val="001D7007"/>
    <w:rsid w:val="001D714E"/>
    <w:rsid w:val="001D7B1B"/>
    <w:rsid w:val="001E216A"/>
    <w:rsid w:val="001E2D10"/>
    <w:rsid w:val="001E771A"/>
    <w:rsid w:val="002028CE"/>
    <w:rsid w:val="0020762A"/>
    <w:rsid w:val="00212C4C"/>
    <w:rsid w:val="00217E20"/>
    <w:rsid w:val="002202F6"/>
    <w:rsid w:val="00227B7A"/>
    <w:rsid w:val="00231B54"/>
    <w:rsid w:val="00234E5C"/>
    <w:rsid w:val="00235107"/>
    <w:rsid w:val="002355AB"/>
    <w:rsid w:val="00235F43"/>
    <w:rsid w:val="00236616"/>
    <w:rsid w:val="00247770"/>
    <w:rsid w:val="00262808"/>
    <w:rsid w:val="00272480"/>
    <w:rsid w:val="00281224"/>
    <w:rsid w:val="0028428F"/>
    <w:rsid w:val="00291488"/>
    <w:rsid w:val="00291FD8"/>
    <w:rsid w:val="00296A9F"/>
    <w:rsid w:val="002A136D"/>
    <w:rsid w:val="002A7B6B"/>
    <w:rsid w:val="002B33D4"/>
    <w:rsid w:val="002C146D"/>
    <w:rsid w:val="002C2337"/>
    <w:rsid w:val="002C72F6"/>
    <w:rsid w:val="002C7D01"/>
    <w:rsid w:val="002D386D"/>
    <w:rsid w:val="002D6DBF"/>
    <w:rsid w:val="002D6EA0"/>
    <w:rsid w:val="002E2292"/>
    <w:rsid w:val="002E5071"/>
    <w:rsid w:val="003028B2"/>
    <w:rsid w:val="0031017F"/>
    <w:rsid w:val="00320D04"/>
    <w:rsid w:val="003216FE"/>
    <w:rsid w:val="00322B2A"/>
    <w:rsid w:val="00323667"/>
    <w:rsid w:val="003239EC"/>
    <w:rsid w:val="00323A7E"/>
    <w:rsid w:val="00324861"/>
    <w:rsid w:val="00327AAF"/>
    <w:rsid w:val="00332EAE"/>
    <w:rsid w:val="003345C5"/>
    <w:rsid w:val="003438DC"/>
    <w:rsid w:val="0034424A"/>
    <w:rsid w:val="00345D08"/>
    <w:rsid w:val="003530B7"/>
    <w:rsid w:val="00356398"/>
    <w:rsid w:val="00362381"/>
    <w:rsid w:val="00372560"/>
    <w:rsid w:val="0037345F"/>
    <w:rsid w:val="003747CA"/>
    <w:rsid w:val="00377117"/>
    <w:rsid w:val="00386625"/>
    <w:rsid w:val="00390EEB"/>
    <w:rsid w:val="00390F7A"/>
    <w:rsid w:val="003934A6"/>
    <w:rsid w:val="00397A48"/>
    <w:rsid w:val="003A79F4"/>
    <w:rsid w:val="003B17AC"/>
    <w:rsid w:val="003B2E31"/>
    <w:rsid w:val="003C2595"/>
    <w:rsid w:val="003D2C29"/>
    <w:rsid w:val="003E00FF"/>
    <w:rsid w:val="003E0AC0"/>
    <w:rsid w:val="003E5CC5"/>
    <w:rsid w:val="003F4C9B"/>
    <w:rsid w:val="003F686A"/>
    <w:rsid w:val="00414E3E"/>
    <w:rsid w:val="00415D2F"/>
    <w:rsid w:val="004260F7"/>
    <w:rsid w:val="00435751"/>
    <w:rsid w:val="00445D34"/>
    <w:rsid w:val="00461F09"/>
    <w:rsid w:val="004807A5"/>
    <w:rsid w:val="00486F07"/>
    <w:rsid w:val="00493E8F"/>
    <w:rsid w:val="00496D7D"/>
    <w:rsid w:val="004A6D43"/>
    <w:rsid w:val="004B4C31"/>
    <w:rsid w:val="004B4F9D"/>
    <w:rsid w:val="004B52C7"/>
    <w:rsid w:val="004C0AB7"/>
    <w:rsid w:val="004D0C12"/>
    <w:rsid w:val="004D32E4"/>
    <w:rsid w:val="004D37F6"/>
    <w:rsid w:val="004D3EFF"/>
    <w:rsid w:val="004D43DE"/>
    <w:rsid w:val="004D4C07"/>
    <w:rsid w:val="004E363D"/>
    <w:rsid w:val="004E5022"/>
    <w:rsid w:val="004E55B3"/>
    <w:rsid w:val="004E69F3"/>
    <w:rsid w:val="004F0B60"/>
    <w:rsid w:val="004F69E9"/>
    <w:rsid w:val="004F72AC"/>
    <w:rsid w:val="005005A3"/>
    <w:rsid w:val="00501286"/>
    <w:rsid w:val="00504AB4"/>
    <w:rsid w:val="005148F4"/>
    <w:rsid w:val="005209B1"/>
    <w:rsid w:val="00523012"/>
    <w:rsid w:val="005237E7"/>
    <w:rsid w:val="00526D02"/>
    <w:rsid w:val="005341B2"/>
    <w:rsid w:val="00542F89"/>
    <w:rsid w:val="00551DBC"/>
    <w:rsid w:val="00552354"/>
    <w:rsid w:val="00554A12"/>
    <w:rsid w:val="005639DF"/>
    <w:rsid w:val="005640D2"/>
    <w:rsid w:val="00565317"/>
    <w:rsid w:val="00565FDD"/>
    <w:rsid w:val="00575936"/>
    <w:rsid w:val="00575B34"/>
    <w:rsid w:val="00575E6E"/>
    <w:rsid w:val="00581437"/>
    <w:rsid w:val="00583940"/>
    <w:rsid w:val="00584D05"/>
    <w:rsid w:val="00584DF8"/>
    <w:rsid w:val="005864D1"/>
    <w:rsid w:val="005939E7"/>
    <w:rsid w:val="005A29A8"/>
    <w:rsid w:val="005A5EB5"/>
    <w:rsid w:val="005B34DB"/>
    <w:rsid w:val="005C4B3B"/>
    <w:rsid w:val="005C6297"/>
    <w:rsid w:val="005D035C"/>
    <w:rsid w:val="005D241A"/>
    <w:rsid w:val="005D2424"/>
    <w:rsid w:val="005D2A10"/>
    <w:rsid w:val="005D7F19"/>
    <w:rsid w:val="005F6CCE"/>
    <w:rsid w:val="00603404"/>
    <w:rsid w:val="0060752F"/>
    <w:rsid w:val="00612BD5"/>
    <w:rsid w:val="00614460"/>
    <w:rsid w:val="00625A81"/>
    <w:rsid w:val="006262B6"/>
    <w:rsid w:val="00627BF0"/>
    <w:rsid w:val="006302C4"/>
    <w:rsid w:val="00630B44"/>
    <w:rsid w:val="00632D2C"/>
    <w:rsid w:val="00640D11"/>
    <w:rsid w:val="00645550"/>
    <w:rsid w:val="006479D5"/>
    <w:rsid w:val="0065170B"/>
    <w:rsid w:val="00656CBF"/>
    <w:rsid w:val="00665B43"/>
    <w:rsid w:val="00666E85"/>
    <w:rsid w:val="0067312E"/>
    <w:rsid w:val="0067648B"/>
    <w:rsid w:val="00676897"/>
    <w:rsid w:val="00683B88"/>
    <w:rsid w:val="006841F6"/>
    <w:rsid w:val="0068620B"/>
    <w:rsid w:val="0068630D"/>
    <w:rsid w:val="00687FD4"/>
    <w:rsid w:val="00691C52"/>
    <w:rsid w:val="0069410C"/>
    <w:rsid w:val="00694BB4"/>
    <w:rsid w:val="006A661E"/>
    <w:rsid w:val="006A7681"/>
    <w:rsid w:val="006B1A7A"/>
    <w:rsid w:val="006B26E3"/>
    <w:rsid w:val="006B4D67"/>
    <w:rsid w:val="006C3381"/>
    <w:rsid w:val="006C6E4E"/>
    <w:rsid w:val="006D3121"/>
    <w:rsid w:val="006D3FFF"/>
    <w:rsid w:val="006E791A"/>
    <w:rsid w:val="00701F52"/>
    <w:rsid w:val="00704F41"/>
    <w:rsid w:val="00706682"/>
    <w:rsid w:val="007121FE"/>
    <w:rsid w:val="00712892"/>
    <w:rsid w:val="007153B6"/>
    <w:rsid w:val="00715853"/>
    <w:rsid w:val="00715AE4"/>
    <w:rsid w:val="00721EF4"/>
    <w:rsid w:val="00724190"/>
    <w:rsid w:val="00727827"/>
    <w:rsid w:val="00736684"/>
    <w:rsid w:val="00741CED"/>
    <w:rsid w:val="007425D9"/>
    <w:rsid w:val="00750B43"/>
    <w:rsid w:val="00761118"/>
    <w:rsid w:val="00762DAE"/>
    <w:rsid w:val="0077661B"/>
    <w:rsid w:val="007845CD"/>
    <w:rsid w:val="007B07B8"/>
    <w:rsid w:val="007B5230"/>
    <w:rsid w:val="007C22B1"/>
    <w:rsid w:val="007C2F34"/>
    <w:rsid w:val="007C39E3"/>
    <w:rsid w:val="007D2D30"/>
    <w:rsid w:val="007D2F4A"/>
    <w:rsid w:val="007D35DE"/>
    <w:rsid w:val="007E0CAE"/>
    <w:rsid w:val="007F3453"/>
    <w:rsid w:val="00802718"/>
    <w:rsid w:val="008051E3"/>
    <w:rsid w:val="00805B49"/>
    <w:rsid w:val="00806AF3"/>
    <w:rsid w:val="0081150F"/>
    <w:rsid w:val="00815C16"/>
    <w:rsid w:val="008215C5"/>
    <w:rsid w:val="00823C24"/>
    <w:rsid w:val="00824908"/>
    <w:rsid w:val="00833DB4"/>
    <w:rsid w:val="00837A81"/>
    <w:rsid w:val="0084177D"/>
    <w:rsid w:val="0085250B"/>
    <w:rsid w:val="008557BF"/>
    <w:rsid w:val="008567CA"/>
    <w:rsid w:val="00870002"/>
    <w:rsid w:val="008755E4"/>
    <w:rsid w:val="0088400E"/>
    <w:rsid w:val="008866F7"/>
    <w:rsid w:val="00886AF3"/>
    <w:rsid w:val="00891C55"/>
    <w:rsid w:val="008958A4"/>
    <w:rsid w:val="008A5052"/>
    <w:rsid w:val="008A74FB"/>
    <w:rsid w:val="008B2A44"/>
    <w:rsid w:val="008C4954"/>
    <w:rsid w:val="008C56ED"/>
    <w:rsid w:val="008C5941"/>
    <w:rsid w:val="008D3B1E"/>
    <w:rsid w:val="008E143F"/>
    <w:rsid w:val="008E15B3"/>
    <w:rsid w:val="008E1D1B"/>
    <w:rsid w:val="008F7E0A"/>
    <w:rsid w:val="00906BB4"/>
    <w:rsid w:val="00914FE3"/>
    <w:rsid w:val="00915045"/>
    <w:rsid w:val="009234BA"/>
    <w:rsid w:val="00926142"/>
    <w:rsid w:val="00931152"/>
    <w:rsid w:val="009316EE"/>
    <w:rsid w:val="00931C99"/>
    <w:rsid w:val="00945E2A"/>
    <w:rsid w:val="009548EF"/>
    <w:rsid w:val="009633AE"/>
    <w:rsid w:val="00980161"/>
    <w:rsid w:val="00990EB5"/>
    <w:rsid w:val="00993973"/>
    <w:rsid w:val="009A597E"/>
    <w:rsid w:val="009B4426"/>
    <w:rsid w:val="009B665A"/>
    <w:rsid w:val="009C698B"/>
    <w:rsid w:val="009D105F"/>
    <w:rsid w:val="009D3DA3"/>
    <w:rsid w:val="009E5978"/>
    <w:rsid w:val="009F16FA"/>
    <w:rsid w:val="009F4B13"/>
    <w:rsid w:val="00A02838"/>
    <w:rsid w:val="00A02CBA"/>
    <w:rsid w:val="00A12122"/>
    <w:rsid w:val="00A2041E"/>
    <w:rsid w:val="00A240F5"/>
    <w:rsid w:val="00A25F56"/>
    <w:rsid w:val="00A30BCA"/>
    <w:rsid w:val="00A333D1"/>
    <w:rsid w:val="00A359E5"/>
    <w:rsid w:val="00A42AF0"/>
    <w:rsid w:val="00A46F94"/>
    <w:rsid w:val="00A541F1"/>
    <w:rsid w:val="00A57E64"/>
    <w:rsid w:val="00A62B99"/>
    <w:rsid w:val="00A678C4"/>
    <w:rsid w:val="00A67969"/>
    <w:rsid w:val="00A72A17"/>
    <w:rsid w:val="00A7561F"/>
    <w:rsid w:val="00A82EEE"/>
    <w:rsid w:val="00A82F89"/>
    <w:rsid w:val="00A92CD8"/>
    <w:rsid w:val="00A96994"/>
    <w:rsid w:val="00AA34B6"/>
    <w:rsid w:val="00AB5BB2"/>
    <w:rsid w:val="00AC527C"/>
    <w:rsid w:val="00AC53DE"/>
    <w:rsid w:val="00AD2476"/>
    <w:rsid w:val="00AD7957"/>
    <w:rsid w:val="00AE4206"/>
    <w:rsid w:val="00AE75DB"/>
    <w:rsid w:val="00AF03F1"/>
    <w:rsid w:val="00AF2DB9"/>
    <w:rsid w:val="00AF41A2"/>
    <w:rsid w:val="00AF6D33"/>
    <w:rsid w:val="00AF7F24"/>
    <w:rsid w:val="00B01A7C"/>
    <w:rsid w:val="00B04B51"/>
    <w:rsid w:val="00B10C9F"/>
    <w:rsid w:val="00B131BA"/>
    <w:rsid w:val="00B171E7"/>
    <w:rsid w:val="00B27424"/>
    <w:rsid w:val="00B35FA1"/>
    <w:rsid w:val="00B51666"/>
    <w:rsid w:val="00B51E5D"/>
    <w:rsid w:val="00B536F4"/>
    <w:rsid w:val="00B600C2"/>
    <w:rsid w:val="00B73E10"/>
    <w:rsid w:val="00B74ED9"/>
    <w:rsid w:val="00B819A1"/>
    <w:rsid w:val="00B84358"/>
    <w:rsid w:val="00B84652"/>
    <w:rsid w:val="00B9247C"/>
    <w:rsid w:val="00B96A6F"/>
    <w:rsid w:val="00B9702E"/>
    <w:rsid w:val="00B97DF3"/>
    <w:rsid w:val="00BB3AFE"/>
    <w:rsid w:val="00BC4EB1"/>
    <w:rsid w:val="00BD276F"/>
    <w:rsid w:val="00BD50FB"/>
    <w:rsid w:val="00BE2941"/>
    <w:rsid w:val="00BE294A"/>
    <w:rsid w:val="00BF2325"/>
    <w:rsid w:val="00C00558"/>
    <w:rsid w:val="00C00EA5"/>
    <w:rsid w:val="00C01672"/>
    <w:rsid w:val="00C05695"/>
    <w:rsid w:val="00C057C6"/>
    <w:rsid w:val="00C12B28"/>
    <w:rsid w:val="00C133CC"/>
    <w:rsid w:val="00C155ED"/>
    <w:rsid w:val="00C17098"/>
    <w:rsid w:val="00C31606"/>
    <w:rsid w:val="00C3303F"/>
    <w:rsid w:val="00C37E4F"/>
    <w:rsid w:val="00C404DC"/>
    <w:rsid w:val="00C40FC4"/>
    <w:rsid w:val="00C4293B"/>
    <w:rsid w:val="00C510AE"/>
    <w:rsid w:val="00C532E0"/>
    <w:rsid w:val="00C55A5F"/>
    <w:rsid w:val="00C57451"/>
    <w:rsid w:val="00C64052"/>
    <w:rsid w:val="00C716CE"/>
    <w:rsid w:val="00C73B2D"/>
    <w:rsid w:val="00C75D41"/>
    <w:rsid w:val="00C7665D"/>
    <w:rsid w:val="00C904E7"/>
    <w:rsid w:val="00C94A84"/>
    <w:rsid w:val="00CA0FA8"/>
    <w:rsid w:val="00CB378B"/>
    <w:rsid w:val="00CC3C9B"/>
    <w:rsid w:val="00CC3E1B"/>
    <w:rsid w:val="00CC4DB3"/>
    <w:rsid w:val="00CC50C0"/>
    <w:rsid w:val="00CD2F35"/>
    <w:rsid w:val="00CD46A2"/>
    <w:rsid w:val="00CF3B93"/>
    <w:rsid w:val="00CF55D2"/>
    <w:rsid w:val="00CF685A"/>
    <w:rsid w:val="00D00D26"/>
    <w:rsid w:val="00D04CAD"/>
    <w:rsid w:val="00D17770"/>
    <w:rsid w:val="00D21119"/>
    <w:rsid w:val="00D31843"/>
    <w:rsid w:val="00D52C4E"/>
    <w:rsid w:val="00D55D01"/>
    <w:rsid w:val="00D57988"/>
    <w:rsid w:val="00D61ABF"/>
    <w:rsid w:val="00D734AC"/>
    <w:rsid w:val="00D74CB3"/>
    <w:rsid w:val="00D832B3"/>
    <w:rsid w:val="00D86415"/>
    <w:rsid w:val="00D86EEC"/>
    <w:rsid w:val="00D94F0D"/>
    <w:rsid w:val="00D9518A"/>
    <w:rsid w:val="00DB0462"/>
    <w:rsid w:val="00DB699C"/>
    <w:rsid w:val="00DD726A"/>
    <w:rsid w:val="00DE0310"/>
    <w:rsid w:val="00DE0F92"/>
    <w:rsid w:val="00DE1BE5"/>
    <w:rsid w:val="00DE3E33"/>
    <w:rsid w:val="00DF5488"/>
    <w:rsid w:val="00E04312"/>
    <w:rsid w:val="00E049D8"/>
    <w:rsid w:val="00E0753F"/>
    <w:rsid w:val="00E07558"/>
    <w:rsid w:val="00E13B7B"/>
    <w:rsid w:val="00E13EC9"/>
    <w:rsid w:val="00E14B30"/>
    <w:rsid w:val="00E16D19"/>
    <w:rsid w:val="00E26336"/>
    <w:rsid w:val="00E2688A"/>
    <w:rsid w:val="00E27BD3"/>
    <w:rsid w:val="00E305D1"/>
    <w:rsid w:val="00E32691"/>
    <w:rsid w:val="00E475F6"/>
    <w:rsid w:val="00E53918"/>
    <w:rsid w:val="00E65E63"/>
    <w:rsid w:val="00E72F15"/>
    <w:rsid w:val="00E7444D"/>
    <w:rsid w:val="00E84030"/>
    <w:rsid w:val="00EA3FE0"/>
    <w:rsid w:val="00EA561E"/>
    <w:rsid w:val="00EB08E6"/>
    <w:rsid w:val="00EB43D3"/>
    <w:rsid w:val="00EB486C"/>
    <w:rsid w:val="00EB4B71"/>
    <w:rsid w:val="00EB645B"/>
    <w:rsid w:val="00EC0A9F"/>
    <w:rsid w:val="00EC5681"/>
    <w:rsid w:val="00EC5FE6"/>
    <w:rsid w:val="00EC7148"/>
    <w:rsid w:val="00ED08D7"/>
    <w:rsid w:val="00ED0F6A"/>
    <w:rsid w:val="00ED2941"/>
    <w:rsid w:val="00ED77F9"/>
    <w:rsid w:val="00EE242C"/>
    <w:rsid w:val="00EE282C"/>
    <w:rsid w:val="00EE6508"/>
    <w:rsid w:val="00EF185B"/>
    <w:rsid w:val="00EF3C84"/>
    <w:rsid w:val="00EF49E3"/>
    <w:rsid w:val="00F016C1"/>
    <w:rsid w:val="00F0643B"/>
    <w:rsid w:val="00F13B93"/>
    <w:rsid w:val="00F1689D"/>
    <w:rsid w:val="00F22CE5"/>
    <w:rsid w:val="00F25A9F"/>
    <w:rsid w:val="00F27560"/>
    <w:rsid w:val="00F31544"/>
    <w:rsid w:val="00F4114C"/>
    <w:rsid w:val="00F42D58"/>
    <w:rsid w:val="00F45F43"/>
    <w:rsid w:val="00F54CD5"/>
    <w:rsid w:val="00F61898"/>
    <w:rsid w:val="00F75DE2"/>
    <w:rsid w:val="00F76CCF"/>
    <w:rsid w:val="00F8255A"/>
    <w:rsid w:val="00F94C1A"/>
    <w:rsid w:val="00FA7E76"/>
    <w:rsid w:val="00FB539F"/>
    <w:rsid w:val="00FC04F9"/>
    <w:rsid w:val="00FC16DA"/>
    <w:rsid w:val="00FC28F1"/>
    <w:rsid w:val="00FE69B5"/>
    <w:rsid w:val="00FF07EF"/>
    <w:rsid w:val="00FF252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C239"/>
  <w15:docId w15:val="{4F46EA65-32C8-4AC6-BDA3-2D10103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2E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415"/>
    <w:pPr>
      <w:ind w:left="720"/>
      <w:contextualSpacing/>
    </w:pPr>
  </w:style>
  <w:style w:type="paragraph" w:styleId="FootnoteText">
    <w:name w:val="footnote text"/>
    <w:basedOn w:val="Normal"/>
    <w:link w:val="FootnoteTextChar"/>
    <w:uiPriority w:val="99"/>
    <w:unhideWhenUsed/>
    <w:rsid w:val="00B01A7C"/>
    <w:pPr>
      <w:spacing w:after="0" w:line="240" w:lineRule="auto"/>
    </w:pPr>
    <w:rPr>
      <w:sz w:val="20"/>
      <w:szCs w:val="20"/>
    </w:rPr>
  </w:style>
  <w:style w:type="character" w:customStyle="1" w:styleId="FootnoteTextChar">
    <w:name w:val="Footnote Text Char"/>
    <w:basedOn w:val="DefaultParagraphFont"/>
    <w:link w:val="FootnoteText"/>
    <w:uiPriority w:val="99"/>
    <w:rsid w:val="00B01A7C"/>
    <w:rPr>
      <w:sz w:val="20"/>
      <w:szCs w:val="20"/>
    </w:rPr>
  </w:style>
  <w:style w:type="character" w:styleId="FootnoteReference">
    <w:name w:val="footnote reference"/>
    <w:basedOn w:val="DefaultParagraphFont"/>
    <w:uiPriority w:val="99"/>
    <w:semiHidden/>
    <w:unhideWhenUsed/>
    <w:rsid w:val="00B01A7C"/>
    <w:rPr>
      <w:vertAlign w:val="superscript"/>
    </w:rPr>
  </w:style>
  <w:style w:type="paragraph" w:styleId="BalloonText">
    <w:name w:val="Balloon Text"/>
    <w:basedOn w:val="Normal"/>
    <w:link w:val="BalloonTextChar"/>
    <w:uiPriority w:val="99"/>
    <w:semiHidden/>
    <w:unhideWhenUsed/>
    <w:rsid w:val="009F1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6FA"/>
    <w:rPr>
      <w:rFonts w:ascii="Segoe UI" w:hAnsi="Segoe UI" w:cs="Segoe UI"/>
      <w:sz w:val="18"/>
      <w:szCs w:val="18"/>
    </w:rPr>
  </w:style>
  <w:style w:type="character" w:customStyle="1" w:styleId="Bodytext2">
    <w:name w:val="Body text (2)_"/>
    <w:basedOn w:val="DefaultParagraphFont"/>
    <w:link w:val="Bodytext20"/>
    <w:rsid w:val="00F13B93"/>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qFormat/>
    <w:rsid w:val="00F13B93"/>
    <w:pPr>
      <w:widowControl w:val="0"/>
      <w:shd w:val="clear" w:color="auto" w:fill="FFFFFF"/>
      <w:bidi/>
      <w:spacing w:after="0" w:line="312" w:lineRule="auto"/>
      <w:ind w:left="520" w:firstLine="20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13B93"/>
    <w:rPr>
      <w:rFonts w:ascii="Microsoft Sans Serif" w:eastAsia="Microsoft Sans Serif" w:hAnsi="Microsoft Sans Serif" w:cs="Microsoft Sans Serif"/>
      <w:sz w:val="19"/>
      <w:szCs w:val="19"/>
      <w:shd w:val="clear" w:color="auto" w:fill="FFFFFF"/>
    </w:rPr>
  </w:style>
  <w:style w:type="paragraph" w:styleId="BodyText">
    <w:name w:val="Body Text"/>
    <w:basedOn w:val="Normal"/>
    <w:link w:val="BodyTextChar"/>
    <w:rsid w:val="00F13B93"/>
    <w:pPr>
      <w:widowControl w:val="0"/>
      <w:shd w:val="clear" w:color="auto" w:fill="FFFFFF"/>
      <w:bidi/>
      <w:spacing w:after="0" w:line="334" w:lineRule="auto"/>
      <w:ind w:firstLine="200"/>
      <w:jc w:val="both"/>
    </w:pPr>
    <w:rPr>
      <w:rFonts w:ascii="Microsoft Sans Serif" w:eastAsia="Microsoft Sans Serif" w:hAnsi="Microsoft Sans Serif" w:cs="Microsoft Sans Serif"/>
      <w:sz w:val="19"/>
      <w:szCs w:val="19"/>
    </w:rPr>
  </w:style>
  <w:style w:type="character" w:customStyle="1" w:styleId="BodyTextChar1">
    <w:name w:val="Body Text Char1"/>
    <w:basedOn w:val="DefaultParagraphFont"/>
    <w:uiPriority w:val="99"/>
    <w:semiHidden/>
    <w:rsid w:val="00F13B93"/>
  </w:style>
  <w:style w:type="character" w:styleId="CommentReference">
    <w:name w:val="annotation reference"/>
    <w:basedOn w:val="DefaultParagraphFont"/>
    <w:uiPriority w:val="99"/>
    <w:semiHidden/>
    <w:unhideWhenUsed/>
    <w:rsid w:val="007845CD"/>
    <w:rPr>
      <w:sz w:val="16"/>
      <w:szCs w:val="16"/>
    </w:rPr>
  </w:style>
  <w:style w:type="paragraph" w:styleId="CommentText">
    <w:name w:val="annotation text"/>
    <w:basedOn w:val="Normal"/>
    <w:link w:val="CommentTextChar"/>
    <w:uiPriority w:val="99"/>
    <w:semiHidden/>
    <w:unhideWhenUsed/>
    <w:rsid w:val="007845CD"/>
    <w:pPr>
      <w:spacing w:line="240" w:lineRule="auto"/>
    </w:pPr>
    <w:rPr>
      <w:sz w:val="20"/>
      <w:szCs w:val="20"/>
    </w:rPr>
  </w:style>
  <w:style w:type="character" w:customStyle="1" w:styleId="CommentTextChar">
    <w:name w:val="Comment Text Char"/>
    <w:basedOn w:val="DefaultParagraphFont"/>
    <w:link w:val="CommentText"/>
    <w:uiPriority w:val="99"/>
    <w:semiHidden/>
    <w:rsid w:val="007845CD"/>
    <w:rPr>
      <w:sz w:val="20"/>
      <w:szCs w:val="20"/>
    </w:rPr>
  </w:style>
  <w:style w:type="paragraph" w:styleId="CommentSubject">
    <w:name w:val="annotation subject"/>
    <w:basedOn w:val="CommentText"/>
    <w:next w:val="CommentText"/>
    <w:link w:val="CommentSubjectChar"/>
    <w:uiPriority w:val="99"/>
    <w:semiHidden/>
    <w:unhideWhenUsed/>
    <w:rsid w:val="007845CD"/>
    <w:rPr>
      <w:b/>
      <w:bCs/>
    </w:rPr>
  </w:style>
  <w:style w:type="character" w:customStyle="1" w:styleId="CommentSubjectChar">
    <w:name w:val="Comment Subject Char"/>
    <w:basedOn w:val="CommentTextChar"/>
    <w:link w:val="CommentSubject"/>
    <w:uiPriority w:val="99"/>
    <w:semiHidden/>
    <w:rsid w:val="007845CD"/>
    <w:rPr>
      <w:b/>
      <w:bCs/>
      <w:sz w:val="20"/>
      <w:szCs w:val="20"/>
    </w:rPr>
  </w:style>
  <w:style w:type="paragraph" w:styleId="Revision">
    <w:name w:val="Revision"/>
    <w:hidden/>
    <w:uiPriority w:val="99"/>
    <w:semiHidden/>
    <w:rsid w:val="00E263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3473</Words>
  <Characters>19799</Characters>
  <Application>Microsoft Macintosh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dc:creator>
  <cp:keywords/>
  <dc:description/>
  <cp:lastModifiedBy>editor</cp:lastModifiedBy>
  <cp:revision>2</cp:revision>
  <dcterms:created xsi:type="dcterms:W3CDTF">2020-05-28T06:36:00Z</dcterms:created>
  <dcterms:modified xsi:type="dcterms:W3CDTF">2020-05-28T06:36:00Z</dcterms:modified>
</cp:coreProperties>
</file>