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3828"/>
      </w:tblGrid>
      <w:tr w:rsidR="00693F38" w:rsidRPr="00212186" w14:paraId="0336E317" w14:textId="77777777" w:rsidTr="00A40EBE">
        <w:trPr>
          <w:trHeight w:val="1807"/>
        </w:trPr>
        <w:tc>
          <w:tcPr>
            <w:tcW w:w="46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6A44FB" w14:textId="77777777" w:rsidR="004060B7" w:rsidRPr="00212186" w:rsidRDefault="00693F38" w:rsidP="005D5FBD">
            <w:pPr>
              <w:autoSpaceDE w:val="0"/>
              <w:autoSpaceDN w:val="0"/>
              <w:bidi w:val="0"/>
              <w:adjustRightInd w:val="0"/>
              <w:rPr>
                <w:ins w:id="0" w:author="Avi Kallenbach" w:date="2020-05-25T12:38:00Z"/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</w:pPr>
            <w:bookmarkStart w:id="1" w:name="_MailAutoSig"/>
            <w:bookmarkStart w:id="2" w:name="_GoBack"/>
            <w:bookmarkEnd w:id="2"/>
            <w:r w:rsidRPr="00212186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Dr. Cedric Cohen Skalli </w:t>
            </w:r>
            <w:r w:rsidRPr="00212186">
              <w:rPr>
                <w:rFonts w:asciiTheme="majorBidi" w:hAnsiTheme="majorBidi" w:cstheme="majorBidi"/>
                <w:noProof/>
                <w:sz w:val="22"/>
                <w:szCs w:val="22"/>
              </w:rPr>
              <w:br/>
            </w:r>
            <w:r w:rsidR="005C7BC4" w:rsidRPr="00212186"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 xml:space="preserve">Director, Bucerius Institute for Research of  </w:t>
            </w:r>
          </w:p>
          <w:p w14:paraId="4DB84E42" w14:textId="413D3014" w:rsidR="005C7BC4" w:rsidRPr="00212186" w:rsidRDefault="005C7BC4" w:rsidP="004060B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212186">
              <w:rPr>
                <w:rFonts w:asciiTheme="majorBidi" w:hAnsiTheme="majorBidi" w:cstheme="majorBidi"/>
                <w:color w:val="212121"/>
                <w:sz w:val="22"/>
                <w:szCs w:val="22"/>
                <w:shd w:val="clear" w:color="auto" w:fill="FFFFFF"/>
              </w:rPr>
              <w:t>Contemporary German History and Society</w:t>
            </w:r>
          </w:p>
          <w:p w14:paraId="25B81D91" w14:textId="62318E14" w:rsidR="00693F38" w:rsidRPr="00212186" w:rsidRDefault="00693F38" w:rsidP="005C7BC4">
            <w:pPr>
              <w:autoSpaceDE w:val="0"/>
              <w:autoSpaceDN w:val="0"/>
              <w:bidi w:val="0"/>
              <w:adjustRightInd w:val="0"/>
              <w:rPr>
                <w:rFonts w:asciiTheme="majorBidi" w:eastAsiaTheme="minorEastAsia" w:hAnsiTheme="majorBidi" w:cstheme="majorBidi"/>
                <w:noProof/>
                <w:sz w:val="22"/>
                <w:szCs w:val="22"/>
              </w:rPr>
            </w:pPr>
            <w:r w:rsidRPr="00212186">
              <w:rPr>
                <w:rFonts w:asciiTheme="majorBidi" w:hAnsiTheme="majorBidi" w:cstheme="majorBidi"/>
                <w:noProof/>
                <w:sz w:val="22"/>
                <w:szCs w:val="22"/>
              </w:rPr>
              <w:t>Dep</w:t>
            </w:r>
            <w:del w:id="3" w:author="Avi Kallenbach" w:date="2020-05-28T09:10:00Z">
              <w:r w:rsidRPr="00212186" w:rsidDel="00F9596A">
                <w:rPr>
                  <w:rFonts w:asciiTheme="majorBidi" w:hAnsiTheme="majorBidi" w:cstheme="majorBidi"/>
                  <w:noProof/>
                  <w:sz w:val="22"/>
                  <w:szCs w:val="22"/>
                </w:rPr>
                <w:delText>t</w:delText>
              </w:r>
            </w:del>
            <w:ins w:id="4" w:author="Avi Kallenbach" w:date="2020-05-25T12:38:00Z">
              <w:r w:rsidR="00954D98" w:rsidRPr="00212186">
                <w:rPr>
                  <w:rFonts w:asciiTheme="majorBidi" w:hAnsiTheme="majorBidi" w:cstheme="majorBidi"/>
                  <w:noProof/>
                  <w:sz w:val="22"/>
                  <w:szCs w:val="22"/>
                </w:rPr>
                <w:t>artment</w:t>
              </w:r>
            </w:ins>
            <w:r w:rsidRPr="00212186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 of J</w:t>
            </w:r>
            <w:r w:rsidR="00E34162" w:rsidRPr="00212186">
              <w:rPr>
                <w:rFonts w:asciiTheme="majorBidi" w:hAnsiTheme="majorBidi" w:cstheme="majorBidi"/>
                <w:noProof/>
                <w:sz w:val="22"/>
                <w:szCs w:val="22"/>
              </w:rPr>
              <w:t>ewish History</w:t>
            </w:r>
            <w:r w:rsidRPr="00212186">
              <w:rPr>
                <w:rFonts w:asciiTheme="majorBidi" w:hAnsiTheme="majorBidi" w:cstheme="majorBidi"/>
                <w:noProof/>
                <w:sz w:val="22"/>
                <w:szCs w:val="22"/>
              </w:rPr>
              <w:br/>
            </w:r>
            <w:r w:rsidRPr="00212186">
              <w:rPr>
                <w:rFonts w:asciiTheme="majorBidi" w:eastAsiaTheme="minorEastAsia" w:hAnsiTheme="majorBidi" w:cstheme="majorBidi"/>
                <w:noProof/>
                <w:sz w:val="22"/>
                <w:szCs w:val="22"/>
              </w:rPr>
              <w:t>University of Haifa</w:t>
            </w:r>
          </w:p>
          <w:bookmarkEnd w:id="1"/>
          <w:p w14:paraId="0C87D1E9" w14:textId="426C5AE1" w:rsidR="00693F38" w:rsidRPr="00212186" w:rsidRDefault="00693F38" w:rsidP="00693F38">
            <w:pPr>
              <w:pStyle w:val="E-mailSignature"/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212186">
              <w:rPr>
                <w:rFonts w:asciiTheme="majorBidi" w:hAnsiTheme="majorBidi" w:cstheme="majorBidi"/>
                <w:sz w:val="22"/>
                <w:szCs w:val="22"/>
              </w:rPr>
              <w:fldChar w:fldCharType="begin"/>
            </w:r>
            <w:r w:rsidRPr="00212186">
              <w:rPr>
                <w:rFonts w:asciiTheme="majorBidi" w:hAnsiTheme="majorBidi" w:cstheme="majorBidi"/>
                <w:sz w:val="22"/>
                <w:szCs w:val="22"/>
              </w:rPr>
              <w:instrText xml:space="preserve"> HYPERLINK "mailto:ccohensk@univ.haifa.ac.il" </w:instrText>
            </w:r>
            <w:r w:rsidRPr="00212186">
              <w:rPr>
                <w:rFonts w:asciiTheme="majorBidi" w:hAnsiTheme="majorBidi" w:cstheme="majorBidi"/>
                <w:sz w:val="22"/>
                <w:szCs w:val="22"/>
              </w:rPr>
              <w:fldChar w:fldCharType="separate"/>
            </w:r>
            <w:r w:rsidRPr="00212186">
              <w:rPr>
                <w:rStyle w:val="Hyperlink"/>
                <w:rFonts w:asciiTheme="majorBidi" w:hAnsiTheme="majorBidi" w:cstheme="majorBidi"/>
                <w:sz w:val="22"/>
                <w:szCs w:val="22"/>
              </w:rPr>
              <w:t>ccohensk@univ.haifa.ac.il</w:t>
            </w:r>
            <w:r w:rsidRPr="00212186">
              <w:rPr>
                <w:rFonts w:asciiTheme="majorBidi" w:hAnsiTheme="majorBidi" w:cstheme="majorBidi"/>
                <w:sz w:val="22"/>
                <w:szCs w:val="22"/>
              </w:rPr>
              <w:fldChar w:fldCharType="end"/>
            </w:r>
          </w:p>
          <w:p w14:paraId="518C85BA" w14:textId="77777777" w:rsidR="00693F38" w:rsidRPr="00212186" w:rsidRDefault="00693F38" w:rsidP="00A40EBE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F2FF3F" w14:textId="77777777" w:rsidR="00693F38" w:rsidRPr="00212186" w:rsidRDefault="00693F38" w:rsidP="00A40EBE">
            <w:pPr>
              <w:bidi w:val="0"/>
              <w:jc w:val="right"/>
              <w:rPr>
                <w:rFonts w:asciiTheme="majorBidi" w:hAnsiTheme="majorBidi" w:cstheme="majorBidi"/>
                <w:sz w:val="22"/>
                <w:szCs w:val="22"/>
              </w:rPr>
            </w:pPr>
            <w:r w:rsidRPr="00212186">
              <w:rPr>
                <w:rFonts w:asciiTheme="majorBidi" w:hAnsiTheme="majorBidi" w:cstheme="majorBidi"/>
                <w:noProof/>
                <w:sz w:val="22"/>
                <w:szCs w:val="22"/>
                <w:rtl/>
                <w:lang w:bidi="ar-SA"/>
              </w:rPr>
              <w:drawing>
                <wp:inline distT="0" distB="0" distL="0" distR="0" wp14:anchorId="54FC319F" wp14:editId="6A08713C">
                  <wp:extent cx="1000760" cy="1223010"/>
                  <wp:effectExtent l="19050" t="0" r="8890" b="0"/>
                  <wp:docPr id="1" name="Picture 1" descr="photo%20ident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%20ident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22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B29C9B" w14:textId="4062AE1D" w:rsidR="00576651" w:rsidRPr="00212186" w:rsidRDefault="00576651" w:rsidP="00693F38">
      <w:pPr>
        <w:bidi w:val="0"/>
        <w:jc w:val="both"/>
        <w:rPr>
          <w:ins w:id="5" w:author="Avi Kallenbach" w:date="2020-05-27T13:56:00Z"/>
          <w:rFonts w:asciiTheme="majorBidi" w:hAnsiTheme="majorBidi" w:cstheme="majorBidi"/>
          <w:b/>
          <w:bCs/>
          <w:smallCaps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mallCaps/>
          <w:sz w:val="22"/>
          <w:szCs w:val="22"/>
        </w:rPr>
        <w:t>Biography</w:t>
      </w:r>
      <w:del w:id="6" w:author="Avi Kallenbach" w:date="2020-05-27T13:56:00Z">
        <w:r w:rsidRPr="00212186" w:rsidDel="007B6C80">
          <w:rPr>
            <w:rFonts w:asciiTheme="majorBidi" w:hAnsiTheme="majorBidi" w:cstheme="majorBidi"/>
            <w:b/>
            <w:bCs/>
            <w:smallCaps/>
            <w:sz w:val="22"/>
            <w:szCs w:val="22"/>
          </w:rPr>
          <w:delText xml:space="preserve">: </w:delText>
        </w:r>
      </w:del>
    </w:p>
    <w:p w14:paraId="24BE769D" w14:textId="77777777" w:rsidR="007B6C80" w:rsidRPr="00212186" w:rsidRDefault="007B6C80" w:rsidP="007B6C80">
      <w:pPr>
        <w:bidi w:val="0"/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14:paraId="3E2EC971" w14:textId="08D920D7" w:rsidR="00F12B13" w:rsidRPr="00212186" w:rsidRDefault="00576651" w:rsidP="002B3753">
      <w:pPr>
        <w:bidi w:val="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Born and </w:t>
      </w:r>
      <w:del w:id="7" w:author="Avi Kallenbach" w:date="2020-05-25T12:36:00Z">
        <w:r w:rsidRPr="00212186" w:rsidDel="00E60E3E">
          <w:rPr>
            <w:rFonts w:asciiTheme="majorBidi" w:hAnsiTheme="majorBidi" w:cstheme="majorBidi"/>
            <w:sz w:val="22"/>
            <w:szCs w:val="22"/>
          </w:rPr>
          <w:delText xml:space="preserve">bred </w:delText>
        </w:r>
      </w:del>
      <w:ins w:id="8" w:author="Avi Kallenbach" w:date="2020-05-25T12:36:00Z">
        <w:r w:rsidR="00E60E3E" w:rsidRPr="00212186">
          <w:rPr>
            <w:rFonts w:asciiTheme="majorBidi" w:hAnsiTheme="majorBidi" w:cstheme="majorBidi"/>
            <w:sz w:val="22"/>
            <w:szCs w:val="22"/>
          </w:rPr>
          <w:t xml:space="preserve">raised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in Paris in a post-68 Jewish family, I have </w:t>
      </w:r>
      <w:del w:id="9" w:author="Avi Kallenbach" w:date="2020-05-25T12:36:00Z">
        <w:r w:rsidRPr="00212186" w:rsidDel="00E60E3E">
          <w:rPr>
            <w:rFonts w:asciiTheme="majorBidi" w:hAnsiTheme="majorBidi" w:cstheme="majorBidi"/>
            <w:sz w:val="22"/>
            <w:szCs w:val="22"/>
          </w:rPr>
          <w:delText xml:space="preserve">learned </w:delText>
        </w:r>
      </w:del>
      <w:ins w:id="10" w:author="Avi Kallenbach" w:date="2020-05-25T12:36:00Z">
        <w:r w:rsidR="00E60E3E" w:rsidRPr="00212186">
          <w:rPr>
            <w:rFonts w:asciiTheme="majorBidi" w:hAnsiTheme="majorBidi" w:cstheme="majorBidi"/>
            <w:sz w:val="22"/>
            <w:szCs w:val="22"/>
          </w:rPr>
          <w:t xml:space="preserve">studied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and worked in </w:t>
      </w:r>
      <w:del w:id="11" w:author="Avi Kallenbach" w:date="2020-05-25T12:36:00Z">
        <w:r w:rsidRPr="00212186" w:rsidDel="00E60E3E">
          <w:rPr>
            <w:rFonts w:asciiTheme="majorBidi" w:hAnsiTheme="majorBidi" w:cstheme="majorBidi"/>
            <w:sz w:val="22"/>
            <w:szCs w:val="22"/>
          </w:rPr>
          <w:delText xml:space="preserve">many </w:delText>
        </w:r>
      </w:del>
      <w:r w:rsidRPr="00212186">
        <w:rPr>
          <w:rFonts w:asciiTheme="majorBidi" w:hAnsiTheme="majorBidi" w:cstheme="majorBidi"/>
          <w:sz w:val="22"/>
          <w:szCs w:val="22"/>
        </w:rPr>
        <w:t>academic insti</w:t>
      </w:r>
      <w:r w:rsidR="007F5305" w:rsidRPr="00212186">
        <w:rPr>
          <w:rFonts w:asciiTheme="majorBidi" w:hAnsiTheme="majorBidi" w:cstheme="majorBidi"/>
          <w:sz w:val="22"/>
          <w:szCs w:val="22"/>
        </w:rPr>
        <w:t xml:space="preserve">tutions </w:t>
      </w:r>
      <w:del w:id="12" w:author="Avi Kallenbach" w:date="2020-05-25T12:36:00Z">
        <w:r w:rsidR="007F5305" w:rsidRPr="00212186" w:rsidDel="00E60E3E">
          <w:rPr>
            <w:rFonts w:asciiTheme="majorBidi" w:hAnsiTheme="majorBidi" w:cstheme="majorBidi"/>
            <w:sz w:val="22"/>
            <w:szCs w:val="22"/>
          </w:rPr>
          <w:delText>in different countries</w:delText>
        </w:r>
      </w:del>
      <w:ins w:id="13" w:author="Avi Kallenbach" w:date="2020-05-25T12:39:00Z">
        <w:r w:rsidR="001E3D81" w:rsidRPr="00212186">
          <w:rPr>
            <w:rFonts w:asciiTheme="majorBidi" w:hAnsiTheme="majorBidi" w:cstheme="majorBidi"/>
            <w:sz w:val="22"/>
            <w:szCs w:val="22"/>
          </w:rPr>
          <w:t xml:space="preserve">in several countries, </w:t>
        </w:r>
      </w:ins>
      <w:ins w:id="14" w:author="Avi Kallenbach" w:date="2020-05-27T13:49:00Z">
        <w:r w:rsidR="003228B5" w:rsidRPr="00212186">
          <w:rPr>
            <w:rFonts w:asciiTheme="majorBidi" w:hAnsiTheme="majorBidi" w:cstheme="majorBidi"/>
            <w:sz w:val="22"/>
            <w:szCs w:val="22"/>
          </w:rPr>
          <w:t>including</w:t>
        </w:r>
      </w:ins>
      <w:del w:id="15" w:author="Avi Kallenbach" w:date="2020-05-25T12:40:00Z">
        <w:r w:rsidR="007F5305" w:rsidRPr="00212186" w:rsidDel="001E3D81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="007F5305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France, Germany, Israel,</w:t>
      </w:r>
      <w:r w:rsidR="007F5305" w:rsidRPr="00212186">
        <w:rPr>
          <w:rFonts w:asciiTheme="majorBidi" w:hAnsiTheme="majorBidi" w:cstheme="majorBidi"/>
          <w:sz w:val="22"/>
          <w:szCs w:val="22"/>
        </w:rPr>
        <w:t xml:space="preserve"> Spain, Portugal, Italy and </w:t>
      </w:r>
      <w:del w:id="16" w:author="Avi Kallenbach" w:date="2020-05-25T12:36:00Z">
        <w:r w:rsidR="007F5305" w:rsidRPr="00212186" w:rsidDel="00E60E3E">
          <w:rPr>
            <w:rFonts w:asciiTheme="majorBidi" w:hAnsiTheme="majorBidi" w:cstheme="majorBidi"/>
            <w:sz w:val="22"/>
            <w:szCs w:val="22"/>
          </w:rPr>
          <w:delText>USA</w:delText>
        </w:r>
      </w:del>
      <w:ins w:id="17" w:author="Avi Kallenbach" w:date="2020-05-25T12:36:00Z">
        <w:r w:rsidR="00E60E3E" w:rsidRPr="00212186">
          <w:rPr>
            <w:rFonts w:asciiTheme="majorBidi" w:hAnsiTheme="majorBidi" w:cstheme="majorBidi"/>
            <w:sz w:val="22"/>
            <w:szCs w:val="22"/>
          </w:rPr>
          <w:t>the United States</w:t>
        </w:r>
      </w:ins>
      <w:r w:rsidRPr="00212186">
        <w:rPr>
          <w:rFonts w:asciiTheme="majorBidi" w:hAnsiTheme="majorBidi" w:cstheme="majorBidi"/>
          <w:sz w:val="22"/>
          <w:szCs w:val="22"/>
        </w:rPr>
        <w:t>. My first specialization was modern German philosophy (</w:t>
      </w:r>
      <w:del w:id="18" w:author="Avi Kallenbach" w:date="2020-05-25T12:37:00Z">
        <w:r w:rsidRPr="00212186" w:rsidDel="00E32E10">
          <w:rPr>
            <w:rFonts w:asciiTheme="majorBidi" w:hAnsiTheme="majorBidi" w:cstheme="majorBidi"/>
            <w:sz w:val="22"/>
            <w:szCs w:val="22"/>
          </w:rPr>
          <w:delText xml:space="preserve">from </w:delText>
        </w:r>
      </w:del>
      <w:ins w:id="19" w:author="Avi Kallenbach" w:date="2020-05-28T09:02:00Z">
        <w:r w:rsidR="00BB7D1C" w:rsidRPr="00212186">
          <w:rPr>
            <w:rFonts w:asciiTheme="majorBidi" w:hAnsiTheme="majorBidi" w:cstheme="majorBidi"/>
            <w:sz w:val="22"/>
            <w:szCs w:val="22"/>
          </w:rPr>
          <w:t>from</w:t>
        </w:r>
      </w:ins>
      <w:ins w:id="20" w:author="Avi Kallenbach" w:date="2020-05-25T12:37:00Z">
        <w:r w:rsidR="00E32E10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212186">
        <w:rPr>
          <w:rFonts w:asciiTheme="majorBidi" w:hAnsiTheme="majorBidi" w:cstheme="majorBidi"/>
          <w:sz w:val="22"/>
          <w:szCs w:val="22"/>
        </w:rPr>
        <w:t>Kant to Heidegger)</w:t>
      </w:r>
      <w:ins w:id="21" w:author="Avi Kallenbach" w:date="2020-05-25T12:37:00Z">
        <w:r w:rsidR="00941BB5" w:rsidRPr="00212186">
          <w:rPr>
            <w:rFonts w:asciiTheme="majorBidi" w:hAnsiTheme="majorBidi" w:cstheme="majorBidi"/>
            <w:sz w:val="22"/>
            <w:szCs w:val="22"/>
          </w:rPr>
          <w:t xml:space="preserve">, </w:t>
        </w:r>
      </w:ins>
      <w:del w:id="22" w:author="Avi Kallenbach" w:date="2020-05-25T12:37:00Z">
        <w:r w:rsidRPr="00212186" w:rsidDel="00941BB5">
          <w:rPr>
            <w:rFonts w:asciiTheme="majorBidi" w:hAnsiTheme="majorBidi" w:cstheme="majorBidi"/>
            <w:sz w:val="22"/>
            <w:szCs w:val="22"/>
          </w:rPr>
          <w:delText xml:space="preserve"> and </w:delText>
        </w:r>
      </w:del>
      <w:del w:id="23" w:author="Avi Kallenbach" w:date="2020-05-25T12:40:00Z">
        <w:r w:rsidRPr="00212186" w:rsidDel="001E3D81">
          <w:rPr>
            <w:rFonts w:asciiTheme="majorBidi" w:hAnsiTheme="majorBidi" w:cstheme="majorBidi"/>
            <w:sz w:val="22"/>
            <w:szCs w:val="22"/>
          </w:rPr>
          <w:delText>its</w:delText>
        </w:r>
      </w:del>
      <w:ins w:id="24" w:author="Avi Kallenbach" w:date="2020-05-25T12:40:00Z">
        <w:r w:rsidR="001E3D81" w:rsidRPr="00212186">
          <w:rPr>
            <w:rFonts w:asciiTheme="majorBidi" w:hAnsiTheme="majorBidi" w:cstheme="majorBidi"/>
            <w:sz w:val="22"/>
            <w:szCs w:val="22"/>
          </w:rPr>
          <w:t>especially its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del w:id="25" w:author="Avi Kallenbach" w:date="2020-05-25T12:13:00Z">
        <w:r w:rsidRPr="00212186" w:rsidDel="00DA13F8">
          <w:rPr>
            <w:rFonts w:asciiTheme="majorBidi" w:hAnsiTheme="majorBidi" w:cstheme="majorBidi"/>
            <w:sz w:val="22"/>
            <w:szCs w:val="22"/>
          </w:rPr>
          <w:delText xml:space="preserve">French 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interpretation </w:t>
      </w:r>
      <w:del w:id="26" w:author="Avi Kallenbach" w:date="2020-05-25T12:40:00Z">
        <w:r w:rsidRPr="00212186" w:rsidDel="001E3D81">
          <w:rPr>
            <w:rFonts w:asciiTheme="majorBidi" w:hAnsiTheme="majorBidi" w:cstheme="majorBidi"/>
            <w:sz w:val="22"/>
            <w:szCs w:val="22"/>
          </w:rPr>
          <w:delText>by</w:delText>
        </w:r>
      </w:del>
      <w:ins w:id="27" w:author="Avi Kallenbach" w:date="2020-05-25T12:40:00Z">
        <w:r w:rsidR="001E3D81" w:rsidRPr="00212186">
          <w:rPr>
            <w:rFonts w:asciiTheme="majorBidi" w:hAnsiTheme="majorBidi" w:cstheme="majorBidi"/>
            <w:sz w:val="22"/>
            <w:szCs w:val="22"/>
          </w:rPr>
          <w:t xml:space="preserve">at the hands of </w:t>
        </w:r>
      </w:ins>
      <w:ins w:id="28" w:author="Avi Kallenbach" w:date="2020-05-25T12:13:00Z">
        <w:r w:rsidR="00DA13F8" w:rsidRPr="00212186">
          <w:rPr>
            <w:rFonts w:asciiTheme="majorBidi" w:hAnsiTheme="majorBidi" w:cstheme="majorBidi"/>
            <w:sz w:val="22"/>
            <w:szCs w:val="22"/>
          </w:rPr>
          <w:t>French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philosophers </w:t>
      </w:r>
      <w:del w:id="29" w:author="Avi Kallenbach" w:date="2020-05-25T12:13:00Z">
        <w:r w:rsidRPr="00212186" w:rsidDel="00DA13F8">
          <w:rPr>
            <w:rFonts w:asciiTheme="majorBidi" w:hAnsiTheme="majorBidi" w:cstheme="majorBidi"/>
            <w:sz w:val="22"/>
            <w:szCs w:val="22"/>
          </w:rPr>
          <w:delText xml:space="preserve">like </w:delText>
        </w:r>
      </w:del>
      <w:ins w:id="30" w:author="Avi Kallenbach" w:date="2020-05-25T12:13:00Z">
        <w:r w:rsidR="00DA13F8" w:rsidRPr="00212186">
          <w:rPr>
            <w:rFonts w:asciiTheme="majorBidi" w:hAnsiTheme="majorBidi" w:cstheme="majorBidi"/>
            <w:sz w:val="22"/>
            <w:szCs w:val="22"/>
          </w:rPr>
          <w:t xml:space="preserve">such as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Levinas and Derrida (my </w:t>
      </w:r>
      <w:del w:id="31" w:author="Avi Kallenbach" w:date="2020-05-25T12:13:00Z">
        <w:r w:rsidRPr="00212186" w:rsidDel="00DA13F8">
          <w:rPr>
            <w:rFonts w:asciiTheme="majorBidi" w:hAnsiTheme="majorBidi" w:cstheme="majorBidi"/>
            <w:sz w:val="22"/>
            <w:szCs w:val="22"/>
          </w:rPr>
          <w:delText xml:space="preserve">beloved </w:delText>
        </w:r>
      </w:del>
      <w:ins w:id="32" w:author="Avi Kallenbach" w:date="2020-05-25T12:13:00Z">
        <w:r w:rsidR="00DA13F8" w:rsidRPr="00212186">
          <w:rPr>
            <w:rFonts w:asciiTheme="majorBidi" w:hAnsiTheme="majorBidi" w:cstheme="majorBidi"/>
            <w:sz w:val="22"/>
            <w:szCs w:val="22"/>
          </w:rPr>
          <w:t xml:space="preserve">esteemed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professor). This </w:t>
      </w:r>
      <w:del w:id="33" w:author="Avi Kallenbach" w:date="2020-05-25T12:13:00Z">
        <w:r w:rsidRPr="00212186" w:rsidDel="009A4809">
          <w:rPr>
            <w:rFonts w:asciiTheme="majorBidi" w:hAnsiTheme="majorBidi" w:cstheme="majorBidi"/>
            <w:sz w:val="22"/>
            <w:szCs w:val="22"/>
          </w:rPr>
          <w:delText xml:space="preserve">specialization </w:delText>
        </w:r>
      </w:del>
      <w:ins w:id="34" w:author="Avi Kallenbach" w:date="2020-05-25T12:37:00Z">
        <w:r w:rsidR="00941BB5" w:rsidRPr="00212186">
          <w:rPr>
            <w:rFonts w:asciiTheme="majorBidi" w:hAnsiTheme="majorBidi" w:cstheme="majorBidi"/>
            <w:sz w:val="22"/>
            <w:szCs w:val="22"/>
          </w:rPr>
          <w:t xml:space="preserve">initial </w:t>
        </w:r>
      </w:ins>
      <w:ins w:id="35" w:author="Avi Kallenbach" w:date="2020-05-25T12:13:00Z">
        <w:r w:rsidR="009A4809" w:rsidRPr="00212186">
          <w:rPr>
            <w:rFonts w:asciiTheme="majorBidi" w:hAnsiTheme="majorBidi" w:cstheme="majorBidi"/>
            <w:sz w:val="22"/>
            <w:szCs w:val="22"/>
          </w:rPr>
          <w:t xml:space="preserve">focus </w:t>
        </w:r>
      </w:ins>
      <w:del w:id="36" w:author="Avi Kallenbach" w:date="2020-05-25T12:40:00Z">
        <w:r w:rsidRPr="00212186" w:rsidDel="00542F9E">
          <w:rPr>
            <w:rFonts w:asciiTheme="majorBidi" w:hAnsiTheme="majorBidi" w:cstheme="majorBidi"/>
            <w:sz w:val="22"/>
            <w:szCs w:val="22"/>
          </w:rPr>
          <w:delText>has never ceased to</w:delText>
        </w:r>
      </w:del>
      <w:ins w:id="37" w:author="Avi Kallenbach" w:date="2020-05-25T12:40:00Z">
        <w:r w:rsidR="00542F9E" w:rsidRPr="00212186">
          <w:rPr>
            <w:rFonts w:asciiTheme="majorBidi" w:hAnsiTheme="majorBidi" w:cstheme="majorBidi"/>
            <w:sz w:val="22"/>
            <w:szCs w:val="22"/>
          </w:rPr>
          <w:t>continues to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del w:id="38" w:author="Avi Kallenbach" w:date="2020-05-28T09:01:00Z">
        <w:r w:rsidRPr="00212186" w:rsidDel="00B86CCB">
          <w:rPr>
            <w:rFonts w:asciiTheme="majorBidi" w:hAnsiTheme="majorBidi" w:cstheme="majorBidi"/>
            <w:sz w:val="22"/>
            <w:szCs w:val="22"/>
          </w:rPr>
          <w:delText xml:space="preserve">be </w:delText>
        </w:r>
      </w:del>
      <w:ins w:id="39" w:author="Avi Kallenbach" w:date="2020-05-28T09:01:00Z">
        <w:r w:rsidR="00B86CCB" w:rsidRPr="00212186">
          <w:rPr>
            <w:rFonts w:asciiTheme="majorBidi" w:hAnsiTheme="majorBidi" w:cstheme="majorBidi"/>
            <w:sz w:val="22"/>
            <w:szCs w:val="22"/>
          </w:rPr>
          <w:t xml:space="preserve">constitute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the intellectual background of my </w:t>
      </w:r>
      <w:del w:id="40" w:author="Avi Kallenbach" w:date="2020-05-25T12:13:00Z">
        <w:r w:rsidRPr="00212186" w:rsidDel="00EA2018">
          <w:rPr>
            <w:rFonts w:asciiTheme="majorBidi" w:hAnsiTheme="majorBidi" w:cstheme="majorBidi"/>
            <w:sz w:val="22"/>
            <w:szCs w:val="22"/>
          </w:rPr>
          <w:delText xml:space="preserve">interrogations </w:delText>
        </w:r>
      </w:del>
      <w:ins w:id="41" w:author="Avi Kallenbach" w:date="2020-05-25T12:13:00Z">
        <w:r w:rsidR="00EA2018" w:rsidRPr="00212186">
          <w:rPr>
            <w:rFonts w:asciiTheme="majorBidi" w:hAnsiTheme="majorBidi" w:cstheme="majorBidi"/>
            <w:sz w:val="22"/>
            <w:szCs w:val="22"/>
          </w:rPr>
          <w:t xml:space="preserve">research </w:t>
        </w:r>
      </w:ins>
      <w:r w:rsidR="00AC465A" w:rsidRPr="00212186">
        <w:rPr>
          <w:rFonts w:asciiTheme="majorBidi" w:hAnsiTheme="majorBidi" w:cstheme="majorBidi"/>
          <w:sz w:val="22"/>
          <w:szCs w:val="22"/>
        </w:rPr>
        <w:t xml:space="preserve">and I </w:t>
      </w:r>
      <w:del w:id="42" w:author="Avi Kallenbach" w:date="2020-05-28T09:01:00Z">
        <w:r w:rsidR="00AC465A" w:rsidRPr="00212186" w:rsidDel="009E38F4">
          <w:rPr>
            <w:rFonts w:asciiTheme="majorBidi" w:hAnsiTheme="majorBidi" w:cstheme="majorBidi"/>
            <w:sz w:val="22"/>
            <w:szCs w:val="22"/>
          </w:rPr>
          <w:delText>am</w:delText>
        </w:r>
        <w:r w:rsidRPr="00212186" w:rsidDel="009E38F4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43" w:author="Avi Kallenbach" w:date="2020-05-28T09:01:00Z">
        <w:r w:rsidR="009E38F4" w:rsidRPr="00212186">
          <w:rPr>
            <w:rFonts w:asciiTheme="majorBidi" w:hAnsiTheme="majorBidi" w:cstheme="majorBidi"/>
            <w:sz w:val="22"/>
            <w:szCs w:val="22"/>
          </w:rPr>
          <w:t xml:space="preserve">continue to actively </w:t>
        </w:r>
      </w:ins>
      <w:ins w:id="44" w:author="Avi Kallenbach" w:date="2020-05-28T09:02:00Z">
        <w:r w:rsidR="009E38F4" w:rsidRPr="00212186">
          <w:rPr>
            <w:rFonts w:asciiTheme="majorBidi" w:hAnsiTheme="majorBidi" w:cstheme="majorBidi"/>
            <w:sz w:val="22"/>
            <w:szCs w:val="22"/>
          </w:rPr>
          <w:t>study</w:t>
        </w:r>
      </w:ins>
      <w:del w:id="45" w:author="Avi Kallenbach" w:date="2020-05-28T09:01:00Z">
        <w:r w:rsidRPr="00212186" w:rsidDel="009E38F4">
          <w:rPr>
            <w:rFonts w:asciiTheme="majorBidi" w:hAnsiTheme="majorBidi" w:cstheme="majorBidi"/>
            <w:sz w:val="22"/>
            <w:szCs w:val="22"/>
          </w:rPr>
          <w:delText xml:space="preserve">active </w:delText>
        </w:r>
      </w:del>
      <w:del w:id="46" w:author="Avi Kallenbach" w:date="2020-05-25T12:40:00Z">
        <w:r w:rsidRPr="00212186" w:rsidDel="009A57A2">
          <w:rPr>
            <w:rFonts w:asciiTheme="majorBidi" w:hAnsiTheme="majorBidi" w:cstheme="majorBidi"/>
            <w:sz w:val="22"/>
            <w:szCs w:val="22"/>
          </w:rPr>
          <w:delText xml:space="preserve">as a </w:delText>
        </w:r>
      </w:del>
      <w:del w:id="47" w:author="Avi Kallenbach" w:date="2020-05-28T09:01:00Z">
        <w:r w:rsidRPr="00212186" w:rsidDel="009E38F4">
          <w:rPr>
            <w:rFonts w:asciiTheme="majorBidi" w:hAnsiTheme="majorBidi" w:cstheme="majorBidi"/>
            <w:sz w:val="22"/>
            <w:szCs w:val="22"/>
          </w:rPr>
          <w:delText>researcher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del w:id="48" w:author="Avi Kallenbach" w:date="2020-05-28T09:02:00Z">
        <w:r w:rsidRPr="00212186" w:rsidDel="009E38F4">
          <w:rPr>
            <w:rFonts w:asciiTheme="majorBidi" w:hAnsiTheme="majorBidi" w:cstheme="majorBidi"/>
            <w:sz w:val="22"/>
            <w:szCs w:val="22"/>
          </w:rPr>
          <w:delText>and translator</w:delText>
        </w:r>
      </w:del>
      <w:ins w:id="49" w:author="Avi Kallenbach" w:date="2020-05-28T09:02:00Z">
        <w:r w:rsidR="009E38F4" w:rsidRPr="00212186">
          <w:rPr>
            <w:rFonts w:asciiTheme="majorBidi" w:hAnsiTheme="majorBidi" w:cstheme="majorBidi"/>
            <w:sz w:val="22"/>
            <w:szCs w:val="22"/>
          </w:rPr>
          <w:t>and translate texts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in the field of German speaking </w:t>
      </w:r>
      <w:del w:id="50" w:author="Avi Kallenbach" w:date="2020-05-25T12:40:00Z">
        <w:r w:rsidRPr="00212186" w:rsidDel="00693092">
          <w:rPr>
            <w:rFonts w:asciiTheme="majorBidi" w:hAnsiTheme="majorBidi" w:cstheme="majorBidi"/>
            <w:sz w:val="22"/>
            <w:szCs w:val="22"/>
          </w:rPr>
          <w:delText>thinkers</w:delText>
        </w:r>
        <w:r w:rsidR="001D367E" w:rsidRPr="00212186" w:rsidDel="00693092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51" w:author="Avi Kallenbach" w:date="2020-05-25T12:40:00Z">
        <w:r w:rsidR="00693092" w:rsidRPr="00212186">
          <w:rPr>
            <w:rFonts w:asciiTheme="majorBidi" w:hAnsiTheme="majorBidi" w:cstheme="majorBidi"/>
            <w:sz w:val="22"/>
            <w:szCs w:val="22"/>
          </w:rPr>
          <w:t xml:space="preserve">thought </w:t>
        </w:r>
      </w:ins>
      <w:r w:rsidR="001D367E" w:rsidRPr="00212186">
        <w:rPr>
          <w:rFonts w:asciiTheme="majorBidi" w:hAnsiTheme="majorBidi" w:cstheme="majorBidi"/>
          <w:sz w:val="22"/>
          <w:szCs w:val="22"/>
        </w:rPr>
        <w:t xml:space="preserve">– focusing </w:t>
      </w:r>
      <w:del w:id="52" w:author="Avi Kallenbach" w:date="2020-05-28T09:02:00Z">
        <w:r w:rsidR="001D367E" w:rsidRPr="00212186" w:rsidDel="00D45CE5">
          <w:rPr>
            <w:rFonts w:asciiTheme="majorBidi" w:hAnsiTheme="majorBidi" w:cstheme="majorBidi"/>
            <w:sz w:val="22"/>
            <w:szCs w:val="22"/>
          </w:rPr>
          <w:delText xml:space="preserve">mainly </w:delText>
        </w:r>
      </w:del>
      <w:ins w:id="53" w:author="Avi Kallenbach" w:date="2020-05-28T09:02:00Z">
        <w:r w:rsidR="00D45CE5" w:rsidRPr="00212186">
          <w:rPr>
            <w:rFonts w:asciiTheme="majorBidi" w:hAnsiTheme="majorBidi" w:cstheme="majorBidi"/>
            <w:sz w:val="22"/>
            <w:szCs w:val="22"/>
          </w:rPr>
          <w:t xml:space="preserve">primarily </w:t>
        </w:r>
      </w:ins>
      <w:r w:rsidR="001D367E" w:rsidRPr="00212186">
        <w:rPr>
          <w:rFonts w:asciiTheme="majorBidi" w:hAnsiTheme="majorBidi" w:cstheme="majorBidi"/>
          <w:sz w:val="22"/>
          <w:szCs w:val="22"/>
        </w:rPr>
        <w:t xml:space="preserve">on the </w:t>
      </w:r>
      <w:del w:id="54" w:author="Avi Kallenbach" w:date="2020-05-27T13:49:00Z">
        <w:r w:rsidR="001D367E" w:rsidRPr="00212186" w:rsidDel="003228B5">
          <w:rPr>
            <w:rFonts w:asciiTheme="majorBidi" w:hAnsiTheme="majorBidi" w:cstheme="majorBidi"/>
            <w:sz w:val="22"/>
            <w:szCs w:val="22"/>
          </w:rPr>
          <w:delText>Jewish German</w:delText>
        </w:r>
      </w:del>
      <w:ins w:id="55" w:author="Avi Kallenbach" w:date="2020-05-27T13:49:00Z">
        <w:r w:rsidR="003228B5" w:rsidRPr="00212186">
          <w:rPr>
            <w:rFonts w:asciiTheme="majorBidi" w:hAnsiTheme="majorBidi" w:cstheme="majorBidi"/>
            <w:sz w:val="22"/>
            <w:szCs w:val="22"/>
          </w:rPr>
          <w:t>German-Jewish</w:t>
        </w:r>
      </w:ins>
      <w:r w:rsidR="001D367E" w:rsidRPr="00212186">
        <w:rPr>
          <w:rFonts w:asciiTheme="majorBidi" w:hAnsiTheme="majorBidi" w:cstheme="majorBidi"/>
          <w:sz w:val="22"/>
          <w:szCs w:val="22"/>
        </w:rPr>
        <w:t xml:space="preserve"> tradition</w:t>
      </w:r>
      <w:r w:rsidR="002B3753" w:rsidRPr="00212186">
        <w:rPr>
          <w:rFonts w:asciiTheme="majorBidi" w:hAnsiTheme="majorBidi" w:cstheme="majorBidi"/>
          <w:sz w:val="22"/>
          <w:szCs w:val="22"/>
        </w:rPr>
        <w:t xml:space="preserve"> and its broader political and theological </w:t>
      </w:r>
      <w:del w:id="56" w:author="Avi Kallenbach" w:date="2020-05-27T13:49:00Z">
        <w:r w:rsidR="002B3753" w:rsidRPr="00212186" w:rsidDel="00701987">
          <w:rPr>
            <w:rFonts w:asciiTheme="majorBidi" w:hAnsiTheme="majorBidi" w:cstheme="majorBidi"/>
            <w:sz w:val="22"/>
            <w:szCs w:val="22"/>
          </w:rPr>
          <w:delText xml:space="preserve">meaning </w:delText>
        </w:r>
      </w:del>
      <w:ins w:id="57" w:author="Avi Kallenbach" w:date="2020-05-27T13:49:00Z">
        <w:r w:rsidR="00701987" w:rsidRPr="00212186">
          <w:rPr>
            <w:rFonts w:asciiTheme="majorBidi" w:hAnsiTheme="majorBidi" w:cstheme="majorBidi"/>
            <w:sz w:val="22"/>
            <w:szCs w:val="22"/>
          </w:rPr>
          <w:t xml:space="preserve">significance </w:t>
        </w:r>
      </w:ins>
      <w:r w:rsidR="002B3753" w:rsidRPr="00212186">
        <w:rPr>
          <w:rFonts w:asciiTheme="majorBidi" w:hAnsiTheme="majorBidi" w:cstheme="majorBidi"/>
          <w:sz w:val="22"/>
          <w:szCs w:val="22"/>
        </w:rPr>
        <w:t xml:space="preserve">as well </w:t>
      </w:r>
      <w:commentRangeStart w:id="58"/>
      <w:del w:id="59" w:author="Avi Kallenbach" w:date="2020-05-25T12:14:00Z">
        <w:r w:rsidR="002B3753" w:rsidRPr="00212186" w:rsidDel="00AD2FBB">
          <w:rPr>
            <w:rFonts w:asciiTheme="majorBidi" w:hAnsiTheme="majorBidi" w:cstheme="majorBidi"/>
            <w:sz w:val="22"/>
            <w:szCs w:val="22"/>
          </w:rPr>
          <w:delText xml:space="preserve">as on </w:delText>
        </w:r>
        <w:r w:rsidR="001D367E" w:rsidRPr="00212186" w:rsidDel="00AD2FBB">
          <w:rPr>
            <w:rFonts w:asciiTheme="majorBidi" w:hAnsiTheme="majorBidi" w:cstheme="majorBidi"/>
            <w:sz w:val="22"/>
            <w:szCs w:val="22"/>
          </w:rPr>
          <w:delText>the</w:delText>
        </w:r>
      </w:del>
      <w:ins w:id="60" w:author="Avi Kallenbach" w:date="2020-05-25T12:14:00Z">
        <w:r w:rsidR="00AD2FBB" w:rsidRPr="00212186">
          <w:rPr>
            <w:rFonts w:asciiTheme="majorBidi" w:hAnsiTheme="majorBidi" w:cstheme="majorBidi"/>
            <w:sz w:val="22"/>
            <w:szCs w:val="22"/>
          </w:rPr>
          <w:t>the</w:t>
        </w:r>
      </w:ins>
      <w:r w:rsidR="001D367E" w:rsidRPr="00212186">
        <w:rPr>
          <w:rFonts w:asciiTheme="majorBidi" w:hAnsiTheme="majorBidi" w:cstheme="majorBidi"/>
          <w:sz w:val="22"/>
          <w:szCs w:val="22"/>
        </w:rPr>
        <w:t xml:space="preserve"> question of translation</w:t>
      </w:r>
      <w:commentRangeEnd w:id="58"/>
      <w:r w:rsidR="003E5EA1" w:rsidRPr="00212186">
        <w:rPr>
          <w:rStyle w:val="CommentReference"/>
        </w:rPr>
        <w:commentReference w:id="58"/>
      </w:r>
      <w:r w:rsidR="001D367E" w:rsidRPr="00212186">
        <w:rPr>
          <w:rFonts w:asciiTheme="majorBidi" w:hAnsiTheme="majorBidi" w:cstheme="majorBidi"/>
          <w:sz w:val="22"/>
          <w:szCs w:val="22"/>
        </w:rPr>
        <w:t xml:space="preserve">. </w:t>
      </w:r>
      <w:del w:id="61" w:author="Avi Kallenbach" w:date="2020-05-27T13:50:00Z">
        <w:r w:rsidR="00922363" w:rsidRPr="00212186" w:rsidDel="003E5EA1">
          <w:rPr>
            <w:rFonts w:asciiTheme="majorBidi" w:hAnsiTheme="majorBidi" w:cstheme="majorBidi"/>
            <w:sz w:val="22"/>
            <w:szCs w:val="22"/>
          </w:rPr>
          <w:delText xml:space="preserve">Recently </w:delText>
        </w:r>
      </w:del>
      <w:r w:rsidR="00922363" w:rsidRPr="00212186">
        <w:rPr>
          <w:rFonts w:asciiTheme="majorBidi" w:hAnsiTheme="majorBidi" w:cstheme="majorBidi"/>
          <w:sz w:val="22"/>
          <w:szCs w:val="22"/>
        </w:rPr>
        <w:t>I was</w:t>
      </w:r>
      <w:ins w:id="62" w:author="Avi Kallenbach" w:date="2020-05-27T13:50:00Z">
        <w:r w:rsidR="003E5EA1" w:rsidRPr="00212186">
          <w:rPr>
            <w:rFonts w:asciiTheme="majorBidi" w:hAnsiTheme="majorBidi" w:cstheme="majorBidi"/>
            <w:sz w:val="22"/>
            <w:szCs w:val="22"/>
          </w:rPr>
          <w:t xml:space="preserve"> recently</w:t>
        </w:r>
      </w:ins>
      <w:r w:rsidR="00146914" w:rsidRPr="00212186">
        <w:rPr>
          <w:rFonts w:asciiTheme="majorBidi" w:hAnsiTheme="majorBidi" w:cstheme="majorBidi"/>
          <w:sz w:val="22"/>
          <w:szCs w:val="22"/>
        </w:rPr>
        <w:t xml:space="preserve"> appointed director of </w:t>
      </w:r>
      <w:bookmarkStart w:id="63" w:name="_Hlk20809408"/>
      <w:r w:rsidR="00146914" w:rsidRPr="00212186">
        <w:rPr>
          <w:rFonts w:asciiTheme="majorBidi" w:hAnsiTheme="majorBidi" w:cstheme="majorBidi"/>
          <w:sz w:val="22"/>
          <w:szCs w:val="22"/>
        </w:rPr>
        <w:t>the Bucerius</w:t>
      </w:r>
      <w:r w:rsidR="00146914"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146914" w:rsidRPr="00212186">
        <w:rPr>
          <w:rFonts w:asciiTheme="majorBidi" w:hAnsiTheme="majorBidi" w:cstheme="majorBidi"/>
          <w:sz w:val="22"/>
          <w:szCs w:val="22"/>
        </w:rPr>
        <w:t xml:space="preserve">Institute for the </w:t>
      </w:r>
      <w:del w:id="64" w:author="Avi Kallenbach" w:date="2020-05-25T12:14:00Z">
        <w:r w:rsidR="00146914" w:rsidRPr="00212186" w:rsidDel="00AD2FBB">
          <w:rPr>
            <w:rFonts w:asciiTheme="majorBidi" w:hAnsiTheme="majorBidi" w:cstheme="majorBidi"/>
            <w:sz w:val="22"/>
            <w:szCs w:val="22"/>
          </w:rPr>
          <w:delText xml:space="preserve">research </w:delText>
        </w:r>
      </w:del>
      <w:ins w:id="65" w:author="Avi Kallenbach" w:date="2020-05-25T12:14:00Z">
        <w:r w:rsidR="00AD2FBB" w:rsidRPr="00212186">
          <w:rPr>
            <w:rFonts w:asciiTheme="majorBidi" w:hAnsiTheme="majorBidi" w:cstheme="majorBidi"/>
            <w:sz w:val="22"/>
            <w:szCs w:val="22"/>
          </w:rPr>
          <w:t xml:space="preserve">Research </w:t>
        </w:r>
      </w:ins>
      <w:r w:rsidR="00146914" w:rsidRPr="00212186">
        <w:rPr>
          <w:rFonts w:asciiTheme="majorBidi" w:hAnsiTheme="majorBidi" w:cstheme="majorBidi"/>
          <w:sz w:val="22"/>
          <w:szCs w:val="22"/>
        </w:rPr>
        <w:t xml:space="preserve">of </w:t>
      </w:r>
      <w:ins w:id="66" w:author="Avi Kallenbach" w:date="2020-05-25T12:14:00Z">
        <w:r w:rsidR="00AD2FBB" w:rsidRPr="00212186">
          <w:rPr>
            <w:rFonts w:asciiTheme="majorBidi" w:hAnsiTheme="majorBidi" w:cstheme="majorBidi"/>
            <w:sz w:val="22"/>
            <w:szCs w:val="22"/>
          </w:rPr>
          <w:t>C</w:t>
        </w:r>
      </w:ins>
      <w:del w:id="67" w:author="Avi Kallenbach" w:date="2020-05-25T12:14:00Z">
        <w:r w:rsidR="00146914" w:rsidRPr="00212186" w:rsidDel="00AD2FBB">
          <w:rPr>
            <w:rFonts w:asciiTheme="majorBidi" w:hAnsiTheme="majorBidi" w:cstheme="majorBidi"/>
            <w:sz w:val="22"/>
            <w:szCs w:val="22"/>
          </w:rPr>
          <w:delText>c</w:delText>
        </w:r>
      </w:del>
      <w:r w:rsidR="00146914" w:rsidRPr="00212186">
        <w:rPr>
          <w:rFonts w:asciiTheme="majorBidi" w:hAnsiTheme="majorBidi" w:cstheme="majorBidi"/>
          <w:sz w:val="22"/>
          <w:szCs w:val="22"/>
        </w:rPr>
        <w:t>ontemporary German History and Society</w:t>
      </w:r>
      <w:bookmarkEnd w:id="63"/>
      <w:ins w:id="68" w:author="Avi Kallenbach" w:date="2020-05-28T09:03:00Z">
        <w:r w:rsidR="002C0459" w:rsidRPr="00212186">
          <w:rPr>
            <w:rFonts w:asciiTheme="majorBidi" w:hAnsiTheme="majorBidi" w:cstheme="majorBidi"/>
            <w:sz w:val="22"/>
            <w:szCs w:val="22"/>
          </w:rPr>
          <w:t xml:space="preserve"> at the University of Haifa</w:t>
        </w:r>
      </w:ins>
      <w:r w:rsidR="00146914" w:rsidRPr="00212186">
        <w:rPr>
          <w:rFonts w:asciiTheme="majorBidi" w:hAnsiTheme="majorBidi" w:cstheme="majorBidi"/>
          <w:sz w:val="22"/>
          <w:szCs w:val="22"/>
        </w:rPr>
        <w:t xml:space="preserve">. </w:t>
      </w:r>
      <w:r w:rsidR="001D367E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During my Ph.D. studies (1998-2004), I </w:t>
      </w:r>
      <w:r w:rsidR="002B3753" w:rsidRPr="00212186">
        <w:rPr>
          <w:rFonts w:asciiTheme="majorBidi" w:hAnsiTheme="majorBidi" w:cstheme="majorBidi"/>
          <w:sz w:val="22"/>
          <w:szCs w:val="22"/>
        </w:rPr>
        <w:t>studied</w:t>
      </w:r>
      <w:r w:rsidRPr="00212186">
        <w:rPr>
          <w:rFonts w:asciiTheme="majorBidi" w:hAnsiTheme="majorBidi" w:cstheme="majorBidi"/>
          <w:sz w:val="22"/>
          <w:szCs w:val="22"/>
        </w:rPr>
        <w:t xml:space="preserve"> the relationship of Jewish thinkers to Renaissance Humanism</w:t>
      </w:r>
      <w:r w:rsidR="002B3753" w:rsidRPr="00212186">
        <w:rPr>
          <w:rFonts w:asciiTheme="majorBidi" w:hAnsiTheme="majorBidi" w:cstheme="majorBidi"/>
          <w:sz w:val="22"/>
          <w:szCs w:val="22"/>
        </w:rPr>
        <w:t xml:space="preserve"> – </w:t>
      </w:r>
      <w:r w:rsidRPr="00212186">
        <w:rPr>
          <w:rFonts w:asciiTheme="majorBidi" w:hAnsiTheme="majorBidi" w:cstheme="majorBidi"/>
          <w:sz w:val="22"/>
          <w:szCs w:val="22"/>
        </w:rPr>
        <w:t xml:space="preserve">focusing </w:t>
      </w:r>
      <w:del w:id="69" w:author="Avi Kallenbach" w:date="2020-05-25T12:37:00Z">
        <w:r w:rsidRPr="00212186" w:rsidDel="00941BB5">
          <w:rPr>
            <w:rFonts w:asciiTheme="majorBidi" w:hAnsiTheme="majorBidi" w:cstheme="majorBidi"/>
            <w:sz w:val="22"/>
            <w:szCs w:val="22"/>
          </w:rPr>
          <w:delText xml:space="preserve">on </w:delText>
        </w:r>
        <w:r w:rsidR="00DB602D" w:rsidRPr="00212186" w:rsidDel="00941BB5">
          <w:rPr>
            <w:rFonts w:asciiTheme="majorBidi" w:hAnsiTheme="majorBidi" w:cstheme="majorBidi"/>
            <w:sz w:val="22"/>
            <w:szCs w:val="22"/>
          </w:rPr>
          <w:delText>the</w:delText>
        </w:r>
      </w:del>
      <w:ins w:id="70" w:author="Avi Kallenbach" w:date="2020-05-25T12:37:00Z">
        <w:r w:rsidR="00941BB5" w:rsidRPr="00212186">
          <w:rPr>
            <w:rFonts w:asciiTheme="majorBidi" w:hAnsiTheme="majorBidi" w:cstheme="majorBidi"/>
            <w:sz w:val="22"/>
            <w:szCs w:val="22"/>
          </w:rPr>
          <w:t>specifically on the</w:t>
        </w:r>
      </w:ins>
      <w:r w:rsidR="00DB602D" w:rsidRPr="00212186">
        <w:rPr>
          <w:rFonts w:asciiTheme="majorBidi" w:hAnsiTheme="majorBidi" w:cstheme="majorBidi"/>
          <w:sz w:val="22"/>
          <w:szCs w:val="22"/>
        </w:rPr>
        <w:t xml:space="preserve"> work of Don Isaac Abravanel</w:t>
      </w:r>
      <w:r w:rsidR="001D367E" w:rsidRPr="00212186">
        <w:rPr>
          <w:rFonts w:asciiTheme="majorBidi" w:hAnsiTheme="majorBidi" w:cstheme="majorBidi"/>
          <w:sz w:val="22"/>
          <w:szCs w:val="22"/>
        </w:rPr>
        <w:t xml:space="preserve"> (1437-1508)</w:t>
      </w:r>
      <w:r w:rsidR="00DB602D" w:rsidRPr="00212186">
        <w:rPr>
          <w:rFonts w:asciiTheme="majorBidi" w:hAnsiTheme="majorBidi" w:cstheme="majorBidi"/>
          <w:sz w:val="22"/>
          <w:szCs w:val="22"/>
        </w:rPr>
        <w:t xml:space="preserve">. After completing my dissertation, </w:t>
      </w:r>
      <w:r w:rsidR="00F12B13" w:rsidRPr="00212186">
        <w:rPr>
          <w:rFonts w:asciiTheme="majorBidi" w:hAnsiTheme="majorBidi" w:cstheme="majorBidi"/>
          <w:sz w:val="22"/>
          <w:szCs w:val="22"/>
        </w:rPr>
        <w:t xml:space="preserve">I wrote three books and </w:t>
      </w:r>
      <w:del w:id="71" w:author="Avi Kallenbach" w:date="2020-05-25T12:37:00Z">
        <w:r w:rsidR="001D367E" w:rsidRPr="00212186" w:rsidDel="00081EE9">
          <w:rPr>
            <w:rFonts w:asciiTheme="majorBidi" w:hAnsiTheme="majorBidi" w:cstheme="majorBidi"/>
            <w:sz w:val="22"/>
            <w:szCs w:val="22"/>
          </w:rPr>
          <w:delText>many</w:delText>
        </w:r>
        <w:r w:rsidR="00F12B13" w:rsidRPr="00212186" w:rsidDel="00081EE9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72" w:author="Avi Kallenbach" w:date="2020-05-25T12:37:00Z">
        <w:r w:rsidR="00081EE9" w:rsidRPr="00212186">
          <w:rPr>
            <w:rFonts w:asciiTheme="majorBidi" w:hAnsiTheme="majorBidi" w:cstheme="majorBidi"/>
            <w:sz w:val="22"/>
            <w:szCs w:val="22"/>
          </w:rPr>
          <w:t xml:space="preserve">several </w:t>
        </w:r>
      </w:ins>
      <w:r w:rsidR="00F12B13" w:rsidRPr="00212186">
        <w:rPr>
          <w:rFonts w:asciiTheme="majorBidi" w:hAnsiTheme="majorBidi" w:cstheme="majorBidi"/>
          <w:sz w:val="22"/>
          <w:szCs w:val="22"/>
        </w:rPr>
        <w:t xml:space="preserve">articles on </w:t>
      </w:r>
      <w:del w:id="73" w:author="Avi Kallenbach" w:date="2020-05-27T13:50:00Z">
        <w:r w:rsidR="00F12B13" w:rsidRPr="00212186" w:rsidDel="00587473">
          <w:rPr>
            <w:rFonts w:asciiTheme="majorBidi" w:hAnsiTheme="majorBidi" w:cstheme="majorBidi"/>
            <w:sz w:val="22"/>
            <w:szCs w:val="22"/>
          </w:rPr>
          <w:delText xml:space="preserve">diverse </w:delText>
        </w:r>
      </w:del>
      <w:ins w:id="74" w:author="Avi Kallenbach" w:date="2020-05-27T13:50:00Z">
        <w:r w:rsidR="00587473" w:rsidRPr="00212186">
          <w:rPr>
            <w:rFonts w:asciiTheme="majorBidi" w:hAnsiTheme="majorBidi" w:cstheme="majorBidi"/>
            <w:sz w:val="22"/>
            <w:szCs w:val="22"/>
          </w:rPr>
          <w:t xml:space="preserve">various </w:t>
        </w:r>
      </w:ins>
      <w:r w:rsidR="00F12B13" w:rsidRPr="00212186">
        <w:rPr>
          <w:rFonts w:asciiTheme="majorBidi" w:hAnsiTheme="majorBidi" w:cstheme="majorBidi"/>
          <w:sz w:val="22"/>
          <w:szCs w:val="22"/>
        </w:rPr>
        <w:t xml:space="preserve">aspects of Jewish thought and literature </w:t>
      </w:r>
      <w:del w:id="75" w:author="Avi Kallenbach" w:date="2020-05-27T13:50:00Z">
        <w:r w:rsidR="00F12B13" w:rsidRPr="00212186" w:rsidDel="00B22434">
          <w:rPr>
            <w:rFonts w:asciiTheme="majorBidi" w:hAnsiTheme="majorBidi" w:cstheme="majorBidi"/>
            <w:sz w:val="22"/>
            <w:szCs w:val="22"/>
          </w:rPr>
          <w:delText xml:space="preserve">in </w:delText>
        </w:r>
      </w:del>
      <w:ins w:id="76" w:author="Avi Kallenbach" w:date="2020-05-27T13:50:00Z">
        <w:r w:rsidR="00B22434" w:rsidRPr="00212186">
          <w:rPr>
            <w:rFonts w:asciiTheme="majorBidi" w:hAnsiTheme="majorBidi" w:cstheme="majorBidi"/>
            <w:sz w:val="22"/>
            <w:szCs w:val="22"/>
          </w:rPr>
          <w:t xml:space="preserve">during </w:t>
        </w:r>
      </w:ins>
      <w:r w:rsidR="00F12B13" w:rsidRPr="00212186">
        <w:rPr>
          <w:rFonts w:asciiTheme="majorBidi" w:hAnsiTheme="majorBidi" w:cstheme="majorBidi"/>
          <w:sz w:val="22"/>
          <w:szCs w:val="22"/>
        </w:rPr>
        <w:t xml:space="preserve">the Renaissance. My </w:t>
      </w:r>
      <w:r w:rsidR="00B93865" w:rsidRPr="00212186">
        <w:rPr>
          <w:rFonts w:asciiTheme="majorBidi" w:hAnsiTheme="majorBidi" w:cstheme="majorBidi"/>
          <w:sz w:val="22"/>
          <w:szCs w:val="22"/>
        </w:rPr>
        <w:t xml:space="preserve">intellectual </w:t>
      </w:r>
      <w:r w:rsidR="00F12B13" w:rsidRPr="00212186">
        <w:rPr>
          <w:rFonts w:asciiTheme="majorBidi" w:hAnsiTheme="majorBidi" w:cstheme="majorBidi"/>
          <w:sz w:val="22"/>
          <w:szCs w:val="22"/>
        </w:rPr>
        <w:t xml:space="preserve">biography of Isaac Abravanel was recently published in the prestigious </w:t>
      </w:r>
      <w:del w:id="77" w:author="Avi Kallenbach" w:date="2020-05-28T09:03:00Z">
        <w:r w:rsidR="00F12B13" w:rsidRPr="00212186" w:rsidDel="002C0459">
          <w:rPr>
            <w:rFonts w:asciiTheme="majorBidi" w:hAnsiTheme="majorBidi" w:cstheme="majorBidi"/>
            <w:sz w:val="22"/>
            <w:szCs w:val="22"/>
          </w:rPr>
          <w:delText xml:space="preserve">series </w:delText>
        </w:r>
      </w:del>
      <w:ins w:id="78" w:author="Avi Kallenbach" w:date="2020-05-28T09:03:00Z">
        <w:r w:rsidR="002C0459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ins w:id="79" w:author="Avi Kallenbach" w:date="2020-05-27T13:50:00Z">
        <w:r w:rsidR="00953EEC" w:rsidRPr="00212186">
          <w:rPr>
            <w:rFonts w:asciiTheme="majorBidi" w:hAnsiTheme="majorBidi" w:cstheme="majorBidi"/>
            <w:sz w:val="22"/>
            <w:szCs w:val="22"/>
          </w:rPr>
          <w:t>t</w:t>
        </w:r>
      </w:ins>
      <w:del w:id="80" w:author="Avi Kallenbach" w:date="2020-05-27T13:50:00Z">
        <w:r w:rsidR="00F12B13" w:rsidRPr="00212186" w:rsidDel="00953EEC">
          <w:rPr>
            <w:rFonts w:asciiTheme="majorBidi" w:hAnsiTheme="majorBidi" w:cstheme="majorBidi"/>
            <w:sz w:val="22"/>
            <w:szCs w:val="22"/>
          </w:rPr>
          <w:delText>T</w:delText>
        </w:r>
      </w:del>
      <w:r w:rsidR="00F12B13" w:rsidRPr="00212186">
        <w:rPr>
          <w:rFonts w:asciiTheme="majorBidi" w:hAnsiTheme="majorBidi" w:cstheme="majorBidi"/>
          <w:sz w:val="22"/>
          <w:szCs w:val="22"/>
        </w:rPr>
        <w:t xml:space="preserve">he </w:t>
      </w:r>
      <w:ins w:id="81" w:author="Avi Kallenbach" w:date="2020-05-27T13:50:00Z">
        <w:r w:rsidR="00953EEC" w:rsidRPr="00212186">
          <w:rPr>
            <w:rFonts w:asciiTheme="majorBidi" w:hAnsiTheme="majorBidi" w:cstheme="majorBidi"/>
            <w:sz w:val="22"/>
            <w:szCs w:val="22"/>
          </w:rPr>
          <w:t>g</w:t>
        </w:r>
      </w:ins>
      <w:del w:id="82" w:author="Avi Kallenbach" w:date="2020-05-27T13:50:00Z">
        <w:r w:rsidR="00F12B13" w:rsidRPr="00212186" w:rsidDel="00953EEC">
          <w:rPr>
            <w:rFonts w:asciiTheme="majorBidi" w:hAnsiTheme="majorBidi" w:cstheme="majorBidi"/>
            <w:sz w:val="22"/>
            <w:szCs w:val="22"/>
          </w:rPr>
          <w:delText>g</w:delText>
        </w:r>
      </w:del>
      <w:r w:rsidR="00F12B13" w:rsidRPr="00212186">
        <w:rPr>
          <w:rFonts w:asciiTheme="majorBidi" w:hAnsiTheme="majorBidi" w:cstheme="majorBidi"/>
          <w:sz w:val="22"/>
          <w:szCs w:val="22"/>
        </w:rPr>
        <w:t>reat men of the Jewish people</w:t>
      </w:r>
      <w:ins w:id="83" w:author="Avi Kallenbach" w:date="2020-05-28T09:03:00Z">
        <w:r w:rsidR="002C0459" w:rsidRPr="00212186">
          <w:rPr>
            <w:rFonts w:asciiTheme="majorBidi" w:hAnsiTheme="majorBidi" w:cstheme="majorBidi"/>
            <w:sz w:val="22"/>
            <w:szCs w:val="22"/>
          </w:rPr>
          <w:t>” series</w:t>
        </w:r>
      </w:ins>
      <w:r w:rsidR="005D5529" w:rsidRPr="00212186">
        <w:rPr>
          <w:rFonts w:asciiTheme="majorBidi" w:hAnsiTheme="majorBidi" w:cstheme="majorBidi"/>
          <w:sz w:val="22"/>
          <w:szCs w:val="22"/>
        </w:rPr>
        <w:t xml:space="preserve"> of</w:t>
      </w:r>
      <w:ins w:id="84" w:author="Avi Kallenbach" w:date="2020-05-28T09:04:00Z">
        <w:r w:rsidR="009C6A82" w:rsidRPr="00212186">
          <w:rPr>
            <w:rFonts w:asciiTheme="majorBidi" w:hAnsiTheme="majorBidi" w:cstheme="majorBidi"/>
            <w:sz w:val="22"/>
            <w:szCs w:val="22"/>
          </w:rPr>
          <w:t xml:space="preserve"> the</w:t>
        </w:r>
      </w:ins>
      <w:r w:rsidR="005D5529" w:rsidRPr="00212186">
        <w:rPr>
          <w:rFonts w:asciiTheme="majorBidi" w:hAnsiTheme="majorBidi" w:cstheme="majorBidi"/>
          <w:sz w:val="22"/>
          <w:szCs w:val="22"/>
        </w:rPr>
        <w:t xml:space="preserve"> </w:t>
      </w:r>
      <w:ins w:id="85" w:author="Avi Kallenbach" w:date="2020-05-25T12:14:00Z">
        <w:r w:rsidR="00AD2FBB" w:rsidRPr="00212186">
          <w:rPr>
            <w:rFonts w:asciiTheme="majorBidi" w:hAnsiTheme="majorBidi" w:cstheme="majorBidi"/>
            <w:sz w:val="22"/>
            <w:szCs w:val="22"/>
          </w:rPr>
          <w:t>Z</w:t>
        </w:r>
      </w:ins>
      <w:del w:id="86" w:author="Avi Kallenbach" w:date="2020-05-25T12:14:00Z">
        <w:r w:rsidR="005D5529" w:rsidRPr="00212186" w:rsidDel="00AD2FBB">
          <w:rPr>
            <w:rFonts w:asciiTheme="majorBidi" w:hAnsiTheme="majorBidi" w:cstheme="majorBidi"/>
            <w:sz w:val="22"/>
            <w:szCs w:val="22"/>
          </w:rPr>
          <w:delText>S</w:delText>
        </w:r>
      </w:del>
      <w:r w:rsidR="005D5529" w:rsidRPr="00212186">
        <w:rPr>
          <w:rFonts w:asciiTheme="majorBidi" w:hAnsiTheme="majorBidi" w:cstheme="majorBidi"/>
          <w:sz w:val="22"/>
          <w:szCs w:val="22"/>
        </w:rPr>
        <w:t xml:space="preserve">alman Shazar </w:t>
      </w:r>
      <w:del w:id="87" w:author="Avi Kallenbach" w:date="2020-05-27T13:50:00Z">
        <w:r w:rsidR="005D5529" w:rsidRPr="00212186" w:rsidDel="00953EEC">
          <w:rPr>
            <w:rFonts w:asciiTheme="majorBidi" w:hAnsiTheme="majorBidi" w:cstheme="majorBidi"/>
            <w:sz w:val="22"/>
            <w:szCs w:val="22"/>
          </w:rPr>
          <w:delText xml:space="preserve">and </w:delText>
        </w:r>
      </w:del>
      <w:ins w:id="88" w:author="Avi Kallenbach" w:date="2020-05-27T13:50:00Z">
        <w:r w:rsidR="00953EEC" w:rsidRPr="00212186">
          <w:rPr>
            <w:rFonts w:asciiTheme="majorBidi" w:hAnsiTheme="majorBidi" w:cstheme="majorBidi"/>
            <w:sz w:val="22"/>
            <w:szCs w:val="22"/>
          </w:rPr>
          <w:t>Cent</w:t>
        </w:r>
      </w:ins>
      <w:ins w:id="89" w:author="Avi Kallenbach" w:date="2020-05-27T13:51:00Z">
        <w:r w:rsidR="00953EEC" w:rsidRPr="00212186">
          <w:rPr>
            <w:rFonts w:asciiTheme="majorBidi" w:hAnsiTheme="majorBidi" w:cstheme="majorBidi"/>
            <w:sz w:val="22"/>
            <w:szCs w:val="22"/>
          </w:rPr>
          <w:t>er</w:t>
        </w:r>
      </w:ins>
      <w:ins w:id="90" w:author="Avi Kallenbach" w:date="2020-05-28T09:04:00Z">
        <w:r w:rsidR="009C6A82" w:rsidRPr="00212186">
          <w:rPr>
            <w:rFonts w:asciiTheme="majorBidi" w:hAnsiTheme="majorBidi" w:cstheme="majorBidi"/>
            <w:sz w:val="22"/>
            <w:szCs w:val="22"/>
          </w:rPr>
          <w:t xml:space="preserve">; the book was </w:t>
        </w:r>
      </w:ins>
      <w:del w:id="91" w:author="Avi Kallenbach" w:date="2020-05-28T09:04:00Z">
        <w:r w:rsidR="005D5529" w:rsidRPr="00212186" w:rsidDel="009C6A82">
          <w:rPr>
            <w:rFonts w:asciiTheme="majorBidi" w:hAnsiTheme="majorBidi" w:cstheme="majorBidi"/>
            <w:sz w:val="22"/>
            <w:szCs w:val="22"/>
          </w:rPr>
          <w:delText xml:space="preserve">was </w:delText>
        </w:r>
      </w:del>
      <w:ins w:id="92" w:author="Avi Kallenbach" w:date="2020-05-25T12:41:00Z">
        <w:r w:rsidR="00DA6A93" w:rsidRPr="00212186">
          <w:rPr>
            <w:rFonts w:asciiTheme="majorBidi" w:hAnsiTheme="majorBidi" w:cstheme="majorBidi"/>
            <w:sz w:val="22"/>
            <w:szCs w:val="22"/>
          </w:rPr>
          <w:t xml:space="preserve">subsequently </w:t>
        </w:r>
      </w:ins>
      <w:r w:rsidR="005D5529" w:rsidRPr="00212186">
        <w:rPr>
          <w:rFonts w:asciiTheme="majorBidi" w:hAnsiTheme="majorBidi" w:cstheme="majorBidi"/>
          <w:sz w:val="22"/>
          <w:szCs w:val="22"/>
        </w:rPr>
        <w:t xml:space="preserve">accepted </w:t>
      </w:r>
      <w:del w:id="93" w:author="Avi Kallenbach" w:date="2020-05-25T12:38:00Z">
        <w:r w:rsidR="005D5529" w:rsidRPr="00212186" w:rsidDel="00061D49">
          <w:rPr>
            <w:rFonts w:asciiTheme="majorBidi" w:hAnsiTheme="majorBidi" w:cstheme="majorBidi"/>
            <w:sz w:val="22"/>
            <w:szCs w:val="22"/>
          </w:rPr>
          <w:delText>to be translated and published in</w:delText>
        </w:r>
      </w:del>
      <w:ins w:id="94" w:author="Avi Kallenbach" w:date="2020-05-25T12:38:00Z">
        <w:r w:rsidR="00061D49" w:rsidRPr="00212186">
          <w:rPr>
            <w:rFonts w:asciiTheme="majorBidi" w:hAnsiTheme="majorBidi" w:cstheme="majorBidi"/>
            <w:sz w:val="22"/>
            <w:szCs w:val="22"/>
          </w:rPr>
          <w:t>for publication</w:t>
        </w:r>
      </w:ins>
      <w:ins w:id="95" w:author="Avi Kallenbach" w:date="2020-05-25T12:41:00Z">
        <w:r w:rsidR="003026DD" w:rsidRPr="00212186">
          <w:rPr>
            <w:rFonts w:asciiTheme="majorBidi" w:hAnsiTheme="majorBidi" w:cstheme="majorBidi"/>
            <w:sz w:val="22"/>
            <w:szCs w:val="22"/>
          </w:rPr>
          <w:t xml:space="preserve"> in English</w:t>
        </w:r>
      </w:ins>
      <w:ins w:id="96" w:author="Avi Kallenbach" w:date="2020-05-25T12:38:00Z">
        <w:r w:rsidR="00061D49" w:rsidRPr="00212186">
          <w:rPr>
            <w:rFonts w:asciiTheme="majorBidi" w:hAnsiTheme="majorBidi" w:cstheme="majorBidi"/>
            <w:sz w:val="22"/>
            <w:szCs w:val="22"/>
          </w:rPr>
          <w:t xml:space="preserve"> as part of</w:t>
        </w:r>
      </w:ins>
      <w:r w:rsidR="005D5529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5D5529" w:rsidRPr="00212186">
        <w:rPr>
          <w:i/>
          <w:iCs/>
          <w:sz w:val="22"/>
          <w:szCs w:val="22"/>
        </w:rPr>
        <w:t>The Tauber Institute Series For Study of European Jewry</w:t>
      </w:r>
      <w:r w:rsidR="00F12B13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5D5529" w:rsidRPr="00212186">
        <w:rPr>
          <w:rFonts w:asciiTheme="majorBidi" w:hAnsiTheme="majorBidi" w:cstheme="majorBidi"/>
          <w:sz w:val="22"/>
          <w:szCs w:val="22"/>
        </w:rPr>
        <w:t>(Brandeis University Press).</w:t>
      </w:r>
      <w:r w:rsidR="003E1555" w:rsidRPr="00212186">
        <w:rPr>
          <w:rFonts w:asciiTheme="majorBidi" w:hAnsiTheme="majorBidi" w:cstheme="majorBidi"/>
          <w:sz w:val="22"/>
          <w:szCs w:val="22"/>
        </w:rPr>
        <w:t xml:space="preserve"> Since 2010, I </w:t>
      </w:r>
      <w:del w:id="97" w:author="Avi Kallenbach" w:date="2020-05-25T12:15:00Z">
        <w:r w:rsidR="003E1555" w:rsidRPr="00212186" w:rsidDel="00AD2FBB">
          <w:rPr>
            <w:rFonts w:asciiTheme="majorBidi" w:hAnsiTheme="majorBidi" w:cstheme="majorBidi"/>
            <w:sz w:val="22"/>
            <w:szCs w:val="22"/>
          </w:rPr>
          <w:delText xml:space="preserve">teach </w:delText>
        </w:r>
      </w:del>
      <w:ins w:id="98" w:author="Avi Kallenbach" w:date="2020-05-25T12:15:00Z">
        <w:r w:rsidR="00AD2FBB" w:rsidRPr="00212186">
          <w:rPr>
            <w:rFonts w:asciiTheme="majorBidi" w:hAnsiTheme="majorBidi" w:cstheme="majorBidi"/>
            <w:sz w:val="22"/>
            <w:szCs w:val="22"/>
          </w:rPr>
          <w:t xml:space="preserve">have </w:t>
        </w:r>
      </w:ins>
      <w:ins w:id="99" w:author="Avi Kallenbach" w:date="2020-05-25T12:41:00Z">
        <w:r w:rsidR="007B5732" w:rsidRPr="00212186">
          <w:rPr>
            <w:rFonts w:asciiTheme="majorBidi" w:hAnsiTheme="majorBidi" w:cstheme="majorBidi"/>
            <w:sz w:val="22"/>
            <w:szCs w:val="22"/>
          </w:rPr>
          <w:t>lectured on</w:t>
        </w:r>
      </w:ins>
      <w:ins w:id="100" w:author="Avi Kallenbach" w:date="2020-05-25T12:15:00Z">
        <w:r w:rsidR="00AD2FBB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3E1555" w:rsidRPr="00212186">
        <w:rPr>
          <w:rFonts w:asciiTheme="majorBidi" w:hAnsiTheme="majorBidi" w:cstheme="majorBidi"/>
          <w:sz w:val="22"/>
          <w:szCs w:val="22"/>
        </w:rPr>
        <w:t>early modern and modern Jewish Philosophy at the University of Haifa.</w:t>
      </w:r>
    </w:p>
    <w:p w14:paraId="23F2CA72" w14:textId="77777777" w:rsidR="000E4F66" w:rsidRPr="00212186" w:rsidRDefault="000E4F66" w:rsidP="000E4F66">
      <w:pPr>
        <w:tabs>
          <w:tab w:val="right" w:pos="1276"/>
        </w:tabs>
        <w:bidi w:val="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33C3FF7E" w14:textId="3E849A94" w:rsidR="00E03490" w:rsidRPr="00212186" w:rsidRDefault="007B6C80" w:rsidP="005D5529">
      <w:pPr>
        <w:tabs>
          <w:tab w:val="right" w:pos="1276"/>
        </w:tabs>
        <w:bidi w:val="0"/>
        <w:jc w:val="both"/>
        <w:rPr>
          <w:ins w:id="101" w:author="Avi Kallenbach" w:date="2020-05-27T13:53:00Z"/>
          <w:rFonts w:asciiTheme="majorBidi" w:hAnsiTheme="majorBidi" w:cstheme="majorBidi"/>
          <w:b/>
          <w:smallCaps/>
          <w:sz w:val="22"/>
          <w:szCs w:val="22"/>
        </w:rPr>
      </w:pPr>
      <w:r w:rsidRPr="00212186">
        <w:rPr>
          <w:rFonts w:asciiTheme="majorBidi" w:hAnsiTheme="majorBidi" w:cstheme="majorBidi"/>
          <w:b/>
          <w:smallCaps/>
          <w:sz w:val="22"/>
          <w:szCs w:val="22"/>
        </w:rPr>
        <w:t>education</w:t>
      </w:r>
      <w:del w:id="102" w:author="Avi Kallenbach" w:date="2020-05-27T13:56:00Z">
        <w:r w:rsidRPr="00212186" w:rsidDel="007B6C80">
          <w:rPr>
            <w:rFonts w:asciiTheme="majorBidi" w:hAnsiTheme="majorBidi" w:cstheme="majorBidi"/>
            <w:b/>
            <w:smallCaps/>
            <w:sz w:val="22"/>
            <w:szCs w:val="22"/>
          </w:rPr>
          <w:cr/>
        </w:r>
      </w:del>
    </w:p>
    <w:p w14:paraId="344D3B73" w14:textId="15FD1603" w:rsidR="001C71C0" w:rsidRPr="00212186" w:rsidDel="007B6C80" w:rsidRDefault="00F12B13" w:rsidP="00E03490">
      <w:pPr>
        <w:tabs>
          <w:tab w:val="right" w:pos="1276"/>
        </w:tabs>
        <w:bidi w:val="0"/>
        <w:jc w:val="both"/>
        <w:rPr>
          <w:del w:id="103" w:author="Avi Kallenbach" w:date="2020-05-27T13:56:00Z"/>
          <w:rFonts w:asciiTheme="majorBidi" w:hAnsiTheme="majorBidi" w:cstheme="majorBidi"/>
          <w:b/>
          <w:sz w:val="22"/>
          <w:szCs w:val="22"/>
        </w:rPr>
      </w:pPr>
      <w:del w:id="104" w:author="Avi Kallenbach" w:date="2020-05-27T13:56:00Z">
        <w:r w:rsidRPr="00212186" w:rsidDel="007B6C80">
          <w:rPr>
            <w:rFonts w:asciiTheme="majorBidi" w:hAnsiTheme="majorBidi" w:cstheme="majorBidi"/>
            <w:b/>
            <w:sz w:val="22"/>
            <w:szCs w:val="22"/>
          </w:rPr>
          <w:delText xml:space="preserve">Languages: </w:delText>
        </w:r>
        <w:r w:rsidRPr="00212186" w:rsidDel="007B6C80">
          <w:rPr>
            <w:rFonts w:asciiTheme="majorBidi" w:hAnsiTheme="majorBidi" w:cstheme="majorBidi"/>
            <w:bCs/>
            <w:sz w:val="22"/>
            <w:szCs w:val="22"/>
          </w:rPr>
          <w:delText>French</w:delText>
        </w:r>
        <w:r w:rsidRPr="00212186" w:rsidDel="007B6C80">
          <w:rPr>
            <w:rFonts w:asciiTheme="majorBidi" w:hAnsiTheme="majorBidi" w:cstheme="majorBidi"/>
            <w:sz w:val="22"/>
            <w:szCs w:val="22"/>
          </w:rPr>
          <w:delText xml:space="preserve">, </w:delText>
        </w:r>
        <w:r w:rsidRPr="00212186" w:rsidDel="007B6C80">
          <w:rPr>
            <w:rFonts w:asciiTheme="majorBidi" w:hAnsiTheme="majorBidi" w:cstheme="majorBidi"/>
            <w:bCs/>
            <w:sz w:val="22"/>
            <w:szCs w:val="22"/>
          </w:rPr>
          <w:delText>Hebrew</w:delText>
        </w:r>
        <w:r w:rsidRPr="00212186" w:rsidDel="007B6C80">
          <w:rPr>
            <w:rFonts w:asciiTheme="majorBidi" w:hAnsiTheme="majorBidi" w:cstheme="majorBidi"/>
            <w:sz w:val="22"/>
            <w:szCs w:val="22"/>
          </w:rPr>
          <w:delText>,</w:delText>
        </w:r>
        <w:r w:rsidRPr="00212186" w:rsidDel="007B6C80">
          <w:rPr>
            <w:rFonts w:asciiTheme="majorBidi" w:hAnsiTheme="majorBidi" w:cstheme="majorBidi"/>
            <w:i/>
            <w:iCs/>
            <w:sz w:val="22"/>
            <w:szCs w:val="22"/>
          </w:rPr>
          <w:delText xml:space="preserve"> </w:delText>
        </w:r>
        <w:r w:rsidRPr="00212186" w:rsidDel="007B6C80">
          <w:rPr>
            <w:rFonts w:asciiTheme="majorBidi" w:hAnsiTheme="majorBidi" w:cstheme="majorBidi"/>
            <w:bCs/>
            <w:sz w:val="22"/>
            <w:szCs w:val="22"/>
          </w:rPr>
          <w:delText xml:space="preserve">German, English, </w:delText>
        </w:r>
        <w:r w:rsidRPr="00212186" w:rsidDel="007B6C80">
          <w:rPr>
            <w:rFonts w:asciiTheme="majorBidi" w:hAnsiTheme="majorBidi" w:cstheme="majorBidi"/>
            <w:sz w:val="22"/>
            <w:szCs w:val="22"/>
          </w:rPr>
          <w:delText xml:space="preserve">Spanish, Portuguese, Italian, </w:delText>
        </w:r>
        <w:r w:rsidRPr="00212186" w:rsidDel="007B6C80">
          <w:rPr>
            <w:rFonts w:asciiTheme="majorBidi" w:hAnsiTheme="majorBidi" w:cstheme="majorBidi"/>
            <w:bCs/>
            <w:sz w:val="22"/>
            <w:szCs w:val="22"/>
          </w:rPr>
          <w:delText>Latin</w:delText>
        </w:r>
        <w:r w:rsidRPr="00212186" w:rsidDel="007B6C80">
          <w:rPr>
            <w:rFonts w:asciiTheme="majorBidi" w:hAnsiTheme="majorBidi" w:cstheme="majorBidi"/>
            <w:sz w:val="22"/>
            <w:szCs w:val="22"/>
          </w:rPr>
          <w:delText xml:space="preserve"> and </w:delText>
        </w:r>
        <w:r w:rsidRPr="00212186" w:rsidDel="007B6C80">
          <w:rPr>
            <w:rFonts w:asciiTheme="majorBidi" w:hAnsiTheme="majorBidi" w:cstheme="majorBidi"/>
            <w:bCs/>
            <w:sz w:val="22"/>
            <w:szCs w:val="22"/>
          </w:rPr>
          <w:delText>Greek</w:delText>
        </w:r>
        <w:r w:rsidR="005D5529" w:rsidRPr="00212186" w:rsidDel="007B6C80">
          <w:rPr>
            <w:rFonts w:asciiTheme="majorBidi" w:hAnsiTheme="majorBidi" w:cstheme="majorBidi"/>
            <w:sz w:val="22"/>
            <w:szCs w:val="22"/>
          </w:rPr>
          <w:delText>. I am learning Arabic.</w:delText>
        </w:r>
      </w:del>
    </w:p>
    <w:p w14:paraId="11EE81EC" w14:textId="77777777" w:rsidR="00F12B13" w:rsidRPr="00212186" w:rsidRDefault="00F12B13" w:rsidP="00F12B13">
      <w:pPr>
        <w:tabs>
          <w:tab w:val="right" w:pos="1276"/>
        </w:tabs>
        <w:bidi w:val="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07FE6EDE" w14:textId="2E0918FF" w:rsidR="00576651" w:rsidRPr="00212186" w:rsidRDefault="00576651" w:rsidP="00D5216B">
      <w:pPr>
        <w:tabs>
          <w:tab w:val="right" w:pos="1276"/>
        </w:tabs>
        <w:bidi w:val="0"/>
        <w:spacing w:after="120"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19</w:t>
      </w:r>
      <w:r w:rsidR="001D367E" w:rsidRPr="00212186">
        <w:rPr>
          <w:rFonts w:asciiTheme="majorBidi" w:hAnsiTheme="majorBidi" w:cstheme="majorBidi"/>
          <w:b/>
          <w:bCs/>
          <w:sz w:val="22"/>
          <w:szCs w:val="22"/>
        </w:rPr>
        <w:t>8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7-1990</w:t>
      </w:r>
      <w:del w:id="105" w:author="Avi Kallenbach" w:date="2020-05-27T13:54:00Z">
        <w:r w:rsidRPr="00212186" w:rsidDel="00D42FC8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Lycée Henry IV</w:t>
      </w:r>
      <w:r w:rsidRPr="00212186">
        <w:rPr>
          <w:rFonts w:asciiTheme="majorBidi" w:hAnsiTheme="majorBidi" w:cstheme="majorBidi"/>
          <w:sz w:val="22"/>
          <w:szCs w:val="22"/>
        </w:rPr>
        <w:t xml:space="preserve">, Paris </w:t>
      </w:r>
      <w:r w:rsidR="00CE7236" w:rsidRPr="00212186">
        <w:rPr>
          <w:rFonts w:asciiTheme="majorBidi" w:hAnsiTheme="majorBidi" w:cstheme="majorBidi"/>
          <w:sz w:val="22"/>
          <w:szCs w:val="22"/>
        </w:rPr>
        <w:t>(leading</w:t>
      </w:r>
      <w:r w:rsidRPr="00212186">
        <w:rPr>
          <w:rFonts w:asciiTheme="majorBidi" w:hAnsiTheme="majorBidi" w:cstheme="majorBidi"/>
          <w:sz w:val="22"/>
          <w:szCs w:val="22"/>
        </w:rPr>
        <w:t xml:space="preserve"> high-school in France </w:t>
      </w:r>
      <w:del w:id="106" w:author="Avi Kallenbach" w:date="2020-05-25T12:43:00Z">
        <w:r w:rsidRPr="00212186" w:rsidDel="008638BE">
          <w:rPr>
            <w:rFonts w:asciiTheme="majorBidi" w:hAnsiTheme="majorBidi" w:cstheme="majorBidi"/>
            <w:sz w:val="22"/>
            <w:szCs w:val="22"/>
          </w:rPr>
          <w:delText xml:space="preserve">in </w:delText>
        </w:r>
      </w:del>
      <w:ins w:id="107" w:author="Avi Kallenbach" w:date="2020-05-25T12:43:00Z">
        <w:r w:rsidR="008638BE" w:rsidRPr="00212186">
          <w:rPr>
            <w:rFonts w:asciiTheme="majorBidi" w:hAnsiTheme="majorBidi" w:cstheme="majorBidi"/>
            <w:sz w:val="22"/>
            <w:szCs w:val="22"/>
          </w:rPr>
          <w:t>with a focus on the h</w:t>
        </w:r>
      </w:ins>
      <w:del w:id="108" w:author="Avi Kallenbach" w:date="2020-05-25T12:43:00Z">
        <w:r w:rsidRPr="00212186" w:rsidDel="008638BE">
          <w:rPr>
            <w:rFonts w:asciiTheme="majorBidi" w:hAnsiTheme="majorBidi" w:cstheme="majorBidi"/>
            <w:sz w:val="22"/>
            <w:szCs w:val="22"/>
          </w:rPr>
          <w:delText>H</w:delText>
        </w:r>
      </w:del>
      <w:r w:rsidRPr="00212186">
        <w:rPr>
          <w:rFonts w:asciiTheme="majorBidi" w:hAnsiTheme="majorBidi" w:cstheme="majorBidi"/>
          <w:sz w:val="22"/>
          <w:szCs w:val="22"/>
        </w:rPr>
        <w:t>umanities).</w:t>
      </w:r>
    </w:p>
    <w:p w14:paraId="46EFFB63" w14:textId="3D6A4478" w:rsidR="00576651" w:rsidRPr="00212186" w:rsidRDefault="00576651" w:rsidP="005D3E82">
      <w:pPr>
        <w:tabs>
          <w:tab w:val="right" w:pos="1276"/>
        </w:tabs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bookmarkStart w:id="109" w:name="_Hlk35539468"/>
      <w:r w:rsidRPr="00212186">
        <w:rPr>
          <w:rFonts w:asciiTheme="majorBidi" w:hAnsiTheme="majorBidi" w:cstheme="majorBidi"/>
          <w:b/>
          <w:bCs/>
          <w:sz w:val="22"/>
          <w:szCs w:val="22"/>
        </w:rPr>
        <w:t>1990-1994</w:t>
      </w:r>
      <w:ins w:id="110" w:author="Avi Kallenbach" w:date="2020-05-28T09:04:00Z">
        <w:r w:rsidR="00005269" w:rsidRPr="00212186">
          <w:rPr>
            <w:rFonts w:asciiTheme="majorBidi" w:hAnsiTheme="majorBidi" w:cstheme="majorBidi"/>
            <w:b/>
            <w:bCs/>
            <w:sz w:val="22"/>
            <w:szCs w:val="22"/>
          </w:rPr>
          <w:t xml:space="preserve"> </w:t>
        </w:r>
      </w:ins>
      <w:del w:id="111" w:author="Avi Kallenbach" w:date="2020-05-27T13:54:00Z">
        <w:r w:rsidRPr="00212186" w:rsidDel="00D42FC8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del w:id="112" w:author="Avi Kallenbach" w:date="2020-05-28T09:04:00Z">
        <w:r w:rsidRPr="00212186" w:rsidDel="00005269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13" w:author="Avi Kallenbach" w:date="2020-05-27T13:53:00Z">
        <w:r w:rsidR="00314BDE" w:rsidRPr="00212186">
          <w:rPr>
            <w:rFonts w:asciiTheme="majorBidi" w:hAnsiTheme="majorBidi" w:cstheme="majorBidi"/>
            <w:b/>
            <w:bCs/>
            <w:sz w:val="22"/>
            <w:szCs w:val="22"/>
          </w:rPr>
          <w:t>Sorbonne University Paris I.</w:t>
        </w:r>
        <w:r w:rsidR="00314BDE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B.A. and M.A. in Philosophy, </w:t>
      </w:r>
      <w:del w:id="114" w:author="Avi Kallenbach" w:date="2020-05-27T13:53:00Z">
        <w:r w:rsidRPr="00212186" w:rsidDel="00314BDE">
          <w:rPr>
            <w:rFonts w:asciiTheme="majorBidi" w:hAnsiTheme="majorBidi" w:cstheme="majorBidi"/>
            <w:sz w:val="22"/>
            <w:szCs w:val="22"/>
          </w:rPr>
          <w:delText xml:space="preserve">Sorbonne University Paris I. </w:delText>
        </w:r>
      </w:del>
    </w:p>
    <w:bookmarkEnd w:id="109"/>
    <w:p w14:paraId="7F8BDC67" w14:textId="330F7B95" w:rsidR="00576651" w:rsidRPr="00212186" w:rsidRDefault="00576651" w:rsidP="005D3E82">
      <w:pPr>
        <w:tabs>
          <w:tab w:val="right" w:pos="1276"/>
        </w:tabs>
        <w:bidi w:val="0"/>
        <w:spacing w:after="120"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iCs/>
          <w:sz w:val="22"/>
          <w:szCs w:val="22"/>
        </w:rPr>
        <w:t>Thesis</w:t>
      </w:r>
      <w:r w:rsidRPr="00212186">
        <w:rPr>
          <w:rFonts w:asciiTheme="majorBidi" w:hAnsiTheme="majorBidi" w:cstheme="majorBidi"/>
          <w:sz w:val="22"/>
          <w:szCs w:val="22"/>
        </w:rPr>
        <w:t>: </w:t>
      </w:r>
      <w:ins w:id="115" w:author="Avi Kallenbach" w:date="2020-05-27T13:51:00Z">
        <w:r w:rsidR="0003575A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r w:rsidRPr="00212186">
        <w:rPr>
          <w:rFonts w:asciiTheme="majorBidi" w:hAnsiTheme="majorBidi" w:cstheme="majorBidi"/>
          <w:iCs/>
          <w:sz w:val="22"/>
          <w:szCs w:val="22"/>
        </w:rPr>
        <w:t>The Concept of Sci</w:t>
      </w:r>
      <w:r w:rsidR="001D367E" w:rsidRPr="00212186">
        <w:rPr>
          <w:rFonts w:asciiTheme="majorBidi" w:hAnsiTheme="majorBidi" w:cstheme="majorBidi"/>
          <w:iCs/>
          <w:sz w:val="22"/>
          <w:szCs w:val="22"/>
        </w:rPr>
        <w:t>ence in Aristotle’s and Hegel’s</w:t>
      </w:r>
      <w:r w:rsidRPr="00212186">
        <w:rPr>
          <w:rFonts w:asciiTheme="majorBidi" w:hAnsiTheme="majorBidi" w:cstheme="majorBidi"/>
          <w:iCs/>
          <w:sz w:val="22"/>
          <w:szCs w:val="22"/>
        </w:rPr>
        <w:t xml:space="preserve"> Work</w:t>
      </w:r>
      <w:r w:rsidR="001D367E" w:rsidRPr="00212186">
        <w:rPr>
          <w:rFonts w:asciiTheme="majorBidi" w:hAnsiTheme="majorBidi" w:cstheme="majorBidi"/>
          <w:sz w:val="22"/>
          <w:szCs w:val="22"/>
        </w:rPr>
        <w:t>,</w:t>
      </w:r>
      <w:ins w:id="116" w:author="Avi Kallenbach" w:date="2020-05-27T13:51:00Z">
        <w:r w:rsidR="0003575A" w:rsidRPr="00212186">
          <w:rPr>
            <w:rFonts w:asciiTheme="majorBidi" w:hAnsiTheme="majorBidi" w:cstheme="majorBidi"/>
            <w:sz w:val="22"/>
            <w:szCs w:val="22"/>
          </w:rPr>
          <w:t>”</w:t>
        </w:r>
      </w:ins>
      <w:r w:rsidR="001D367E" w:rsidRPr="00212186">
        <w:rPr>
          <w:rFonts w:asciiTheme="majorBidi" w:hAnsiTheme="majorBidi" w:cstheme="majorBidi"/>
          <w:sz w:val="22"/>
          <w:szCs w:val="22"/>
        </w:rPr>
        <w:t xml:space="preserve"> </w:t>
      </w:r>
      <w:del w:id="117" w:author="Avi Kallenbach" w:date="2020-05-25T12:44:00Z">
        <w:r w:rsidR="001D367E" w:rsidRPr="00212186" w:rsidDel="005B010A">
          <w:rPr>
            <w:rFonts w:asciiTheme="majorBidi" w:hAnsiTheme="majorBidi" w:cstheme="majorBidi"/>
            <w:i/>
            <w:iCs/>
            <w:sz w:val="22"/>
            <w:szCs w:val="22"/>
            <w:highlight w:val="yellow"/>
          </w:rPr>
          <w:delText>with</w:delText>
        </w:r>
        <w:r w:rsidRPr="00212186" w:rsidDel="005B010A">
          <w:rPr>
            <w:rFonts w:asciiTheme="majorBidi" w:hAnsiTheme="majorBidi" w:cstheme="majorBidi"/>
            <w:i/>
            <w:iCs/>
            <w:sz w:val="22"/>
            <w:szCs w:val="22"/>
            <w:highlight w:val="yellow"/>
          </w:rPr>
          <w:delText xml:space="preserve"> </w:delText>
        </w:r>
        <w:commentRangeStart w:id="118"/>
        <w:r w:rsidRPr="00212186" w:rsidDel="005B010A">
          <w:rPr>
            <w:rFonts w:asciiTheme="majorBidi" w:hAnsiTheme="majorBidi" w:cstheme="majorBidi"/>
            <w:i/>
            <w:iCs/>
            <w:sz w:val="22"/>
            <w:szCs w:val="22"/>
            <w:highlight w:val="yellow"/>
          </w:rPr>
          <w:delText xml:space="preserve">standing </w:delText>
        </w:r>
      </w:del>
      <w:commentRangeEnd w:id="118"/>
      <w:r w:rsidR="005B3E7F" w:rsidRPr="00212186">
        <w:rPr>
          <w:rStyle w:val="CommentReference"/>
        </w:rPr>
        <w:commentReference w:id="118"/>
      </w:r>
      <w:del w:id="119" w:author="Avi Kallenbach" w:date="2020-05-25T12:44:00Z">
        <w:r w:rsidRPr="00212186" w:rsidDel="005B010A">
          <w:rPr>
            <w:rFonts w:asciiTheme="majorBidi" w:hAnsiTheme="majorBidi" w:cstheme="majorBidi"/>
            <w:i/>
            <w:iCs/>
            <w:sz w:val="22"/>
            <w:szCs w:val="22"/>
            <w:highlight w:val="yellow"/>
          </w:rPr>
          <w:delText>Very Good</w:delText>
        </w:r>
      </w:del>
      <w:del w:id="120" w:author="Avi Kallenbach" w:date="2020-05-27T13:52:00Z">
        <w:r w:rsidRPr="00212186" w:rsidDel="00D16C28">
          <w:rPr>
            <w:rFonts w:asciiTheme="majorBidi" w:hAnsiTheme="majorBidi" w:cstheme="majorBidi"/>
            <w:sz w:val="22"/>
            <w:szCs w:val="22"/>
          </w:rPr>
          <w:delText xml:space="preserve">.  </w:delText>
        </w:r>
      </w:del>
      <w:ins w:id="121" w:author="Avi Kallenbach" w:date="2020-05-27T13:52:00Z">
        <w:r w:rsidR="00D16C28" w:rsidRPr="00212186">
          <w:rPr>
            <w:rFonts w:asciiTheme="majorBidi" w:hAnsiTheme="majorBidi" w:cstheme="majorBidi"/>
            <w:i/>
            <w:iCs/>
            <w:sz w:val="22"/>
            <w:szCs w:val="22"/>
          </w:rPr>
          <w:t xml:space="preserve">magna cum laude. </w:t>
        </w:r>
      </w:ins>
    </w:p>
    <w:p w14:paraId="33935AA6" w14:textId="30D18FA7" w:rsidR="00576651" w:rsidRPr="00212186" w:rsidRDefault="00576651" w:rsidP="00D5216B">
      <w:pPr>
        <w:tabs>
          <w:tab w:val="right" w:pos="1276"/>
        </w:tabs>
        <w:bidi w:val="0"/>
        <w:spacing w:after="120" w:line="276" w:lineRule="auto"/>
        <w:rPr>
          <w:rFonts w:asciiTheme="majorBidi" w:hAnsiTheme="majorBidi" w:cstheme="majorBidi"/>
          <w:sz w:val="22"/>
          <w:szCs w:val="22"/>
        </w:rPr>
      </w:pPr>
      <w:bookmarkStart w:id="122" w:name="_Hlk35539504"/>
      <w:r w:rsidRPr="00212186">
        <w:rPr>
          <w:rFonts w:asciiTheme="majorBidi" w:hAnsiTheme="majorBidi" w:cstheme="majorBidi"/>
          <w:b/>
          <w:bCs/>
          <w:sz w:val="22"/>
          <w:szCs w:val="22"/>
        </w:rPr>
        <w:t>1990-1994</w:t>
      </w:r>
      <w:ins w:id="123" w:author="Avi Kallenbach" w:date="2020-05-28T09:04:00Z">
        <w:r w:rsidR="00005269" w:rsidRPr="00212186">
          <w:rPr>
            <w:rFonts w:asciiTheme="majorBidi" w:hAnsiTheme="majorBidi" w:cstheme="majorBidi"/>
            <w:b/>
            <w:bCs/>
            <w:sz w:val="22"/>
            <w:szCs w:val="22"/>
          </w:rPr>
          <w:t xml:space="preserve"> </w:t>
        </w:r>
      </w:ins>
      <w:ins w:id="124" w:author="Avi Kallenbach" w:date="2020-05-27T13:54:00Z">
        <w:r w:rsidR="00D42FC8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125" w:author="Avi Kallenbach" w:date="2020-05-27T13:54:00Z">
        <w:r w:rsidRPr="00212186" w:rsidDel="00D42FC8">
          <w:rPr>
            <w:rFonts w:asciiTheme="majorBidi" w:hAnsiTheme="majorBidi" w:cstheme="majorBidi"/>
            <w:sz w:val="22"/>
            <w:szCs w:val="22"/>
          </w:rPr>
          <w:delText xml:space="preserve">: </w:delText>
        </w:r>
      </w:del>
      <w:ins w:id="126" w:author="Avi Kallenbach" w:date="2020-05-27T13:53:00Z">
        <w:r w:rsidR="00314BDE" w:rsidRPr="00212186">
          <w:rPr>
            <w:rFonts w:asciiTheme="majorBidi" w:hAnsiTheme="majorBidi" w:cstheme="majorBidi"/>
            <w:b/>
            <w:bCs/>
            <w:sz w:val="22"/>
            <w:szCs w:val="22"/>
          </w:rPr>
          <w:t>Ecole des Hautes Etudes en Sciences sociales</w:t>
        </w:r>
        <w:r w:rsidR="00314BDE" w:rsidRPr="00212186">
          <w:rPr>
            <w:rFonts w:asciiTheme="majorBidi" w:hAnsiTheme="majorBidi" w:cstheme="majorBidi"/>
            <w:sz w:val="22"/>
            <w:szCs w:val="22"/>
          </w:rPr>
          <w:t xml:space="preserve">. Paris.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Student </w:t>
      </w:r>
      <w:del w:id="127" w:author="Avi Kallenbach" w:date="2020-05-25T12:43:00Z">
        <w:r w:rsidRPr="00212186" w:rsidDel="00D41FB0">
          <w:rPr>
            <w:rFonts w:asciiTheme="majorBidi" w:hAnsiTheme="majorBidi" w:cstheme="majorBidi"/>
            <w:sz w:val="22"/>
            <w:szCs w:val="22"/>
          </w:rPr>
          <w:delText xml:space="preserve">at </w:delText>
        </w:r>
      </w:del>
      <w:ins w:id="128" w:author="Avi Kallenbach" w:date="2020-05-25T12:43:00Z">
        <w:r w:rsidR="00D41FB0" w:rsidRPr="00212186">
          <w:rPr>
            <w:rFonts w:asciiTheme="majorBidi" w:hAnsiTheme="majorBidi" w:cstheme="majorBidi"/>
            <w:sz w:val="22"/>
            <w:szCs w:val="22"/>
          </w:rPr>
          <w:t xml:space="preserve">in </w:t>
        </w:r>
      </w:ins>
      <w:r w:rsidRPr="00212186">
        <w:rPr>
          <w:rFonts w:asciiTheme="majorBidi" w:hAnsiTheme="majorBidi" w:cstheme="majorBidi"/>
          <w:sz w:val="22"/>
          <w:szCs w:val="22"/>
        </w:rPr>
        <w:t>the seminar of Jacques Derrida</w:t>
      </w:r>
      <w:ins w:id="129" w:author="Avi Kallenbach" w:date="2020-05-27T13:53:00Z">
        <w:r w:rsidR="00314BDE" w:rsidRPr="00212186">
          <w:rPr>
            <w:rFonts w:asciiTheme="majorBidi" w:hAnsiTheme="majorBidi" w:cstheme="majorBidi"/>
            <w:sz w:val="22"/>
            <w:szCs w:val="22"/>
          </w:rPr>
          <w:t>.</w:t>
        </w:r>
      </w:ins>
      <w:del w:id="130" w:author="Avi Kallenbach" w:date="2020-05-27T13:53:00Z">
        <w:r w:rsidRPr="00212186" w:rsidDel="00314BDE">
          <w:rPr>
            <w:rFonts w:asciiTheme="majorBidi" w:hAnsiTheme="majorBidi" w:cstheme="majorBidi"/>
            <w:sz w:val="22"/>
            <w:szCs w:val="22"/>
          </w:rPr>
          <w:delText>, Ecole des Hautes Etudes en Sciences sociales, Paris.</w:delText>
        </w:r>
      </w:del>
    </w:p>
    <w:bookmarkEnd w:id="122"/>
    <w:p w14:paraId="78685D61" w14:textId="77777777" w:rsidR="00A82EE4" w:rsidRPr="00212186" w:rsidRDefault="00576651" w:rsidP="00D5216B">
      <w:pPr>
        <w:tabs>
          <w:tab w:val="right" w:pos="1276"/>
        </w:tabs>
        <w:bidi w:val="0"/>
        <w:spacing w:after="120" w:line="276" w:lineRule="auto"/>
        <w:rPr>
          <w:ins w:id="131" w:author="Avi Kallenbach" w:date="2020-05-25T12:15:00Z"/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1994-1996</w:t>
      </w:r>
      <w:del w:id="132" w:author="Avi Kallenbach" w:date="2020-05-27T13:54:00Z">
        <w:r w:rsidRPr="00212186" w:rsidDel="00D42FC8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 Prepared and passed the prestigious exam of the French Office of Education: </w:t>
      </w:r>
      <w:r w:rsidRPr="00212186">
        <w:rPr>
          <w:rFonts w:asciiTheme="majorBidi" w:hAnsiTheme="majorBidi" w:cstheme="majorBidi"/>
          <w:bCs/>
          <w:i/>
          <w:sz w:val="22"/>
          <w:szCs w:val="22"/>
        </w:rPr>
        <w:t>Agrégation</w:t>
      </w:r>
      <w:r w:rsidR="00CE7236" w:rsidRPr="00212186">
        <w:rPr>
          <w:rFonts w:asciiTheme="majorBidi" w:hAnsiTheme="majorBidi" w:cstheme="majorBidi"/>
          <w:bCs/>
          <w:i/>
          <w:sz w:val="22"/>
          <w:szCs w:val="22"/>
        </w:rPr>
        <w:t xml:space="preserve"> de philosophie</w:t>
      </w:r>
      <w:r w:rsidRPr="00212186">
        <w:rPr>
          <w:rFonts w:asciiTheme="majorBidi" w:hAnsiTheme="majorBidi" w:cstheme="majorBidi"/>
          <w:sz w:val="22"/>
          <w:szCs w:val="22"/>
        </w:rPr>
        <w:t>.</w:t>
      </w:r>
    </w:p>
    <w:p w14:paraId="22AAFECD" w14:textId="43DE88A2" w:rsidR="00E867AF" w:rsidRPr="00212186" w:rsidRDefault="00576651" w:rsidP="00A82EE4">
      <w:pPr>
        <w:tabs>
          <w:tab w:val="right" w:pos="1276"/>
        </w:tabs>
        <w:bidi w:val="0"/>
        <w:spacing w:after="120" w:line="276" w:lineRule="auto"/>
        <w:rPr>
          <w:ins w:id="133" w:author="Avi Kallenbach" w:date="2020-05-25T12:16:00Z"/>
          <w:rFonts w:asciiTheme="majorBidi" w:hAnsiTheme="majorBidi" w:cstheme="majorBidi"/>
          <w:sz w:val="22"/>
          <w:szCs w:val="22"/>
        </w:rPr>
      </w:pPr>
      <w:del w:id="134" w:author="Avi Kallenbach" w:date="2020-05-25T12:15:00Z">
        <w:r w:rsidRPr="00212186" w:rsidDel="00A82EE4">
          <w:rPr>
            <w:rFonts w:asciiTheme="majorBidi" w:hAnsiTheme="majorBidi" w:cstheme="majorBidi"/>
            <w:sz w:val="22"/>
            <w:szCs w:val="22"/>
          </w:rPr>
          <w:cr/>
        </w:r>
      </w:del>
      <w:bookmarkStart w:id="135" w:name="_Hlk35539531"/>
      <w:r w:rsidRPr="00212186">
        <w:rPr>
          <w:rFonts w:asciiTheme="majorBidi" w:hAnsiTheme="majorBidi" w:cstheme="majorBidi"/>
          <w:b/>
          <w:bCs/>
          <w:sz w:val="22"/>
          <w:szCs w:val="22"/>
        </w:rPr>
        <w:t>1996-1998</w:t>
      </w:r>
      <w:del w:id="136" w:author="Avi Kallenbach" w:date="2020-05-27T13:54:00Z">
        <w:r w:rsidRPr="00212186" w:rsidDel="00D42FC8">
          <w:rPr>
            <w:rFonts w:asciiTheme="majorBidi" w:hAnsiTheme="majorBidi" w:cstheme="majorBidi"/>
            <w:sz w:val="22"/>
            <w:szCs w:val="22"/>
          </w:rPr>
          <w:delText>:</w:delText>
        </w:r>
      </w:del>
      <w:ins w:id="137" w:author="Avi Kallenbach" w:date="2020-05-27T13:53:00Z">
        <w:r w:rsidR="00314BDE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314BDE" w:rsidRPr="00212186">
          <w:rPr>
            <w:rFonts w:asciiTheme="majorBidi" w:hAnsiTheme="majorBidi" w:cstheme="majorBidi"/>
            <w:b/>
            <w:bCs/>
            <w:sz w:val="22"/>
            <w:szCs w:val="22"/>
          </w:rPr>
          <w:t>University of Lille III</w:t>
        </w:r>
        <w:r w:rsidR="00314BDE" w:rsidRPr="00212186">
          <w:rPr>
            <w:rFonts w:asciiTheme="majorBidi" w:hAnsiTheme="majorBidi" w:cstheme="majorBidi"/>
            <w:sz w:val="22"/>
            <w:szCs w:val="22"/>
          </w:rPr>
          <w:t>.</w:t>
        </w:r>
      </w:ins>
      <w:r w:rsidR="00CE7236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bCs/>
          <w:sz w:val="22"/>
          <w:szCs w:val="22"/>
        </w:rPr>
        <w:t>D.E.A. de Philosophie</w:t>
      </w:r>
      <w:del w:id="138" w:author="Avi Kallenbach" w:date="2020-05-28T09:05:00Z">
        <w:r w:rsidRPr="00212186" w:rsidDel="005B3E7F">
          <w:rPr>
            <w:rFonts w:asciiTheme="majorBidi" w:hAnsiTheme="majorBidi" w:cstheme="majorBidi"/>
            <w:bCs/>
            <w:sz w:val="22"/>
            <w:szCs w:val="22"/>
          </w:rPr>
          <w:delText>,</w:delText>
        </w:r>
        <w:r w:rsidRPr="00212186" w:rsidDel="005B3E7F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del w:id="139" w:author="Avi Kallenbach" w:date="2020-05-27T13:53:00Z">
        <w:r w:rsidRPr="00212186" w:rsidDel="00314BDE">
          <w:rPr>
            <w:rFonts w:asciiTheme="majorBidi" w:hAnsiTheme="majorBidi" w:cstheme="majorBidi"/>
            <w:sz w:val="22"/>
            <w:szCs w:val="22"/>
          </w:rPr>
          <w:delText>University of Lille III</w:delText>
        </w:r>
        <w:bookmarkEnd w:id="135"/>
        <w:r w:rsidRPr="00212186" w:rsidDel="00E03490">
          <w:rPr>
            <w:rFonts w:asciiTheme="majorBidi" w:hAnsiTheme="majorBidi" w:cstheme="majorBidi"/>
            <w:sz w:val="22"/>
            <w:szCs w:val="22"/>
          </w:rPr>
          <w:delText xml:space="preserve">, </w:delText>
        </w:r>
      </w:del>
      <w:del w:id="140" w:author="Avi Kallenbach" w:date="2020-05-27T13:52:00Z">
        <w:r w:rsidRPr="00212186" w:rsidDel="00D16C28">
          <w:rPr>
            <w:rFonts w:asciiTheme="majorBidi" w:hAnsiTheme="majorBidi" w:cstheme="majorBidi"/>
            <w:i/>
            <w:iCs/>
            <w:sz w:val="22"/>
            <w:szCs w:val="22"/>
            <w:highlight w:val="yellow"/>
          </w:rPr>
          <w:delText>with</w:delText>
        </w:r>
        <w:r w:rsidRPr="00212186" w:rsidDel="00D16C28">
          <w:rPr>
            <w:rFonts w:asciiTheme="majorBidi" w:hAnsiTheme="majorBidi" w:cstheme="majorBidi"/>
            <w:sz w:val="22"/>
            <w:szCs w:val="22"/>
            <w:highlight w:val="yellow"/>
          </w:rPr>
          <w:delText xml:space="preserve"> </w:delText>
        </w:r>
      </w:del>
      <w:del w:id="141" w:author="Avi Kallenbach" w:date="2020-05-25T12:44:00Z">
        <w:r w:rsidRPr="00212186" w:rsidDel="005B010A">
          <w:rPr>
            <w:rFonts w:asciiTheme="majorBidi" w:hAnsiTheme="majorBidi" w:cstheme="majorBidi"/>
            <w:sz w:val="22"/>
            <w:szCs w:val="22"/>
            <w:highlight w:val="yellow"/>
          </w:rPr>
          <w:delText xml:space="preserve">standing </w:delText>
        </w:r>
        <w:r w:rsidRPr="00212186" w:rsidDel="005B010A">
          <w:rPr>
            <w:rFonts w:asciiTheme="majorBidi" w:hAnsiTheme="majorBidi" w:cstheme="majorBidi"/>
            <w:i/>
            <w:iCs/>
            <w:sz w:val="22"/>
            <w:szCs w:val="22"/>
            <w:highlight w:val="yellow"/>
          </w:rPr>
          <w:delText>Very Good</w:delText>
        </w:r>
      </w:del>
      <w:r w:rsidRPr="00212186">
        <w:rPr>
          <w:rFonts w:asciiTheme="majorBidi" w:hAnsiTheme="majorBidi" w:cstheme="majorBidi"/>
          <w:sz w:val="22"/>
          <w:szCs w:val="22"/>
        </w:rPr>
        <w:t>.</w:t>
      </w:r>
      <w:r w:rsidR="00693F38" w:rsidRPr="00212186">
        <w:rPr>
          <w:rFonts w:asciiTheme="majorBidi" w:hAnsiTheme="majorBidi" w:cstheme="majorBidi"/>
          <w:sz w:val="22"/>
          <w:szCs w:val="22"/>
        </w:rPr>
        <w:t xml:space="preserve"> Research supervisor: Prof. Jean Michel Salanskis. </w:t>
      </w:r>
    </w:p>
    <w:p w14:paraId="37095644" w14:textId="238869E3" w:rsidR="00693F38" w:rsidRPr="00212186" w:rsidRDefault="00693F38" w:rsidP="00E867AF">
      <w:pPr>
        <w:tabs>
          <w:tab w:val="right" w:pos="1276"/>
        </w:tabs>
        <w:bidi w:val="0"/>
        <w:spacing w:after="120" w:line="276" w:lineRule="auto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iCs/>
          <w:sz w:val="22"/>
          <w:szCs w:val="22"/>
        </w:rPr>
        <w:t>Thesis topic</w:t>
      </w:r>
      <w:r w:rsidRPr="00212186">
        <w:rPr>
          <w:rFonts w:asciiTheme="majorBidi" w:hAnsiTheme="majorBidi" w:cstheme="majorBidi"/>
          <w:sz w:val="22"/>
          <w:szCs w:val="22"/>
        </w:rPr>
        <w:t>: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A translation and commentary of Gerschom S</w:t>
      </w:r>
      <w:ins w:id="142" w:author="Avi Kallenbach" w:date="2020-05-25T12:44:00Z">
        <w:r w:rsidR="005B010A" w:rsidRPr="00212186">
          <w:rPr>
            <w:rFonts w:asciiTheme="majorBidi" w:hAnsiTheme="majorBidi" w:cstheme="majorBidi"/>
            <w:sz w:val="22"/>
            <w:szCs w:val="22"/>
          </w:rPr>
          <w:t>c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holem’s article </w:t>
      </w:r>
      <w:ins w:id="143" w:author="Avi Kallenbach" w:date="2020-05-27T13:53:00Z">
        <w:r w:rsidR="00E03490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del w:id="144" w:author="Avi Kallenbach" w:date="2020-05-27T13:53:00Z">
        <w:r w:rsidRPr="00212186" w:rsidDel="00E03490">
          <w:rPr>
            <w:rFonts w:asciiTheme="majorBidi" w:hAnsiTheme="majorBidi" w:cstheme="majorBidi"/>
            <w:sz w:val="22"/>
            <w:szCs w:val="22"/>
          </w:rPr>
          <w:delText>« </w:delText>
        </w:r>
      </w:del>
      <w:r w:rsidRPr="00212186">
        <w:rPr>
          <w:rFonts w:asciiTheme="majorBidi" w:hAnsiTheme="majorBidi" w:cstheme="majorBidi"/>
          <w:sz w:val="22"/>
          <w:szCs w:val="22"/>
        </w:rPr>
        <w:t>Der Begriff der Kawwana in der alten Kabala</w:t>
      </w:r>
      <w:ins w:id="145" w:author="Avi Kallenbach" w:date="2020-05-27T13:53:00Z">
        <w:r w:rsidR="00E03490" w:rsidRPr="00212186">
          <w:rPr>
            <w:rFonts w:asciiTheme="majorBidi" w:hAnsiTheme="majorBidi" w:cstheme="majorBidi"/>
            <w:sz w:val="22"/>
            <w:szCs w:val="22"/>
          </w:rPr>
          <w:t>.</w:t>
        </w:r>
      </w:ins>
      <w:ins w:id="146" w:author="Avi Kallenbach" w:date="2020-05-27T13:54:00Z">
        <w:r w:rsidR="00E03490" w:rsidRPr="00212186">
          <w:rPr>
            <w:rFonts w:asciiTheme="majorBidi" w:hAnsiTheme="majorBidi" w:cstheme="majorBidi"/>
            <w:sz w:val="22"/>
            <w:szCs w:val="22"/>
          </w:rPr>
          <w:t>”</w:t>
        </w:r>
      </w:ins>
      <w:ins w:id="147" w:author="Avi Kallenbach" w:date="2020-05-28T09:05:00Z">
        <w:r w:rsidR="005B3E7F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5B3E7F" w:rsidRPr="00212186">
          <w:rPr>
            <w:rFonts w:asciiTheme="majorBidi" w:hAnsiTheme="majorBidi" w:cstheme="majorBidi"/>
            <w:i/>
            <w:iCs/>
            <w:sz w:val="22"/>
            <w:szCs w:val="22"/>
          </w:rPr>
          <w:t>magna cum laude.</w:t>
        </w:r>
      </w:ins>
      <w:del w:id="148" w:author="Avi Kallenbach" w:date="2020-05-27T13:53:00Z">
        <w:r w:rsidRPr="00212186" w:rsidDel="00E03490">
          <w:rPr>
            <w:rFonts w:asciiTheme="majorBidi" w:hAnsiTheme="majorBidi" w:cstheme="majorBidi"/>
            <w:sz w:val="22"/>
            <w:szCs w:val="22"/>
          </w:rPr>
          <w:delText> ».</w:delText>
        </w:r>
      </w:del>
    </w:p>
    <w:p w14:paraId="614CC530" w14:textId="442C47C2" w:rsidR="00576651" w:rsidRPr="00212186" w:rsidRDefault="00576651" w:rsidP="00D5216B">
      <w:pPr>
        <w:tabs>
          <w:tab w:val="right" w:pos="1276"/>
        </w:tabs>
        <w:bidi w:val="0"/>
        <w:spacing w:after="120" w:line="276" w:lineRule="auto"/>
        <w:rPr>
          <w:rFonts w:asciiTheme="majorBidi" w:hAnsiTheme="majorBidi" w:cstheme="majorBidi"/>
          <w:sz w:val="22"/>
          <w:szCs w:val="22"/>
        </w:rPr>
      </w:pPr>
      <w:bookmarkStart w:id="149" w:name="_Hlk35539549"/>
      <w:r w:rsidRPr="00212186">
        <w:rPr>
          <w:rFonts w:asciiTheme="majorBidi" w:hAnsiTheme="majorBidi" w:cstheme="majorBidi"/>
          <w:b/>
          <w:bCs/>
          <w:sz w:val="22"/>
          <w:szCs w:val="22"/>
        </w:rPr>
        <w:t>1998-2004</w:t>
      </w:r>
      <w:ins w:id="150" w:author="Avi Kallenbach" w:date="2020-05-27T13:54:00Z">
        <w:r w:rsidR="00D42FC8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D42FC8" w:rsidRPr="00212186">
          <w:rPr>
            <w:rFonts w:asciiTheme="majorBidi" w:hAnsiTheme="majorBidi" w:cstheme="majorBidi"/>
            <w:b/>
            <w:bCs/>
            <w:sz w:val="22"/>
            <w:szCs w:val="22"/>
          </w:rPr>
          <w:t>Tel Aviv University</w:t>
        </w:r>
      </w:ins>
      <w:ins w:id="151" w:author="Avi Kallenbach" w:date="2020-05-27T13:55:00Z">
        <w:r w:rsidR="00D42FC8" w:rsidRPr="00212186">
          <w:rPr>
            <w:rFonts w:asciiTheme="majorBidi" w:hAnsiTheme="majorBidi" w:cstheme="majorBidi"/>
            <w:sz w:val="22"/>
            <w:szCs w:val="22"/>
          </w:rPr>
          <w:t>.</w:t>
        </w:r>
      </w:ins>
      <w:del w:id="152" w:author="Avi Kallenbach" w:date="2020-05-27T13:54:00Z">
        <w:r w:rsidRPr="00212186" w:rsidDel="00D42FC8">
          <w:rPr>
            <w:rFonts w:asciiTheme="majorBidi" w:hAnsiTheme="majorBidi" w:cstheme="majorBidi"/>
            <w:sz w:val="22"/>
            <w:szCs w:val="22"/>
          </w:rPr>
          <w:delText xml:space="preserve">: </w:delText>
        </w:r>
        <w:r w:rsidRPr="00212186" w:rsidDel="00D42FC8">
          <w:rPr>
            <w:rFonts w:asciiTheme="majorBidi" w:hAnsiTheme="majorBidi" w:cstheme="majorBidi"/>
            <w:b/>
            <w:sz w:val="22"/>
            <w:szCs w:val="22"/>
          </w:rPr>
          <w:delText>Ph.D. in Philosophy</w:delText>
        </w:r>
        <w:r w:rsidRPr="00212186" w:rsidDel="00D42FC8">
          <w:rPr>
            <w:rFonts w:asciiTheme="majorBidi" w:hAnsiTheme="majorBidi" w:cstheme="majorBidi"/>
            <w:bCs/>
            <w:sz w:val="22"/>
            <w:szCs w:val="22"/>
          </w:rPr>
          <w:delText>,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School of Philosophy, Tel Aviv University.</w:t>
      </w:r>
      <w:ins w:id="153" w:author="Avi Kallenbach" w:date="2020-05-27T13:54:00Z">
        <w:r w:rsidR="00D42FC8" w:rsidRPr="00212186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D42FC8" w:rsidRPr="00212186">
          <w:rPr>
            <w:rFonts w:asciiTheme="majorBidi" w:hAnsiTheme="majorBidi" w:cstheme="majorBidi"/>
            <w:b/>
            <w:sz w:val="22"/>
            <w:szCs w:val="22"/>
          </w:rPr>
          <w:t>Ph.D. in Philosophy.</w:t>
        </w:r>
      </w:ins>
      <w:r w:rsidR="001B4E3B" w:rsidRPr="00212186">
        <w:rPr>
          <w:rFonts w:asciiTheme="majorBidi" w:hAnsiTheme="majorBidi" w:cstheme="majorBidi"/>
          <w:sz w:val="22"/>
          <w:szCs w:val="22"/>
        </w:rPr>
        <w:t xml:space="preserve"> </w:t>
      </w:r>
      <w:bookmarkEnd w:id="149"/>
      <w:r w:rsidRPr="00212186">
        <w:rPr>
          <w:rFonts w:asciiTheme="majorBidi" w:hAnsiTheme="majorBidi" w:cstheme="majorBidi"/>
          <w:iCs/>
          <w:sz w:val="22"/>
          <w:szCs w:val="22"/>
        </w:rPr>
        <w:t>Dissertation topic:</w:t>
      </w:r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ins w:id="154" w:author="Avi Kallenbach" w:date="2020-05-27T13:55:00Z">
        <w:r w:rsidR="00C409E4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The Humanistic Rhetoric of Don Isaac Abravanel: Rhetoric, </w:t>
      </w:r>
      <w:r w:rsidRPr="00212186">
        <w:rPr>
          <w:rFonts w:asciiTheme="majorBidi" w:hAnsiTheme="majorBidi" w:cstheme="majorBidi"/>
          <w:sz w:val="22"/>
          <w:szCs w:val="22"/>
        </w:rPr>
        <w:lastRenderedPageBreak/>
        <w:t>History and Tradition in Isaac Abravanel</w:t>
      </w:r>
      <w:r w:rsidR="00542746" w:rsidRPr="00212186">
        <w:rPr>
          <w:rFonts w:asciiTheme="majorBidi" w:hAnsiTheme="majorBidi" w:cstheme="majorBidi"/>
          <w:sz w:val="22"/>
          <w:szCs w:val="22"/>
        </w:rPr>
        <w:t>’</w:t>
      </w:r>
      <w:r w:rsidRPr="00212186">
        <w:rPr>
          <w:rFonts w:asciiTheme="majorBidi" w:hAnsiTheme="majorBidi" w:cstheme="majorBidi"/>
          <w:sz w:val="22"/>
          <w:szCs w:val="22"/>
        </w:rPr>
        <w:t>s Introductions and Letters</w:t>
      </w:r>
      <w:ins w:id="155" w:author="Avi Kallenbach" w:date="2020-05-27T13:55:00Z">
        <w:r w:rsidR="00C409E4" w:rsidRPr="00212186">
          <w:rPr>
            <w:rFonts w:asciiTheme="majorBidi" w:hAnsiTheme="majorBidi" w:cstheme="majorBidi"/>
            <w:sz w:val="22"/>
            <w:szCs w:val="22"/>
          </w:rPr>
          <w:t>”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(dissertation in Hebrew).</w:t>
      </w:r>
      <w:r w:rsidR="001B4E3B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Dissertation supervisor: Prof. Menachem Lorberbaum. Degree conferred May 4, 2005.</w:t>
      </w:r>
    </w:p>
    <w:p w14:paraId="7E76CAF5" w14:textId="2AAD8161" w:rsidR="00693F38" w:rsidRPr="00212186" w:rsidRDefault="00576651" w:rsidP="00D5216B">
      <w:pPr>
        <w:tabs>
          <w:tab w:val="right" w:pos="1276"/>
        </w:tabs>
        <w:bidi w:val="0"/>
        <w:spacing w:after="120" w:line="276" w:lineRule="auto"/>
        <w:jc w:val="both"/>
        <w:rPr>
          <w:ins w:id="156" w:author="Avi Kallenbach" w:date="2020-05-27T13:56:00Z"/>
          <w:rFonts w:asciiTheme="majorBidi" w:hAnsiTheme="majorBidi" w:cstheme="majorBidi"/>
          <w:sz w:val="22"/>
          <w:szCs w:val="22"/>
        </w:rPr>
      </w:pPr>
      <w:bookmarkStart w:id="157" w:name="_Hlk35539566"/>
      <w:r w:rsidRPr="00212186">
        <w:rPr>
          <w:rFonts w:asciiTheme="majorBidi" w:hAnsiTheme="majorBidi" w:cstheme="majorBidi"/>
          <w:b/>
          <w:bCs/>
          <w:sz w:val="22"/>
          <w:szCs w:val="22"/>
        </w:rPr>
        <w:t>1998-2003</w:t>
      </w:r>
      <w:r w:rsidRPr="00212186">
        <w:rPr>
          <w:rFonts w:asciiTheme="majorBidi" w:hAnsiTheme="majorBidi" w:cstheme="majorBidi"/>
          <w:sz w:val="22"/>
          <w:szCs w:val="22"/>
        </w:rPr>
        <w:t xml:space="preserve">: Student of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Beit Midrash of Shalom Hartman Institute</w:t>
      </w:r>
      <w:r w:rsidRPr="00212186">
        <w:rPr>
          <w:rFonts w:asciiTheme="majorBidi" w:hAnsiTheme="majorBidi" w:cstheme="majorBidi"/>
          <w:sz w:val="22"/>
          <w:szCs w:val="22"/>
        </w:rPr>
        <w:t xml:space="preserve"> in Jerusalem.</w:t>
      </w:r>
      <w:bookmarkEnd w:id="157"/>
      <w:r w:rsidR="00D5216B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693F38" w:rsidRPr="00212186">
        <w:rPr>
          <w:rFonts w:asciiTheme="majorBidi" w:hAnsiTheme="majorBidi" w:cstheme="majorBidi"/>
          <w:sz w:val="22"/>
          <w:szCs w:val="22"/>
        </w:rPr>
        <w:t>Studies in Talmud, Jewish Medieval Philosophy,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693F38" w:rsidRPr="00212186">
        <w:rPr>
          <w:rFonts w:asciiTheme="majorBidi" w:hAnsiTheme="majorBidi" w:cstheme="majorBidi"/>
          <w:sz w:val="22"/>
          <w:szCs w:val="22"/>
        </w:rPr>
        <w:t>and Kabbalah.</w:t>
      </w:r>
      <w:r w:rsidR="001B4E3B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AC465A" w:rsidRPr="00212186">
        <w:rPr>
          <w:rFonts w:asciiTheme="majorBidi" w:hAnsiTheme="majorBidi" w:cstheme="majorBidi"/>
          <w:sz w:val="22"/>
          <w:szCs w:val="22"/>
        </w:rPr>
        <w:t>Director of Studies: Prof</w:t>
      </w:r>
      <w:r w:rsidR="00693F38" w:rsidRPr="00212186">
        <w:rPr>
          <w:rFonts w:asciiTheme="majorBidi" w:hAnsiTheme="majorBidi" w:cstheme="majorBidi"/>
          <w:sz w:val="22"/>
          <w:szCs w:val="22"/>
        </w:rPr>
        <w:t>. Moshe Halbertal.</w:t>
      </w:r>
    </w:p>
    <w:p w14:paraId="279BC935" w14:textId="77777777" w:rsidR="007B6C80" w:rsidRPr="00212186" w:rsidRDefault="007B6C80" w:rsidP="007B6C80">
      <w:pPr>
        <w:tabs>
          <w:tab w:val="right" w:pos="1276"/>
        </w:tabs>
        <w:bidi w:val="0"/>
        <w:jc w:val="both"/>
        <w:rPr>
          <w:ins w:id="158" w:author="Avi Kallenbach" w:date="2020-05-27T13:56:00Z"/>
          <w:rFonts w:asciiTheme="majorBidi" w:hAnsiTheme="majorBidi" w:cstheme="majorBidi"/>
          <w:b/>
          <w:sz w:val="22"/>
          <w:szCs w:val="22"/>
        </w:rPr>
      </w:pPr>
      <w:ins w:id="159" w:author="Avi Kallenbach" w:date="2020-05-27T13:56:00Z">
        <w:r w:rsidRPr="00212186">
          <w:rPr>
            <w:rFonts w:asciiTheme="majorBidi" w:hAnsiTheme="majorBidi" w:cstheme="majorBidi"/>
            <w:b/>
            <w:sz w:val="22"/>
            <w:szCs w:val="22"/>
          </w:rPr>
          <w:t xml:space="preserve">Languages. </w:t>
        </w:r>
        <w:r w:rsidRPr="00212186">
          <w:rPr>
            <w:rFonts w:asciiTheme="majorBidi" w:hAnsiTheme="majorBidi" w:cstheme="majorBidi"/>
            <w:bCs/>
            <w:sz w:val="22"/>
            <w:szCs w:val="22"/>
          </w:rPr>
          <w:t>French</w:t>
        </w:r>
        <w:r w:rsidRPr="00212186">
          <w:rPr>
            <w:rFonts w:asciiTheme="majorBidi" w:hAnsiTheme="majorBidi" w:cstheme="majorBidi"/>
            <w:sz w:val="22"/>
            <w:szCs w:val="22"/>
          </w:rPr>
          <w:t xml:space="preserve">, </w:t>
        </w:r>
        <w:r w:rsidRPr="00212186">
          <w:rPr>
            <w:rFonts w:asciiTheme="majorBidi" w:hAnsiTheme="majorBidi" w:cstheme="majorBidi"/>
            <w:bCs/>
            <w:sz w:val="22"/>
            <w:szCs w:val="22"/>
          </w:rPr>
          <w:t>Hebrew</w:t>
        </w:r>
        <w:r w:rsidRPr="00212186">
          <w:rPr>
            <w:rFonts w:asciiTheme="majorBidi" w:hAnsiTheme="majorBidi" w:cstheme="majorBidi"/>
            <w:sz w:val="22"/>
            <w:szCs w:val="22"/>
          </w:rPr>
          <w:t>,</w:t>
        </w:r>
        <w:r w:rsidRPr="00212186">
          <w:rPr>
            <w:rFonts w:asciiTheme="majorBidi" w:hAnsiTheme="majorBidi" w:cstheme="majorBidi"/>
            <w:i/>
            <w:iCs/>
            <w:sz w:val="22"/>
            <w:szCs w:val="22"/>
          </w:rPr>
          <w:t xml:space="preserve"> </w:t>
        </w:r>
        <w:r w:rsidRPr="00212186">
          <w:rPr>
            <w:rFonts w:asciiTheme="majorBidi" w:hAnsiTheme="majorBidi" w:cstheme="majorBidi"/>
            <w:bCs/>
            <w:sz w:val="22"/>
            <w:szCs w:val="22"/>
          </w:rPr>
          <w:t xml:space="preserve">German, English, </w:t>
        </w:r>
        <w:r w:rsidRPr="00212186">
          <w:rPr>
            <w:rFonts w:asciiTheme="majorBidi" w:hAnsiTheme="majorBidi" w:cstheme="majorBidi"/>
            <w:sz w:val="22"/>
            <w:szCs w:val="22"/>
          </w:rPr>
          <w:t xml:space="preserve">Spanish, Portuguese, Italian, </w:t>
        </w:r>
        <w:r w:rsidRPr="00212186">
          <w:rPr>
            <w:rFonts w:asciiTheme="majorBidi" w:hAnsiTheme="majorBidi" w:cstheme="majorBidi"/>
            <w:bCs/>
            <w:sz w:val="22"/>
            <w:szCs w:val="22"/>
          </w:rPr>
          <w:t>Latin,</w:t>
        </w:r>
        <w:r w:rsidRPr="00212186">
          <w:rPr>
            <w:rFonts w:asciiTheme="majorBidi" w:hAnsiTheme="majorBidi" w:cstheme="majorBidi"/>
            <w:sz w:val="22"/>
            <w:szCs w:val="22"/>
          </w:rPr>
          <w:t xml:space="preserve"> and </w:t>
        </w:r>
        <w:r w:rsidRPr="00212186">
          <w:rPr>
            <w:rFonts w:asciiTheme="majorBidi" w:hAnsiTheme="majorBidi" w:cstheme="majorBidi"/>
            <w:bCs/>
            <w:sz w:val="22"/>
            <w:szCs w:val="22"/>
          </w:rPr>
          <w:t>Greek</w:t>
        </w:r>
        <w:r w:rsidRPr="00212186">
          <w:rPr>
            <w:rFonts w:asciiTheme="majorBidi" w:hAnsiTheme="majorBidi" w:cstheme="majorBidi"/>
            <w:sz w:val="22"/>
            <w:szCs w:val="22"/>
          </w:rPr>
          <w:t>. I am currently learning Arabic.</w:t>
        </w:r>
      </w:ins>
    </w:p>
    <w:p w14:paraId="5D4935D0" w14:textId="77777777" w:rsidR="007B6C80" w:rsidRPr="00212186" w:rsidRDefault="007B6C80" w:rsidP="007B6C80">
      <w:pPr>
        <w:tabs>
          <w:tab w:val="right" w:pos="1276"/>
        </w:tabs>
        <w:bidi w:val="0"/>
        <w:spacing w:after="12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7D9C9347" w14:textId="4688DF27" w:rsidR="00502D57" w:rsidRPr="00212186" w:rsidDel="00D63197" w:rsidRDefault="003C5D09" w:rsidP="00D5216B">
      <w:pPr>
        <w:bidi w:val="0"/>
        <w:spacing w:after="200" w:line="276" w:lineRule="auto"/>
        <w:rPr>
          <w:del w:id="160" w:author="Avi Kallenbach" w:date="2020-05-25T12:46:00Z"/>
          <w:rFonts w:asciiTheme="majorBidi" w:hAnsiTheme="majorBidi" w:cstheme="majorBidi"/>
          <w:b/>
          <w:smallCaps/>
          <w:sz w:val="22"/>
          <w:szCs w:val="22"/>
        </w:rPr>
      </w:pPr>
      <w:del w:id="161" w:author="Avi Kallenbach" w:date="2020-05-28T09:05:00Z">
        <w:r w:rsidRPr="00212186" w:rsidDel="0094236C">
          <w:rPr>
            <w:rFonts w:asciiTheme="majorBidi" w:hAnsiTheme="majorBidi" w:cstheme="majorBidi"/>
            <w:b/>
            <w:sz w:val="22"/>
            <w:szCs w:val="22"/>
          </w:rPr>
          <w:br w:type="page"/>
        </w:r>
      </w:del>
      <w:ins w:id="162" w:author="Avi Kallenbach" w:date="2020-05-25T12:46:00Z">
        <w:r w:rsidR="00D63197" w:rsidRPr="00212186">
          <w:rPr>
            <w:rFonts w:asciiTheme="majorBidi" w:hAnsiTheme="majorBidi" w:cstheme="majorBidi"/>
            <w:b/>
            <w:smallCaps/>
            <w:sz w:val="22"/>
            <w:szCs w:val="22"/>
          </w:rPr>
          <w:t xml:space="preserve">Full Time </w:t>
        </w:r>
      </w:ins>
      <w:del w:id="163" w:author="Avi Kallenbach" w:date="2020-05-27T13:55:00Z">
        <w:r w:rsidR="00502D57" w:rsidRPr="00212186" w:rsidDel="00C409E4">
          <w:rPr>
            <w:rFonts w:asciiTheme="majorBidi" w:hAnsiTheme="majorBidi" w:cstheme="majorBidi"/>
            <w:b/>
            <w:smallCaps/>
            <w:sz w:val="22"/>
            <w:szCs w:val="22"/>
          </w:rPr>
          <w:delText>POSITION</w:delText>
        </w:r>
        <w:r w:rsidR="00D5216B" w:rsidRPr="00212186" w:rsidDel="00C409E4">
          <w:rPr>
            <w:rFonts w:asciiTheme="majorBidi" w:hAnsiTheme="majorBidi" w:cstheme="majorBidi"/>
            <w:b/>
            <w:smallCaps/>
            <w:sz w:val="22"/>
            <w:szCs w:val="22"/>
          </w:rPr>
          <w:delText>S</w:delText>
        </w:r>
      </w:del>
      <w:ins w:id="164" w:author="Avi Kallenbach" w:date="2020-05-27T13:55:00Z">
        <w:r w:rsidR="00C409E4" w:rsidRPr="00212186">
          <w:rPr>
            <w:rFonts w:asciiTheme="majorBidi" w:hAnsiTheme="majorBidi" w:cstheme="majorBidi"/>
            <w:b/>
            <w:smallCaps/>
            <w:sz w:val="22"/>
            <w:szCs w:val="22"/>
          </w:rPr>
          <w:t>Positions</w:t>
        </w:r>
      </w:ins>
    </w:p>
    <w:p w14:paraId="2A52CB82" w14:textId="77777777" w:rsidR="00502D57" w:rsidRPr="00212186" w:rsidRDefault="00502D57" w:rsidP="00B86CCB">
      <w:pPr>
        <w:bidi w:val="0"/>
        <w:spacing w:after="200" w:line="276" w:lineRule="auto"/>
        <w:rPr>
          <w:rFonts w:asciiTheme="majorBidi" w:hAnsiTheme="majorBidi" w:cstheme="majorBidi"/>
          <w:b/>
          <w:smallCaps/>
          <w:sz w:val="22"/>
          <w:szCs w:val="22"/>
        </w:rPr>
      </w:pPr>
    </w:p>
    <w:p w14:paraId="4F62A02F" w14:textId="07852E9F" w:rsidR="00502D57" w:rsidRPr="00212186" w:rsidRDefault="00502D57" w:rsidP="00502D57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2010</w:t>
      </w:r>
      <w:del w:id="165" w:author="Avi Kallenbach" w:date="2020-05-25T12:46:00Z">
        <w:r w:rsidRPr="00212186" w:rsidDel="00D63197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</w:del>
      <w:del w:id="166" w:author="Avi Kallenbach" w:date="2020-05-27T13:55:00Z">
        <w:r w:rsidRPr="00212186" w:rsidDel="00C409E4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I received a full position of Assistant Professor in the Department of Jewish History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at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the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University of Haifa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where I teach early</w:t>
      </w:r>
      <w:ins w:id="167" w:author="Avi Kallenbach" w:date="2020-05-28T09:06:00Z">
        <w:r w:rsidR="0055586D" w:rsidRPr="00212186">
          <w:rPr>
            <w:rFonts w:asciiTheme="majorBidi" w:hAnsiTheme="majorBidi" w:cstheme="majorBidi"/>
            <w:sz w:val="22"/>
            <w:szCs w:val="22"/>
          </w:rPr>
          <w:t>-</w:t>
        </w:r>
      </w:ins>
      <w:del w:id="168" w:author="Avi Kallenbach" w:date="2020-05-28T09:06:00Z">
        <w:r w:rsidRPr="00212186" w:rsidDel="0055586D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r w:rsidRPr="00212186">
        <w:rPr>
          <w:rFonts w:asciiTheme="majorBidi" w:hAnsiTheme="majorBidi" w:cstheme="majorBidi"/>
          <w:sz w:val="22"/>
          <w:szCs w:val="22"/>
        </w:rPr>
        <w:t>modern, modern</w:t>
      </w:r>
      <w:ins w:id="169" w:author="Avi Kallenbach" w:date="2020-05-25T12:16:00Z">
        <w:r w:rsidR="00E867AF" w:rsidRPr="00212186">
          <w:rPr>
            <w:rFonts w:asciiTheme="majorBidi" w:hAnsiTheme="majorBidi" w:cstheme="majorBidi"/>
            <w:sz w:val="22"/>
            <w:szCs w:val="22"/>
          </w:rPr>
          <w:t>,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and contemporary Jewish Philosophy.</w:t>
      </w:r>
    </w:p>
    <w:p w14:paraId="6B53F503" w14:textId="4019913F" w:rsidR="00502D57" w:rsidRPr="00212186" w:rsidRDefault="00502D57" w:rsidP="00502D57">
      <w:pPr>
        <w:pStyle w:val="BodyText3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2015</w:t>
      </w:r>
      <w:del w:id="170" w:author="Avi Kallenbach" w:date="2020-05-25T12:46:00Z">
        <w:r w:rsidRPr="00212186" w:rsidDel="00D63197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</w:del>
      <w:del w:id="171" w:author="Avi Kallenbach" w:date="2020-05-27T13:55:00Z">
        <w:r w:rsidRPr="00212186" w:rsidDel="00C409E4">
          <w:rPr>
            <w:rFonts w:asciiTheme="majorBidi" w:hAnsiTheme="majorBidi" w:cstheme="majorBidi"/>
            <w:b/>
            <w:bCs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del w:id="172" w:author="Avi Kallenbach" w:date="2020-05-25T12:17:00Z">
        <w:r w:rsidRPr="00212186" w:rsidDel="00F0105D">
          <w:rPr>
            <w:rFonts w:asciiTheme="majorBidi" w:hAnsiTheme="majorBidi" w:cstheme="majorBidi"/>
            <w:b/>
            <w:bCs/>
            <w:sz w:val="22"/>
            <w:szCs w:val="22"/>
          </w:rPr>
          <w:delText>Direction</w:delText>
        </w:r>
        <w:r w:rsidRPr="00212186" w:rsidDel="00F0105D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173" w:author="Avi Kallenbach" w:date="2020-05-25T12:17:00Z">
        <w:r w:rsidR="00F0105D" w:rsidRPr="00212186">
          <w:rPr>
            <w:rFonts w:asciiTheme="majorBidi" w:hAnsiTheme="majorBidi" w:cstheme="majorBidi"/>
            <w:sz w:val="22"/>
            <w:szCs w:val="22"/>
          </w:rPr>
          <w:t xml:space="preserve">Director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of </w:t>
      </w:r>
      <w:del w:id="174" w:author="Avi Kallenbach" w:date="2020-05-25T12:17:00Z">
        <w:r w:rsidRPr="00212186" w:rsidDel="00071F7F">
          <w:rPr>
            <w:rFonts w:asciiTheme="majorBidi" w:hAnsiTheme="majorBidi" w:cstheme="majorBidi"/>
            <w:sz w:val="22"/>
            <w:szCs w:val="22"/>
          </w:rPr>
          <w:delText xml:space="preserve">a program of 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Italian Studies in </w:t>
      </w:r>
      <w:ins w:id="175" w:author="Avi Kallenbach" w:date="2020-05-25T12:17:00Z">
        <w:r w:rsidR="00AC5AEF" w:rsidRPr="00212186">
          <w:rPr>
            <w:rFonts w:asciiTheme="majorBidi" w:hAnsiTheme="majorBidi" w:cstheme="majorBidi"/>
            <w:sz w:val="22"/>
            <w:szCs w:val="22"/>
          </w:rPr>
          <w:t xml:space="preserve">the </w:t>
        </w:r>
      </w:ins>
      <w:r w:rsidRPr="00212186">
        <w:rPr>
          <w:rFonts w:asciiTheme="majorBidi" w:hAnsiTheme="majorBidi" w:cstheme="majorBidi"/>
          <w:sz w:val="22"/>
          <w:szCs w:val="22"/>
        </w:rPr>
        <w:t>Faculty of Humanities at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the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University of Haifa.</w:t>
      </w:r>
    </w:p>
    <w:p w14:paraId="0EEB73B2" w14:textId="497B1381" w:rsidR="00502D57" w:rsidRPr="00212186" w:rsidRDefault="00502D57" w:rsidP="00502D57">
      <w:pPr>
        <w:pStyle w:val="BodyText3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2016</w:t>
      </w:r>
      <w:del w:id="176" w:author="Avi Kallenbach" w:date="2020-05-25T12:46:00Z">
        <w:r w:rsidRPr="00212186" w:rsidDel="00D63197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</w:del>
      <w:del w:id="177" w:author="Avi Kallenbach" w:date="2020-05-27T13:55:00Z">
        <w:r w:rsidRPr="00212186" w:rsidDel="00C409E4">
          <w:rPr>
            <w:rFonts w:asciiTheme="majorBidi" w:hAnsiTheme="majorBidi" w:cstheme="majorBidi"/>
            <w:b/>
            <w:bCs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Senior </w:t>
      </w:r>
      <w:ins w:id="178" w:author="Avi Kallenbach" w:date="2020-05-25T12:46:00Z">
        <w:r w:rsidR="00CC70A9" w:rsidRPr="00212186">
          <w:rPr>
            <w:rFonts w:asciiTheme="majorBidi" w:hAnsiTheme="majorBidi" w:cstheme="majorBidi"/>
            <w:sz w:val="22"/>
            <w:szCs w:val="22"/>
          </w:rPr>
          <w:t>tenured lecturer</w:t>
        </w:r>
      </w:ins>
      <w:del w:id="179" w:author="Avi Kallenbach" w:date="2020-05-25T12:45:00Z">
        <w:r w:rsidRPr="00212186" w:rsidDel="00CC70A9">
          <w:rPr>
            <w:rFonts w:asciiTheme="majorBidi" w:hAnsiTheme="majorBidi" w:cstheme="majorBidi"/>
            <w:sz w:val="22"/>
            <w:szCs w:val="22"/>
          </w:rPr>
          <w:delText>L</w:delText>
        </w:r>
      </w:del>
      <w:del w:id="180" w:author="Avi Kallenbach" w:date="2020-05-25T12:46:00Z">
        <w:r w:rsidRPr="00212186" w:rsidDel="00CC70A9">
          <w:rPr>
            <w:rFonts w:asciiTheme="majorBidi" w:hAnsiTheme="majorBidi" w:cstheme="majorBidi"/>
            <w:sz w:val="22"/>
            <w:szCs w:val="22"/>
          </w:rPr>
          <w:delText>ecturer with tenure</w:delText>
        </w:r>
      </w:del>
      <w:r w:rsidRPr="00212186">
        <w:rPr>
          <w:rFonts w:asciiTheme="majorBidi" w:hAnsiTheme="majorBidi" w:cstheme="majorBidi"/>
          <w:sz w:val="22"/>
          <w:szCs w:val="22"/>
        </w:rPr>
        <w:t>.</w:t>
      </w:r>
    </w:p>
    <w:p w14:paraId="1E43A79A" w14:textId="74772D5E" w:rsidR="00502D57" w:rsidRPr="00212186" w:rsidRDefault="00502D57" w:rsidP="00502D57">
      <w:pPr>
        <w:pStyle w:val="BodyText3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2018</w:t>
      </w:r>
      <w:del w:id="181" w:author="Avi Kallenbach" w:date="2020-05-25T12:46:00Z">
        <w:r w:rsidRPr="00212186" w:rsidDel="00D63197">
          <w:rPr>
            <w:rFonts w:asciiTheme="majorBidi" w:hAnsiTheme="majorBidi" w:cstheme="majorBidi"/>
            <w:b/>
            <w:bCs/>
            <w:sz w:val="22"/>
            <w:szCs w:val="22"/>
          </w:rPr>
          <w:delText>-</w:delText>
        </w:r>
      </w:del>
      <w:del w:id="182" w:author="Avi Kallenbach" w:date="2020-05-27T13:55:00Z">
        <w:r w:rsidRPr="00212186" w:rsidDel="00C409E4">
          <w:rPr>
            <w:rFonts w:asciiTheme="majorBidi" w:hAnsiTheme="majorBidi" w:cstheme="majorBidi"/>
            <w:b/>
            <w:bCs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Director of the Bucerius Institute for the </w:t>
      </w:r>
      <w:ins w:id="183" w:author="Avi Kallenbach" w:date="2020-05-27T13:57:00Z">
        <w:r w:rsidR="003509C0" w:rsidRPr="00212186">
          <w:rPr>
            <w:rFonts w:asciiTheme="majorBidi" w:hAnsiTheme="majorBidi" w:cstheme="majorBidi"/>
            <w:sz w:val="22"/>
            <w:szCs w:val="22"/>
          </w:rPr>
          <w:t>R</w:t>
        </w:r>
      </w:ins>
      <w:del w:id="184" w:author="Avi Kallenbach" w:date="2020-05-27T13:57:00Z">
        <w:r w:rsidRPr="00212186" w:rsidDel="003509C0">
          <w:rPr>
            <w:rFonts w:asciiTheme="majorBidi" w:hAnsiTheme="majorBidi" w:cstheme="majorBidi"/>
            <w:sz w:val="22"/>
            <w:szCs w:val="22"/>
          </w:rPr>
          <w:delText>r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esearch of </w:t>
      </w:r>
      <w:ins w:id="185" w:author="Avi Kallenbach" w:date="2020-05-27T13:57:00Z">
        <w:r w:rsidR="003509C0" w:rsidRPr="00212186">
          <w:rPr>
            <w:rFonts w:asciiTheme="majorBidi" w:hAnsiTheme="majorBidi" w:cstheme="majorBidi"/>
            <w:sz w:val="22"/>
            <w:szCs w:val="22"/>
          </w:rPr>
          <w:t>C</w:t>
        </w:r>
      </w:ins>
      <w:del w:id="186" w:author="Avi Kallenbach" w:date="2020-05-27T13:57:00Z">
        <w:r w:rsidRPr="00212186" w:rsidDel="003509C0">
          <w:rPr>
            <w:rFonts w:asciiTheme="majorBidi" w:hAnsiTheme="majorBidi" w:cstheme="majorBidi"/>
            <w:sz w:val="22"/>
            <w:szCs w:val="22"/>
          </w:rPr>
          <w:delText>c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ontemporary German </w:t>
      </w:r>
      <w:ins w:id="187" w:author="Avi Kallenbach" w:date="2020-05-27T13:57:00Z">
        <w:r w:rsidR="003509C0" w:rsidRPr="00212186">
          <w:rPr>
            <w:rFonts w:asciiTheme="majorBidi" w:hAnsiTheme="majorBidi" w:cstheme="majorBidi"/>
            <w:sz w:val="22"/>
            <w:szCs w:val="22"/>
          </w:rPr>
          <w:t>H</w:t>
        </w:r>
      </w:ins>
      <w:del w:id="188" w:author="Avi Kallenbach" w:date="2020-05-27T13:57:00Z">
        <w:r w:rsidRPr="00212186" w:rsidDel="003509C0">
          <w:rPr>
            <w:rFonts w:asciiTheme="majorBidi" w:hAnsiTheme="majorBidi" w:cstheme="majorBidi"/>
            <w:sz w:val="22"/>
            <w:szCs w:val="22"/>
          </w:rPr>
          <w:delText>H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istory and </w:t>
      </w:r>
      <w:ins w:id="189" w:author="Avi Kallenbach" w:date="2020-05-27T13:57:00Z">
        <w:r w:rsidR="003509C0" w:rsidRPr="00212186">
          <w:rPr>
            <w:rFonts w:asciiTheme="majorBidi" w:hAnsiTheme="majorBidi" w:cstheme="majorBidi"/>
            <w:sz w:val="22"/>
            <w:szCs w:val="22"/>
          </w:rPr>
          <w:t>S</w:t>
        </w:r>
      </w:ins>
      <w:del w:id="190" w:author="Avi Kallenbach" w:date="2020-05-27T13:57:00Z">
        <w:r w:rsidRPr="00212186" w:rsidDel="003509C0">
          <w:rPr>
            <w:rFonts w:asciiTheme="majorBidi" w:hAnsiTheme="majorBidi" w:cstheme="majorBidi"/>
            <w:sz w:val="22"/>
            <w:szCs w:val="22"/>
          </w:rPr>
          <w:delText>S</w:delText>
        </w:r>
      </w:del>
      <w:r w:rsidRPr="00212186">
        <w:rPr>
          <w:rFonts w:asciiTheme="majorBidi" w:hAnsiTheme="majorBidi" w:cstheme="majorBidi"/>
          <w:sz w:val="22"/>
          <w:szCs w:val="22"/>
        </w:rPr>
        <w:t>ociety.</w:t>
      </w:r>
    </w:p>
    <w:p w14:paraId="0169ED9D" w14:textId="77777777" w:rsidR="00502D57" w:rsidRPr="00212186" w:rsidRDefault="00502D57" w:rsidP="00502D57">
      <w:pPr>
        <w:tabs>
          <w:tab w:val="right" w:pos="1276"/>
        </w:tabs>
        <w:bidi w:val="0"/>
        <w:spacing w:line="276" w:lineRule="auto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2C7AA355" w14:textId="77777777" w:rsidR="00E06065" w:rsidRPr="00212186" w:rsidRDefault="00C409E4" w:rsidP="00D5216B">
      <w:pPr>
        <w:tabs>
          <w:tab w:val="right" w:pos="1276"/>
        </w:tabs>
        <w:bidi w:val="0"/>
        <w:spacing w:line="276" w:lineRule="auto"/>
        <w:jc w:val="both"/>
        <w:rPr>
          <w:ins w:id="191" w:author="Avi Kallenbach" w:date="2020-05-27T13:57:00Z"/>
          <w:rFonts w:asciiTheme="majorBidi" w:hAnsiTheme="majorBidi" w:cstheme="majorBidi"/>
          <w:b/>
          <w:smallCaps/>
          <w:sz w:val="22"/>
          <w:szCs w:val="22"/>
        </w:rPr>
      </w:pPr>
      <w:ins w:id="192" w:author="Avi Kallenbach" w:date="2020-05-27T13:56:00Z">
        <w:r w:rsidRPr="00212186">
          <w:rPr>
            <w:rFonts w:asciiTheme="majorBidi" w:hAnsiTheme="majorBidi" w:cstheme="majorBidi"/>
            <w:b/>
            <w:smallCaps/>
            <w:sz w:val="22"/>
            <w:szCs w:val="22"/>
          </w:rPr>
          <w:t>T</w:t>
        </w:r>
      </w:ins>
      <w:del w:id="193" w:author="Avi Kallenbach" w:date="2020-05-27T13:56:00Z">
        <w:r w:rsidRPr="00212186" w:rsidDel="00C409E4">
          <w:rPr>
            <w:rFonts w:asciiTheme="majorBidi" w:hAnsiTheme="majorBidi" w:cstheme="majorBidi"/>
            <w:b/>
            <w:smallCaps/>
            <w:sz w:val="22"/>
            <w:szCs w:val="22"/>
          </w:rPr>
          <w:delText>t</w:delText>
        </w:r>
      </w:del>
      <w:r w:rsidRPr="00212186">
        <w:rPr>
          <w:rFonts w:asciiTheme="majorBidi" w:hAnsiTheme="majorBidi" w:cstheme="majorBidi"/>
          <w:b/>
          <w:smallCaps/>
          <w:sz w:val="22"/>
          <w:szCs w:val="22"/>
        </w:rPr>
        <w:t xml:space="preserve">emporary </w:t>
      </w:r>
      <w:ins w:id="194" w:author="Avi Kallenbach" w:date="2020-05-27T13:56:00Z">
        <w:r w:rsidRPr="00212186">
          <w:rPr>
            <w:rFonts w:asciiTheme="majorBidi" w:hAnsiTheme="majorBidi" w:cstheme="majorBidi"/>
            <w:b/>
            <w:smallCaps/>
            <w:sz w:val="22"/>
            <w:szCs w:val="22"/>
          </w:rPr>
          <w:t>P</w:t>
        </w:r>
      </w:ins>
      <w:del w:id="195" w:author="Avi Kallenbach" w:date="2020-05-27T13:56:00Z">
        <w:r w:rsidRPr="00212186" w:rsidDel="00C409E4">
          <w:rPr>
            <w:rFonts w:asciiTheme="majorBidi" w:hAnsiTheme="majorBidi" w:cstheme="majorBidi"/>
            <w:b/>
            <w:smallCaps/>
            <w:sz w:val="22"/>
            <w:szCs w:val="22"/>
          </w:rPr>
          <w:delText>p</w:delText>
        </w:r>
      </w:del>
      <w:r w:rsidRPr="00212186">
        <w:rPr>
          <w:rFonts w:asciiTheme="majorBidi" w:hAnsiTheme="majorBidi" w:cstheme="majorBidi"/>
          <w:b/>
          <w:smallCaps/>
          <w:sz w:val="22"/>
          <w:szCs w:val="22"/>
        </w:rPr>
        <w:t xml:space="preserve">ositions </w:t>
      </w:r>
      <w:r w:rsidR="00502D57" w:rsidRPr="00212186">
        <w:rPr>
          <w:rFonts w:asciiTheme="majorBidi" w:hAnsiTheme="majorBidi" w:cstheme="majorBidi"/>
          <w:b/>
          <w:smallCaps/>
          <w:sz w:val="22"/>
          <w:szCs w:val="22"/>
        </w:rPr>
        <w:t xml:space="preserve">and </w:t>
      </w:r>
      <w:ins w:id="196" w:author="Avi Kallenbach" w:date="2020-05-27T13:56:00Z">
        <w:r w:rsidRPr="00212186">
          <w:rPr>
            <w:rFonts w:asciiTheme="majorBidi" w:hAnsiTheme="majorBidi" w:cstheme="majorBidi"/>
            <w:b/>
            <w:smallCaps/>
            <w:sz w:val="22"/>
            <w:szCs w:val="22"/>
          </w:rPr>
          <w:t>F</w:t>
        </w:r>
      </w:ins>
      <w:del w:id="197" w:author="Avi Kallenbach" w:date="2020-05-27T13:56:00Z">
        <w:r w:rsidRPr="00212186" w:rsidDel="00C409E4">
          <w:rPr>
            <w:rFonts w:asciiTheme="majorBidi" w:hAnsiTheme="majorBidi" w:cstheme="majorBidi"/>
            <w:b/>
            <w:smallCaps/>
            <w:sz w:val="22"/>
            <w:szCs w:val="22"/>
          </w:rPr>
          <w:delText>f</w:delText>
        </w:r>
      </w:del>
      <w:r w:rsidRPr="00212186">
        <w:rPr>
          <w:rFonts w:asciiTheme="majorBidi" w:hAnsiTheme="majorBidi" w:cstheme="majorBidi"/>
          <w:b/>
          <w:smallCaps/>
          <w:sz w:val="22"/>
          <w:szCs w:val="22"/>
        </w:rPr>
        <w:t>ellowships</w:t>
      </w:r>
    </w:p>
    <w:p w14:paraId="1089E574" w14:textId="725470DC" w:rsidR="00576651" w:rsidRPr="00212186" w:rsidRDefault="00576651" w:rsidP="00E06065">
      <w:pPr>
        <w:tabs>
          <w:tab w:val="right" w:pos="1276"/>
        </w:tabs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sz w:val="22"/>
          <w:szCs w:val="22"/>
        </w:rPr>
        <w:cr/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1996-1997</w:t>
      </w:r>
      <w:del w:id="198" w:author="Avi Kallenbach" w:date="2020-05-27T13:57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Translation editor</w:t>
      </w:r>
      <w:r w:rsidRPr="00212186">
        <w:rPr>
          <w:rFonts w:asciiTheme="majorBidi" w:hAnsiTheme="majorBidi" w:cstheme="majorBidi"/>
          <w:bCs/>
          <w:sz w:val="22"/>
          <w:szCs w:val="22"/>
        </w:rPr>
        <w:t xml:space="preserve"> for the </w:t>
      </w:r>
      <w:r w:rsidR="00AC465A" w:rsidRPr="00212186">
        <w:rPr>
          <w:rFonts w:asciiTheme="majorBidi" w:hAnsiTheme="majorBidi" w:cstheme="majorBidi"/>
          <w:bCs/>
          <w:sz w:val="22"/>
          <w:szCs w:val="22"/>
        </w:rPr>
        <w:t xml:space="preserve">French </w:t>
      </w:r>
      <w:r w:rsidRPr="00212186">
        <w:rPr>
          <w:rFonts w:asciiTheme="majorBidi" w:hAnsiTheme="majorBidi" w:cstheme="majorBidi"/>
          <w:bCs/>
          <w:sz w:val="22"/>
          <w:szCs w:val="22"/>
        </w:rPr>
        <w:t>publisher Cerf</w:t>
      </w:r>
      <w:r w:rsidRPr="00212186">
        <w:rPr>
          <w:rFonts w:asciiTheme="majorBidi" w:hAnsiTheme="majorBidi" w:cstheme="majorBidi"/>
          <w:sz w:val="22"/>
          <w:szCs w:val="22"/>
        </w:rPr>
        <w:t xml:space="preserve">, especially for: 1. N. Sombart,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Les mâles vertus des </w:t>
      </w:r>
      <w:r w:rsidR="00CF1E6F" w:rsidRPr="00212186">
        <w:rPr>
          <w:rFonts w:asciiTheme="majorBidi" w:hAnsiTheme="majorBidi" w:cstheme="majorBidi"/>
          <w:i/>
          <w:iCs/>
          <w:sz w:val="22"/>
          <w:szCs w:val="22"/>
        </w:rPr>
        <w:t>allemands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: autour du syndrome de Carl Schmitt</w:t>
      </w:r>
      <w:r w:rsidR="0056725F" w:rsidRPr="00212186">
        <w:rPr>
          <w:rFonts w:asciiTheme="majorBidi" w:hAnsiTheme="majorBidi" w:cstheme="majorBidi"/>
          <w:sz w:val="22"/>
          <w:szCs w:val="22"/>
        </w:rPr>
        <w:t>, Paris</w:t>
      </w:r>
      <w:r w:rsidR="009F2973" w:rsidRPr="00212186">
        <w:rPr>
          <w:rFonts w:asciiTheme="majorBidi" w:hAnsiTheme="majorBidi" w:cstheme="majorBidi"/>
          <w:sz w:val="22"/>
          <w:szCs w:val="22"/>
        </w:rPr>
        <w:t xml:space="preserve">, </w:t>
      </w:r>
      <w:r w:rsidR="00E83742" w:rsidRPr="00212186">
        <w:rPr>
          <w:rFonts w:asciiTheme="majorBidi" w:hAnsiTheme="majorBidi" w:cstheme="majorBidi"/>
          <w:sz w:val="22"/>
          <w:szCs w:val="22"/>
        </w:rPr>
        <w:t>1999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; </w:t>
      </w:r>
      <w:r w:rsidRPr="00212186">
        <w:rPr>
          <w:rFonts w:asciiTheme="majorBidi" w:hAnsiTheme="majorBidi" w:cstheme="majorBidi"/>
          <w:sz w:val="22"/>
          <w:szCs w:val="22"/>
        </w:rPr>
        <w:t xml:space="preserve">2. P. Koslowski, 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Principes d</w:t>
      </w:r>
      <w:r w:rsidR="00542746" w:rsidRPr="00212186">
        <w:rPr>
          <w:rFonts w:asciiTheme="majorBidi" w:hAnsiTheme="majorBidi" w:cstheme="majorBidi"/>
          <w:i/>
          <w:iCs/>
          <w:sz w:val="22"/>
          <w:szCs w:val="22"/>
        </w:rPr>
        <w:t>’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économie éthique</w:t>
      </w:r>
      <w:r w:rsidRPr="00212186">
        <w:rPr>
          <w:rFonts w:asciiTheme="majorBidi" w:hAnsiTheme="majorBidi" w:cstheme="majorBidi"/>
          <w:sz w:val="22"/>
          <w:szCs w:val="22"/>
        </w:rPr>
        <w:t>, Paris</w:t>
      </w:r>
      <w:r w:rsidR="009F2973" w:rsidRPr="00212186">
        <w:rPr>
          <w:rFonts w:asciiTheme="majorBidi" w:hAnsiTheme="majorBidi" w:cstheme="majorBidi"/>
          <w:sz w:val="22"/>
          <w:szCs w:val="22"/>
        </w:rPr>
        <w:t>,</w:t>
      </w:r>
      <w:r w:rsidRPr="00212186">
        <w:rPr>
          <w:rFonts w:asciiTheme="majorBidi" w:hAnsiTheme="majorBidi" w:cstheme="majorBidi"/>
          <w:sz w:val="22"/>
          <w:szCs w:val="22"/>
        </w:rPr>
        <w:t xml:space="preserve"> 1998. </w:t>
      </w:r>
      <w:r w:rsidRPr="00212186">
        <w:rPr>
          <w:rFonts w:asciiTheme="majorBidi" w:hAnsiTheme="majorBidi" w:cstheme="majorBidi"/>
          <w:sz w:val="22"/>
          <w:szCs w:val="22"/>
        </w:rPr>
        <w:cr/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1999-2001</w:t>
      </w:r>
      <w:del w:id="199" w:author="Avi Kallenbach" w:date="2020-05-27T13:58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Assistant </w:t>
      </w:r>
      <w:del w:id="200" w:author="Avi Kallenbach" w:date="2020-05-25T12:46:00Z">
        <w:r w:rsidRPr="00212186" w:rsidDel="001E0A34">
          <w:rPr>
            <w:rFonts w:asciiTheme="majorBidi" w:hAnsiTheme="majorBidi" w:cstheme="majorBidi"/>
            <w:sz w:val="22"/>
            <w:szCs w:val="22"/>
          </w:rPr>
          <w:delText xml:space="preserve">teacher </w:delText>
        </w:r>
      </w:del>
      <w:ins w:id="201" w:author="Avi Kallenbach" w:date="2020-05-25T12:46:00Z">
        <w:r w:rsidR="001E0A34" w:rsidRPr="00212186">
          <w:rPr>
            <w:rFonts w:asciiTheme="majorBidi" w:hAnsiTheme="majorBidi" w:cstheme="majorBidi"/>
            <w:sz w:val="22"/>
            <w:szCs w:val="22"/>
          </w:rPr>
          <w:t xml:space="preserve">lecturer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University of Tel Aviv</w:t>
      </w:r>
      <w:r w:rsidRPr="00212186">
        <w:rPr>
          <w:rFonts w:asciiTheme="majorBidi" w:hAnsiTheme="majorBidi" w:cstheme="majorBidi"/>
          <w:sz w:val="22"/>
          <w:szCs w:val="22"/>
        </w:rPr>
        <w:t xml:space="preserve">, Department of </w:t>
      </w:r>
      <w:del w:id="202" w:author="Avi Kallenbach" w:date="2020-05-25T12:17:00Z">
        <w:r w:rsidRPr="00212186" w:rsidDel="00C56712">
          <w:rPr>
            <w:rFonts w:asciiTheme="majorBidi" w:hAnsiTheme="majorBidi" w:cstheme="majorBidi"/>
            <w:sz w:val="22"/>
            <w:szCs w:val="22"/>
          </w:rPr>
          <w:delText xml:space="preserve">the </w:delText>
        </w:r>
      </w:del>
      <w:r w:rsidRPr="00212186">
        <w:rPr>
          <w:rFonts w:asciiTheme="majorBidi" w:hAnsiTheme="majorBidi" w:cstheme="majorBidi"/>
          <w:sz w:val="22"/>
          <w:szCs w:val="22"/>
        </w:rPr>
        <w:t>French Language and Literature.</w:t>
      </w:r>
    </w:p>
    <w:p w14:paraId="153453BB" w14:textId="77777777" w:rsidR="00576651" w:rsidRPr="00212186" w:rsidRDefault="00576651" w:rsidP="009F2973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2000-2003</w:t>
      </w:r>
      <w:del w:id="203" w:author="Avi Kallenbach" w:date="2020-05-27T13:58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Young Research Fellow at the Institute for advanced Judaic Studies of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The Shalom Hartman Institute</w:t>
      </w:r>
      <w:r w:rsidRPr="00212186">
        <w:rPr>
          <w:rFonts w:asciiTheme="majorBidi" w:hAnsiTheme="majorBidi" w:cstheme="majorBidi"/>
          <w:sz w:val="22"/>
          <w:szCs w:val="22"/>
        </w:rPr>
        <w:t xml:space="preserve"> in Jerusalem.</w:t>
      </w:r>
    </w:p>
    <w:p w14:paraId="137CF671" w14:textId="77777777" w:rsidR="00576651" w:rsidRPr="00212186" w:rsidRDefault="00576651" w:rsidP="009F2973">
      <w:pPr>
        <w:bidi w:val="0"/>
        <w:spacing w:line="276" w:lineRule="auto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2003</w:t>
      </w:r>
      <w:del w:id="204" w:author="Avi Kallenbach" w:date="2020-05-27T13:58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Visiting Scholar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National Library</w:t>
      </w:r>
      <w:r w:rsidRPr="00212186">
        <w:rPr>
          <w:rFonts w:asciiTheme="majorBidi" w:hAnsiTheme="majorBidi" w:cstheme="majorBidi"/>
          <w:sz w:val="22"/>
          <w:szCs w:val="22"/>
        </w:rPr>
        <w:t xml:space="preserve"> of</w:t>
      </w:r>
      <w:r w:rsidR="009F2973" w:rsidRPr="00212186">
        <w:rPr>
          <w:rFonts w:asciiTheme="majorBidi" w:hAnsiTheme="majorBidi" w:cstheme="majorBidi"/>
          <w:sz w:val="22"/>
          <w:szCs w:val="22"/>
        </w:rPr>
        <w:t xml:space="preserve"> Portugal.</w:t>
      </w:r>
    </w:p>
    <w:p w14:paraId="3C0707CC" w14:textId="77777777" w:rsidR="00576651" w:rsidRPr="00212186" w:rsidRDefault="00576651" w:rsidP="009F2973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2004</w:t>
      </w:r>
      <w:del w:id="205" w:author="Avi Kallenbach" w:date="2020-05-27T13:58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Visiting Scholar 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Scuola</w:t>
      </w:r>
      <w:r w:rsidR="0056725F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Normale</w:t>
      </w:r>
      <w:r w:rsidR="0056725F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Superiore</w:t>
      </w:r>
      <w:r w:rsidR="0056725F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di Pisa</w:t>
      </w:r>
      <w:r w:rsidR="009F2973" w:rsidRPr="00212186">
        <w:rPr>
          <w:rFonts w:asciiTheme="majorBidi" w:hAnsiTheme="majorBidi" w:cstheme="majorBidi"/>
          <w:sz w:val="22"/>
          <w:szCs w:val="22"/>
        </w:rPr>
        <w:t>, Italy.</w:t>
      </w:r>
    </w:p>
    <w:p w14:paraId="74C2E02B" w14:textId="77777777" w:rsidR="00AC465A" w:rsidRPr="00212186" w:rsidRDefault="00AC465A" w:rsidP="00AC465A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>Research Adviser: Prof. Michele Luzzati.</w:t>
      </w:r>
    </w:p>
    <w:p w14:paraId="731EC143" w14:textId="77777777" w:rsidR="00576651" w:rsidRPr="00212186" w:rsidRDefault="00576651" w:rsidP="009F2973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bookmarkStart w:id="206" w:name="_Hlk35539616"/>
      <w:r w:rsidRPr="00212186">
        <w:rPr>
          <w:rFonts w:asciiTheme="majorBidi" w:hAnsiTheme="majorBidi" w:cstheme="majorBidi"/>
          <w:b/>
          <w:bCs/>
          <w:sz w:val="22"/>
          <w:szCs w:val="22"/>
        </w:rPr>
        <w:t>2004-2005</w:t>
      </w:r>
      <w:del w:id="207" w:author="Avi Kallenbach" w:date="2020-05-27T13:59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Research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Fellow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Consejo Superior de </w:t>
      </w:r>
      <w:r w:rsidR="009F2973" w:rsidRPr="00212186">
        <w:rPr>
          <w:rFonts w:asciiTheme="majorBidi" w:hAnsiTheme="majorBidi" w:cstheme="majorBidi"/>
          <w:b/>
          <w:bCs/>
          <w:sz w:val="22"/>
          <w:szCs w:val="22"/>
        </w:rPr>
        <w:t>Investigación</w:t>
      </w:r>
      <w:r w:rsidR="0056725F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9F2973" w:rsidRPr="00212186">
        <w:rPr>
          <w:rFonts w:asciiTheme="majorBidi" w:hAnsiTheme="majorBidi" w:cstheme="majorBidi"/>
          <w:b/>
          <w:bCs/>
          <w:sz w:val="22"/>
          <w:szCs w:val="22"/>
        </w:rPr>
        <w:t>Científica</w:t>
      </w:r>
      <w:r w:rsidR="001C71C0" w:rsidRPr="00212186">
        <w:rPr>
          <w:rFonts w:asciiTheme="majorBidi" w:hAnsiTheme="majorBidi" w:cstheme="majorBidi"/>
          <w:sz w:val="22"/>
          <w:szCs w:val="22"/>
        </w:rPr>
        <w:t>, Madrid.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9F2973" w:rsidRPr="00212186">
        <w:rPr>
          <w:rFonts w:asciiTheme="majorBidi" w:hAnsiTheme="majorBidi" w:cstheme="majorBidi"/>
          <w:sz w:val="22"/>
          <w:szCs w:val="22"/>
        </w:rPr>
        <w:t>Research Adviser: Dr. J.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Castaño.</w:t>
      </w:r>
    </w:p>
    <w:p w14:paraId="7DE91A0D" w14:textId="3D1564B4" w:rsidR="00576651" w:rsidRPr="00212186" w:rsidRDefault="00576651" w:rsidP="009F2973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2005-2006</w:t>
      </w:r>
      <w:del w:id="208" w:author="Avi Kallenbach" w:date="2020-05-27T13:59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Post</w:t>
      </w:r>
      <w:r w:rsidR="0056725F" w:rsidRPr="00212186">
        <w:rPr>
          <w:rFonts w:asciiTheme="majorBidi" w:hAnsiTheme="majorBidi" w:cstheme="majorBidi"/>
          <w:sz w:val="22"/>
          <w:szCs w:val="22"/>
        </w:rPr>
        <w:t>-</w:t>
      </w:r>
      <w:r w:rsidRPr="00212186">
        <w:rPr>
          <w:rFonts w:asciiTheme="majorBidi" w:hAnsiTheme="majorBidi" w:cstheme="majorBidi"/>
          <w:sz w:val="22"/>
          <w:szCs w:val="22"/>
        </w:rPr>
        <w:t xml:space="preserve">doctoral Fellow 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Center for Advanced Judaic Studies, University of Pennsylvania</w:t>
      </w:r>
      <w:r w:rsidRPr="00212186">
        <w:rPr>
          <w:rFonts w:asciiTheme="majorBidi" w:hAnsiTheme="majorBidi" w:cstheme="majorBidi"/>
          <w:sz w:val="22"/>
          <w:szCs w:val="22"/>
        </w:rPr>
        <w:t xml:space="preserve"> (Dir</w:t>
      </w:r>
      <w:ins w:id="209" w:author="Avi Kallenbach" w:date="2020-05-28T09:06:00Z">
        <w:r w:rsidR="00114EA1" w:rsidRPr="00212186">
          <w:rPr>
            <w:rFonts w:asciiTheme="majorBidi" w:hAnsiTheme="majorBidi" w:cstheme="majorBidi"/>
            <w:sz w:val="22"/>
            <w:szCs w:val="22"/>
          </w:rPr>
          <w:t>ected by</w:t>
        </w:r>
      </w:ins>
      <w:del w:id="210" w:author="Avi Kallenbach" w:date="2020-05-28T09:06:00Z">
        <w:r w:rsidRPr="00212186" w:rsidDel="00114EA1">
          <w:rPr>
            <w:rFonts w:asciiTheme="majorBidi" w:hAnsiTheme="majorBidi" w:cstheme="majorBidi"/>
            <w:sz w:val="22"/>
            <w:szCs w:val="22"/>
          </w:rPr>
          <w:delText>.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Prof. D. Ruderman).</w:t>
      </w:r>
    </w:p>
    <w:p w14:paraId="72996885" w14:textId="77777777" w:rsidR="00576651" w:rsidRPr="00212186" w:rsidRDefault="00576651" w:rsidP="009F2973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2006-2007</w:t>
      </w:r>
      <w:del w:id="211" w:author="Avi Kallenbach" w:date="2020-05-27T13:59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Post</w:t>
      </w:r>
      <w:r w:rsidR="0056725F" w:rsidRPr="00212186">
        <w:rPr>
          <w:rFonts w:asciiTheme="majorBidi" w:hAnsiTheme="majorBidi" w:cstheme="majorBidi"/>
          <w:sz w:val="22"/>
          <w:szCs w:val="22"/>
        </w:rPr>
        <w:t>-</w:t>
      </w:r>
      <w:r w:rsidRPr="00212186">
        <w:rPr>
          <w:rFonts w:asciiTheme="majorBidi" w:hAnsiTheme="majorBidi" w:cstheme="majorBidi"/>
          <w:sz w:val="22"/>
          <w:szCs w:val="22"/>
        </w:rPr>
        <w:t>doctoral Fellow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at the Institute for Philosophy, Politics and Religion of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The</w:t>
      </w:r>
      <w:r w:rsidR="00DB602D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Shalem Center</w:t>
      </w:r>
      <w:r w:rsidRPr="00212186">
        <w:rPr>
          <w:rFonts w:asciiTheme="majorBidi" w:hAnsiTheme="majorBidi" w:cstheme="majorBidi"/>
          <w:sz w:val="22"/>
          <w:szCs w:val="22"/>
        </w:rPr>
        <w:t xml:space="preserve">, Jerusalem. </w:t>
      </w:r>
    </w:p>
    <w:bookmarkEnd w:id="206"/>
    <w:p w14:paraId="024BA3A4" w14:textId="77777777" w:rsidR="00576651" w:rsidRPr="00212186" w:rsidRDefault="00576651" w:rsidP="009F2973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2008-2010</w:t>
      </w:r>
      <w:del w:id="212" w:author="Avi Kallenbach" w:date="2020-05-27T13:59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Lecturer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at</w:t>
      </w:r>
      <w:r w:rsidR="0056725F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Tel Aviv University </w:t>
      </w:r>
      <w:r w:rsidR="0056725F" w:rsidRPr="00212186">
        <w:rPr>
          <w:rFonts w:asciiTheme="majorBidi" w:hAnsiTheme="majorBidi" w:cstheme="majorBidi"/>
          <w:sz w:val="22"/>
          <w:szCs w:val="22"/>
        </w:rPr>
        <w:t>in the D</w:t>
      </w:r>
      <w:r w:rsidRPr="00212186">
        <w:rPr>
          <w:rFonts w:asciiTheme="majorBidi" w:hAnsiTheme="majorBidi" w:cstheme="majorBidi"/>
          <w:sz w:val="22"/>
          <w:szCs w:val="22"/>
        </w:rPr>
        <w:t>epartment of Hebrew Culture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.</w:t>
      </w:r>
    </w:p>
    <w:p w14:paraId="2AD17EA8" w14:textId="77777777" w:rsidR="009105D6" w:rsidRPr="00212186" w:rsidRDefault="00576651" w:rsidP="009F2973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2006-2010</w:t>
      </w:r>
      <w:del w:id="213" w:author="Avi Kallenbach" w:date="2020-05-27T13:59:00Z">
        <w:r w:rsidRPr="00212186" w:rsidDel="00D75033">
          <w:rPr>
            <w:rFonts w:asciiTheme="majorBidi" w:hAnsiTheme="majorBidi" w:cstheme="majorBidi"/>
            <w:b/>
            <w:bCs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Translator</w:t>
      </w:r>
      <w:r w:rsidR="001C71C0" w:rsidRPr="00212186">
        <w:rPr>
          <w:rFonts w:asciiTheme="majorBidi" w:hAnsiTheme="majorBidi" w:cstheme="majorBidi"/>
          <w:sz w:val="22"/>
          <w:szCs w:val="22"/>
        </w:rPr>
        <w:t xml:space="preserve"> and </w:t>
      </w:r>
      <w:r w:rsidR="0056725F" w:rsidRPr="00212186">
        <w:rPr>
          <w:rFonts w:asciiTheme="majorBidi" w:hAnsiTheme="majorBidi" w:cstheme="majorBidi"/>
          <w:sz w:val="22"/>
          <w:szCs w:val="22"/>
        </w:rPr>
        <w:t>reader f</w:t>
      </w:r>
      <w:r w:rsidRPr="00212186">
        <w:rPr>
          <w:rFonts w:asciiTheme="majorBidi" w:hAnsiTheme="majorBidi" w:cstheme="majorBidi"/>
          <w:sz w:val="22"/>
          <w:szCs w:val="22"/>
        </w:rPr>
        <w:t>or two major publishing houses in France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CERF and Payot</w:t>
      </w:r>
      <w:r w:rsidR="001C71C0" w:rsidRPr="00212186">
        <w:rPr>
          <w:rFonts w:asciiTheme="majorBidi" w:hAnsiTheme="majorBidi" w:cstheme="majorBidi"/>
          <w:sz w:val="22"/>
          <w:szCs w:val="22"/>
        </w:rPr>
        <w:t>,</w:t>
      </w:r>
      <w:r w:rsidRPr="00212186">
        <w:rPr>
          <w:rFonts w:asciiTheme="majorBidi" w:hAnsiTheme="majorBidi" w:cstheme="majorBidi"/>
          <w:sz w:val="22"/>
          <w:szCs w:val="22"/>
        </w:rPr>
        <w:t xml:space="preserve"> for two leading Journals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Temps</w:t>
      </w:r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Modernes</w:t>
      </w:r>
      <w:r w:rsidR="0056725F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and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Critique</w:t>
      </w:r>
      <w:r w:rsidR="001C71C0" w:rsidRPr="00212186">
        <w:rPr>
          <w:rFonts w:asciiTheme="majorBidi" w:hAnsiTheme="majorBidi" w:cstheme="majorBidi"/>
          <w:sz w:val="22"/>
          <w:szCs w:val="22"/>
        </w:rPr>
        <w:t>, and also for two major</w:t>
      </w:r>
      <w:r w:rsidR="0056725F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1C71C0" w:rsidRPr="00212186">
        <w:rPr>
          <w:rFonts w:asciiTheme="majorBidi" w:hAnsiTheme="majorBidi" w:cstheme="majorBidi"/>
          <w:sz w:val="22"/>
          <w:szCs w:val="22"/>
        </w:rPr>
        <w:t xml:space="preserve">Israeli publishing houses, </w:t>
      </w:r>
      <w:r w:rsidR="001C71C0" w:rsidRPr="00212186">
        <w:rPr>
          <w:rFonts w:asciiTheme="majorBidi" w:hAnsiTheme="majorBidi" w:cstheme="majorBidi"/>
          <w:i/>
          <w:iCs/>
          <w:sz w:val="22"/>
          <w:szCs w:val="22"/>
        </w:rPr>
        <w:t>Yediot</w:t>
      </w:r>
      <w:r w:rsidR="0056725F"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1C71C0" w:rsidRPr="00212186">
        <w:rPr>
          <w:rFonts w:asciiTheme="majorBidi" w:hAnsiTheme="majorBidi" w:cstheme="majorBidi"/>
          <w:i/>
          <w:iCs/>
          <w:sz w:val="22"/>
          <w:szCs w:val="22"/>
        </w:rPr>
        <w:t>Sefarim</w:t>
      </w:r>
      <w:r w:rsidR="001C71C0" w:rsidRPr="00212186">
        <w:rPr>
          <w:rFonts w:asciiTheme="majorBidi" w:hAnsiTheme="majorBidi" w:cstheme="majorBidi"/>
          <w:sz w:val="22"/>
          <w:szCs w:val="22"/>
        </w:rPr>
        <w:t xml:space="preserve"> and </w:t>
      </w:r>
      <w:r w:rsidR="001C71C0" w:rsidRPr="00212186">
        <w:rPr>
          <w:rFonts w:asciiTheme="majorBidi" w:hAnsiTheme="majorBidi" w:cstheme="majorBidi"/>
          <w:i/>
          <w:iCs/>
          <w:sz w:val="22"/>
          <w:szCs w:val="22"/>
        </w:rPr>
        <w:t>Keter</w:t>
      </w:r>
      <w:r w:rsidR="0056725F"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1C71C0" w:rsidRPr="00212186">
        <w:rPr>
          <w:rFonts w:asciiTheme="majorBidi" w:hAnsiTheme="majorBidi" w:cstheme="majorBidi"/>
          <w:i/>
          <w:iCs/>
          <w:sz w:val="22"/>
          <w:szCs w:val="22"/>
        </w:rPr>
        <w:t>Sefarim</w:t>
      </w:r>
      <w:r w:rsidR="001C71C0" w:rsidRPr="00212186">
        <w:rPr>
          <w:rFonts w:asciiTheme="majorBidi" w:hAnsiTheme="majorBidi" w:cstheme="majorBidi"/>
          <w:sz w:val="22"/>
          <w:szCs w:val="22"/>
        </w:rPr>
        <w:t>.</w:t>
      </w:r>
    </w:p>
    <w:p w14:paraId="41F4AFBA" w14:textId="07E67F42" w:rsidR="00576651" w:rsidRPr="00212186" w:rsidRDefault="009105D6" w:rsidP="009F2973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2009-2014</w:t>
      </w:r>
      <w:del w:id="214" w:author="Avi Kallenbach" w:date="2020-05-27T13:59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Co-director of the </w:t>
      </w:r>
      <w:ins w:id="215" w:author="Avi Kallenbach" w:date="2020-05-27T13:58:00Z">
        <w:r w:rsidR="00D75033" w:rsidRPr="00212186">
          <w:rPr>
            <w:rFonts w:asciiTheme="majorBidi" w:hAnsiTheme="majorBidi" w:cstheme="majorBidi"/>
            <w:sz w:val="22"/>
            <w:szCs w:val="22"/>
          </w:rPr>
          <w:t>s</w:t>
        </w:r>
      </w:ins>
      <w:del w:id="216" w:author="Avi Kallenbach" w:date="2020-05-27T13:58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>S</w:delText>
        </w:r>
      </w:del>
      <w:r w:rsidRPr="00212186">
        <w:rPr>
          <w:rFonts w:asciiTheme="majorBidi" w:hAnsiTheme="majorBidi" w:cstheme="majorBidi"/>
          <w:sz w:val="22"/>
          <w:szCs w:val="22"/>
        </w:rPr>
        <w:t>eminar for continental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ins w:id="217" w:author="Avi Kallenbach" w:date="2020-05-28T09:06:00Z">
        <w:r w:rsidR="002359AD" w:rsidRPr="00212186">
          <w:rPr>
            <w:rFonts w:asciiTheme="majorBidi" w:hAnsiTheme="majorBidi" w:cstheme="majorBidi"/>
            <w:sz w:val="22"/>
            <w:szCs w:val="22"/>
          </w:rPr>
          <w:t>p</w:t>
        </w:r>
      </w:ins>
      <w:del w:id="218" w:author="Avi Kallenbach" w:date="2020-05-28T09:06:00Z">
        <w:r w:rsidRPr="00212186" w:rsidDel="002359AD">
          <w:rPr>
            <w:rFonts w:asciiTheme="majorBidi" w:hAnsiTheme="majorBidi" w:cstheme="majorBidi"/>
            <w:sz w:val="22"/>
            <w:szCs w:val="22"/>
          </w:rPr>
          <w:delText>P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hilosophy 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Tel Aviv Museum of Art</w:t>
      </w:r>
      <w:r w:rsidR="00AC465A" w:rsidRPr="00212186">
        <w:rPr>
          <w:rFonts w:asciiTheme="majorBidi" w:hAnsiTheme="majorBidi" w:cstheme="majorBidi"/>
          <w:sz w:val="22"/>
          <w:szCs w:val="22"/>
        </w:rPr>
        <w:t>.</w:t>
      </w:r>
    </w:p>
    <w:p w14:paraId="1A54F308" w14:textId="39432EF1" w:rsidR="008A5862" w:rsidRPr="00212186" w:rsidRDefault="008A5862" w:rsidP="008A5862">
      <w:pPr>
        <w:bidi w:val="0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bookmarkStart w:id="219" w:name="_Hlk35539779"/>
      <w:r w:rsidRPr="00212186">
        <w:rPr>
          <w:rFonts w:asciiTheme="majorBidi" w:hAnsiTheme="majorBidi" w:cstheme="majorBidi"/>
          <w:b/>
          <w:bCs/>
          <w:sz w:val="22"/>
          <w:szCs w:val="22"/>
        </w:rPr>
        <w:t>2012-2014</w:t>
      </w:r>
      <w:del w:id="220" w:author="Avi Kallenbach" w:date="2020-05-27T13:59:00Z">
        <w:r w:rsidRPr="00212186" w:rsidDel="00A21730">
          <w:rPr>
            <w:rFonts w:asciiTheme="majorBidi" w:hAnsiTheme="majorBidi" w:cstheme="majorBidi"/>
            <w:b/>
            <w:bCs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>Co-</w:t>
      </w:r>
      <w:del w:id="221" w:author="Avi Kallenbach" w:date="2020-05-27T13:59:00Z">
        <w:r w:rsidRPr="00212186" w:rsidDel="00D75033">
          <w:rPr>
            <w:rFonts w:asciiTheme="majorBidi" w:hAnsiTheme="majorBidi" w:cstheme="majorBidi"/>
            <w:sz w:val="22"/>
            <w:szCs w:val="22"/>
          </w:rPr>
          <w:delText xml:space="preserve">direction </w:delText>
        </w:r>
      </w:del>
      <w:ins w:id="222" w:author="Avi Kallenbach" w:date="2020-05-27T13:59:00Z">
        <w:r w:rsidR="00D75033" w:rsidRPr="00212186">
          <w:rPr>
            <w:rFonts w:asciiTheme="majorBidi" w:hAnsiTheme="majorBidi" w:cstheme="majorBidi"/>
            <w:sz w:val="22"/>
            <w:szCs w:val="22"/>
          </w:rPr>
          <w:t xml:space="preserve">director </w:t>
        </w:r>
      </w:ins>
      <w:r w:rsidRPr="00212186">
        <w:rPr>
          <w:rFonts w:asciiTheme="majorBidi" w:hAnsiTheme="majorBidi" w:cstheme="majorBidi"/>
          <w:sz w:val="22"/>
          <w:szCs w:val="22"/>
        </w:rPr>
        <w:t>(with Prof. Gur Alroey) of the Interdisciplinary Research Seminar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“Immigrants and their shadows in modern history,” School of History,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University of Haifa</w:t>
      </w:r>
      <w:r w:rsidRPr="00212186">
        <w:rPr>
          <w:rFonts w:asciiTheme="majorBidi" w:hAnsiTheme="majorBidi" w:cstheme="majorBidi"/>
          <w:sz w:val="22"/>
          <w:szCs w:val="22"/>
        </w:rPr>
        <w:t>.</w:t>
      </w:r>
    </w:p>
    <w:p w14:paraId="7697F283" w14:textId="3AFC2535" w:rsidR="00576651" w:rsidRPr="00212186" w:rsidRDefault="00576651" w:rsidP="00C33298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t>2016-2017</w:t>
      </w:r>
      <w:del w:id="223" w:author="Avi Kallenbach" w:date="2020-05-27T14:00:00Z">
        <w:r w:rsidRPr="00212186" w:rsidDel="00A21730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Senior Research Fellow at the 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Maimonides Centre for Advanced Studies, University of Hamburg.</w:t>
      </w:r>
    </w:p>
    <w:p w14:paraId="3E3F7577" w14:textId="079F44E7" w:rsidR="009105D6" w:rsidRPr="00212186" w:rsidRDefault="00CE7236" w:rsidP="00C33298">
      <w:pPr>
        <w:pStyle w:val="Default"/>
        <w:spacing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</w:rPr>
        <w:lastRenderedPageBreak/>
        <w:t>2017</w:t>
      </w:r>
      <w:del w:id="224" w:author="Avi Kallenbach" w:date="2020-05-27T14:00:00Z">
        <w:r w:rsidRPr="00212186" w:rsidDel="00A21730">
          <w:rPr>
            <w:rFonts w:asciiTheme="majorBidi" w:hAnsiTheme="majorBidi" w:cstheme="majorBidi"/>
            <w:sz w:val="22"/>
            <w:szCs w:val="22"/>
          </w:rPr>
          <w:delText>: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5D3E82" w:rsidRPr="00212186">
        <w:rPr>
          <w:rFonts w:asciiTheme="majorBidi" w:hAnsiTheme="majorBidi" w:cstheme="majorBidi"/>
          <w:sz w:val="22"/>
          <w:szCs w:val="22"/>
        </w:rPr>
        <w:t xml:space="preserve">RSA </w:t>
      </w:r>
      <w:r w:rsidR="007F5305" w:rsidRPr="00212186">
        <w:rPr>
          <w:rFonts w:asciiTheme="majorBidi" w:hAnsiTheme="majorBidi" w:cstheme="majorBidi"/>
          <w:sz w:val="22"/>
          <w:szCs w:val="22"/>
        </w:rPr>
        <w:t>Visiting Research Fellow</w:t>
      </w:r>
      <w:r w:rsidR="007F5305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7F5305" w:rsidRPr="00212186">
        <w:rPr>
          <w:rFonts w:asciiTheme="majorBidi" w:hAnsiTheme="majorBidi" w:cstheme="majorBidi"/>
          <w:sz w:val="22"/>
          <w:szCs w:val="22"/>
        </w:rPr>
        <w:t xml:space="preserve">at the </w:t>
      </w:r>
      <w:r w:rsidR="00AC465A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Center </w:t>
      </w:r>
      <w:ins w:id="225" w:author="Avi Kallenbach" w:date="2020-05-27T13:59:00Z">
        <w:r w:rsidR="00A21730" w:rsidRPr="00212186">
          <w:rPr>
            <w:rFonts w:asciiTheme="majorBidi" w:hAnsiTheme="majorBidi" w:cstheme="majorBidi"/>
            <w:b/>
            <w:bCs/>
            <w:sz w:val="22"/>
            <w:szCs w:val="22"/>
          </w:rPr>
          <w:t>f</w:t>
        </w:r>
      </w:ins>
      <w:del w:id="226" w:author="Avi Kallenbach" w:date="2020-05-27T13:59:00Z">
        <w:r w:rsidR="00AC465A" w:rsidRPr="00212186" w:rsidDel="00A21730">
          <w:rPr>
            <w:rFonts w:asciiTheme="majorBidi" w:hAnsiTheme="majorBidi" w:cstheme="majorBidi"/>
            <w:b/>
            <w:bCs/>
            <w:sz w:val="22"/>
            <w:szCs w:val="22"/>
          </w:rPr>
          <w:delText>F</w:delText>
        </w:r>
      </w:del>
      <w:r w:rsidR="00AC465A" w:rsidRPr="00212186">
        <w:rPr>
          <w:rFonts w:asciiTheme="majorBidi" w:hAnsiTheme="majorBidi" w:cstheme="majorBidi"/>
          <w:b/>
          <w:bCs/>
          <w:sz w:val="22"/>
          <w:szCs w:val="22"/>
        </w:rPr>
        <w:t xml:space="preserve">or </w:t>
      </w:r>
      <w:r w:rsidR="007F5305" w:rsidRPr="00212186">
        <w:rPr>
          <w:rFonts w:asciiTheme="majorBidi" w:hAnsiTheme="majorBidi" w:cstheme="majorBidi"/>
          <w:b/>
          <w:bCs/>
          <w:sz w:val="22"/>
          <w:szCs w:val="22"/>
        </w:rPr>
        <w:t>Reformation and Renaissance Studies</w:t>
      </w:r>
      <w:r w:rsidR="007F5305" w:rsidRPr="00212186">
        <w:rPr>
          <w:rFonts w:asciiTheme="majorBidi" w:hAnsiTheme="majorBidi" w:cstheme="majorBidi"/>
          <w:sz w:val="22"/>
          <w:szCs w:val="22"/>
        </w:rPr>
        <w:t xml:space="preserve">, </w:t>
      </w:r>
      <w:r w:rsidR="007F5305" w:rsidRPr="00212186">
        <w:rPr>
          <w:rFonts w:asciiTheme="majorBidi" w:hAnsiTheme="majorBidi" w:cstheme="majorBidi"/>
          <w:b/>
          <w:bCs/>
          <w:sz w:val="22"/>
          <w:szCs w:val="22"/>
        </w:rPr>
        <w:t>University of Toronto</w:t>
      </w:r>
      <w:r w:rsidR="007F5305" w:rsidRPr="00212186">
        <w:rPr>
          <w:rFonts w:asciiTheme="majorBidi" w:hAnsiTheme="majorBidi" w:cstheme="majorBidi"/>
          <w:sz w:val="22"/>
          <w:szCs w:val="22"/>
        </w:rPr>
        <w:t>.</w:t>
      </w:r>
    </w:p>
    <w:bookmarkEnd w:id="219"/>
    <w:p w14:paraId="238A2E93" w14:textId="0E97C740" w:rsidR="00F260A2" w:rsidRPr="00212186" w:rsidRDefault="00F260A2" w:rsidP="00C33298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lang w:bidi="ar-EG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>2018</w:t>
      </w:r>
      <w:del w:id="227" w:author="Avi Kallenbach" w:date="2020-05-27T14:00:00Z">
        <w:r w:rsidRPr="00212186" w:rsidDel="00A21730">
          <w:rPr>
            <w:rFonts w:asciiTheme="majorBidi" w:hAnsiTheme="majorBidi" w:cstheme="majorBidi"/>
            <w:b/>
            <w:bCs/>
            <w:sz w:val="22"/>
            <w:szCs w:val="22"/>
            <w:lang w:bidi="ar-EG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  <w:lang w:bidi="ar-EG"/>
        </w:rPr>
        <w:t>Visiting Professor</w:t>
      </w: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  <w:lang w:bidi="ar-EG"/>
        </w:rPr>
        <w:t>at the</w:t>
      </w: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University of Salzburg.</w:t>
      </w:r>
    </w:p>
    <w:p w14:paraId="51C088BB" w14:textId="3B360763" w:rsidR="003451CD" w:rsidRPr="00212186" w:rsidRDefault="00502D57" w:rsidP="00502D5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lang w:bidi="ar-EG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>2019</w:t>
      </w:r>
      <w:del w:id="228" w:author="Avi Kallenbach" w:date="2020-05-27T14:00:00Z">
        <w:r w:rsidRPr="00212186" w:rsidDel="00A21730">
          <w:rPr>
            <w:rFonts w:asciiTheme="majorBidi" w:hAnsiTheme="majorBidi" w:cstheme="majorBidi"/>
            <w:b/>
            <w:bCs/>
            <w:sz w:val="22"/>
            <w:szCs w:val="22"/>
            <w:lang w:bidi="ar-EG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  <w:lang w:bidi="ar-EG"/>
        </w:rPr>
        <w:t>Visiting Professor</w:t>
      </w: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  <w:lang w:bidi="ar-EG"/>
        </w:rPr>
        <w:t>at the</w:t>
      </w: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University of Potsdam.</w:t>
      </w:r>
    </w:p>
    <w:p w14:paraId="072976CD" w14:textId="238D4022" w:rsidR="00E83742" w:rsidRPr="00212186" w:rsidRDefault="003451CD" w:rsidP="00502D57">
      <w:pPr>
        <w:pStyle w:val="Default"/>
        <w:spacing w:line="360" w:lineRule="auto"/>
        <w:jc w:val="both"/>
        <w:rPr>
          <w:ins w:id="229" w:author="Avi Kallenbach" w:date="2020-05-28T09:07:00Z"/>
          <w:rFonts w:asciiTheme="majorBidi" w:hAnsiTheme="majorBidi" w:cstheme="majorBidi"/>
          <w:b/>
          <w:bCs/>
          <w:sz w:val="22"/>
          <w:szCs w:val="22"/>
          <w:lang w:bidi="ar-EG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>2020</w:t>
      </w:r>
      <w:del w:id="230" w:author="Avi Kallenbach" w:date="2020-05-27T14:00:00Z">
        <w:r w:rsidRPr="00212186" w:rsidDel="00A21730">
          <w:rPr>
            <w:rFonts w:asciiTheme="majorBidi" w:hAnsiTheme="majorBidi" w:cstheme="majorBidi"/>
            <w:b/>
            <w:bCs/>
            <w:sz w:val="22"/>
            <w:szCs w:val="22"/>
            <w:lang w:bidi="ar-EG"/>
          </w:rPr>
          <w:delText>:</w:delText>
        </w:r>
      </w:del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  <w:lang w:bidi="ar-EG"/>
        </w:rPr>
        <w:t>Visiting Profess</w:t>
      </w:r>
      <w:r w:rsidR="008A5862" w:rsidRPr="00212186">
        <w:rPr>
          <w:rFonts w:asciiTheme="majorBidi" w:hAnsiTheme="majorBidi" w:cstheme="majorBidi"/>
          <w:sz w:val="22"/>
          <w:szCs w:val="22"/>
          <w:lang w:bidi="ar-EG"/>
        </w:rPr>
        <w:t>o</w:t>
      </w:r>
      <w:r w:rsidRPr="00212186">
        <w:rPr>
          <w:rFonts w:asciiTheme="majorBidi" w:hAnsiTheme="majorBidi" w:cstheme="majorBidi"/>
          <w:sz w:val="22"/>
          <w:szCs w:val="22"/>
          <w:lang w:bidi="ar-EG"/>
        </w:rPr>
        <w:t>r at the</w:t>
      </w:r>
      <w:r w:rsidRPr="00212186">
        <w:rPr>
          <w:rFonts w:asciiTheme="majorBidi" w:hAnsiTheme="majorBidi" w:cstheme="majorBidi"/>
          <w:b/>
          <w:bCs/>
          <w:sz w:val="22"/>
          <w:szCs w:val="22"/>
          <w:lang w:bidi="ar-EG"/>
        </w:rPr>
        <w:t xml:space="preserve"> University Sciences Politiques Bordeaux.</w:t>
      </w:r>
      <w:del w:id="231" w:author="Avi Kallenbach" w:date="2020-05-28T09:07:00Z">
        <w:r w:rsidR="00E83742" w:rsidRPr="00212186" w:rsidDel="006E54FE">
          <w:rPr>
            <w:rFonts w:asciiTheme="majorBidi" w:hAnsiTheme="majorBidi" w:cstheme="majorBidi"/>
            <w:sz w:val="22"/>
            <w:szCs w:val="22"/>
          </w:rPr>
          <w:br w:type="page"/>
        </w:r>
      </w:del>
    </w:p>
    <w:p w14:paraId="7CE23050" w14:textId="77777777" w:rsidR="006E54FE" w:rsidRPr="00212186" w:rsidRDefault="006E54FE" w:rsidP="00502D57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14:paraId="2C099839" w14:textId="033C8899" w:rsidR="00502D57" w:rsidRPr="00212186" w:rsidRDefault="00A21730" w:rsidP="00B86CCB">
      <w:pPr>
        <w:pStyle w:val="Heading1"/>
        <w:bidi w:val="0"/>
        <w:ind w:left="0"/>
        <w:rPr>
          <w:rFonts w:asciiTheme="majorBidi" w:hAnsiTheme="majorBidi" w:cstheme="majorBidi"/>
          <w:smallCaps/>
          <w:sz w:val="22"/>
          <w:szCs w:val="22"/>
        </w:rPr>
      </w:pPr>
      <w:ins w:id="232" w:author="Avi Kallenbach" w:date="2020-05-27T14:00:00Z">
        <w:r w:rsidRPr="00212186">
          <w:rPr>
            <w:rFonts w:asciiTheme="majorBidi" w:hAnsiTheme="majorBidi" w:cstheme="majorBidi"/>
            <w:smallCaps/>
            <w:sz w:val="22"/>
            <w:szCs w:val="22"/>
          </w:rPr>
          <w:t>P</w:t>
        </w:r>
      </w:ins>
      <w:del w:id="233" w:author="Avi Kallenbach" w:date="2020-05-27T14:00:00Z">
        <w:r w:rsidRPr="00212186" w:rsidDel="00A21730">
          <w:rPr>
            <w:rFonts w:asciiTheme="majorBidi" w:hAnsiTheme="majorBidi" w:cstheme="majorBidi"/>
            <w:smallCaps/>
            <w:sz w:val="22"/>
            <w:szCs w:val="22"/>
          </w:rPr>
          <w:delText>p</w:delText>
        </w:r>
      </w:del>
      <w:r w:rsidRPr="00212186">
        <w:rPr>
          <w:rFonts w:asciiTheme="majorBidi" w:hAnsiTheme="majorBidi" w:cstheme="majorBidi"/>
          <w:smallCaps/>
          <w:sz w:val="22"/>
          <w:szCs w:val="22"/>
        </w:rPr>
        <w:t>ublications</w:t>
      </w:r>
    </w:p>
    <w:p w14:paraId="1EC51077" w14:textId="77777777" w:rsidR="001B4E3B" w:rsidRPr="00212186" w:rsidRDefault="001B4E3B" w:rsidP="001B4E3B">
      <w:pPr>
        <w:bidi w:val="0"/>
      </w:pPr>
    </w:p>
    <w:p w14:paraId="1042FE52" w14:textId="77777777" w:rsidR="001B4E3B" w:rsidRPr="00212186" w:rsidRDefault="001B4E3B" w:rsidP="00A8008E">
      <w:pPr>
        <w:bidi w:val="0"/>
        <w:ind w:firstLine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u w:val="single"/>
        </w:rPr>
        <w:t>Books</w:t>
      </w:r>
    </w:p>
    <w:p w14:paraId="75235CBD" w14:textId="32F6B6D8" w:rsidR="001B4E3B" w:rsidRPr="00544D83" w:rsidRDefault="001B4E3B" w:rsidP="00BA2F59">
      <w:pPr>
        <w:pStyle w:val="ListParagraph"/>
        <w:numPr>
          <w:ilvl w:val="1"/>
          <w:numId w:val="3"/>
        </w:numPr>
        <w:bidi w:val="0"/>
        <w:spacing w:before="120" w:after="120"/>
        <w:jc w:val="both"/>
        <w:rPr>
          <w:rFonts w:asciiTheme="majorBidi" w:hAnsiTheme="majorBidi" w:cstheme="majorBidi"/>
        </w:rPr>
      </w:pPr>
      <w:bookmarkStart w:id="234" w:name="_Hlk35540077"/>
      <w:r w:rsidRPr="00212186">
        <w:rPr>
          <w:rFonts w:asciiTheme="majorBidi" w:hAnsiTheme="majorBidi" w:cstheme="majorBidi"/>
          <w:iCs/>
        </w:rPr>
        <w:t xml:space="preserve">Cedric Cohen Skalli, </w:t>
      </w:r>
      <w:bookmarkStart w:id="235" w:name="_Hlk35538935"/>
      <w:r w:rsidRPr="00212186">
        <w:rPr>
          <w:rFonts w:asciiTheme="majorBidi" w:hAnsiTheme="majorBidi" w:cstheme="majorBidi"/>
          <w:i/>
        </w:rPr>
        <w:t>Isaac Abravanel: Letters</w:t>
      </w:r>
      <w:bookmarkEnd w:id="235"/>
      <w:r w:rsidRPr="00212186">
        <w:rPr>
          <w:rFonts w:asciiTheme="majorBidi" w:hAnsiTheme="majorBidi" w:cstheme="majorBidi"/>
          <w:i/>
        </w:rPr>
        <w:t>,</w:t>
      </w:r>
      <w:r w:rsidRPr="00212186">
        <w:rPr>
          <w:rFonts w:asciiTheme="majorBidi" w:hAnsiTheme="majorBidi" w:cstheme="majorBidi"/>
          <w:iCs/>
        </w:rPr>
        <w:t xml:space="preserve"> W</w:t>
      </w:r>
      <w:r w:rsidRPr="00212186">
        <w:rPr>
          <w:rFonts w:asciiTheme="majorBidi" w:hAnsiTheme="majorBidi" w:cstheme="majorBidi"/>
        </w:rPr>
        <w:t xml:space="preserve">alter de Gruyter, Berlin-New York: </w:t>
      </w:r>
      <w:bookmarkStart w:id="236" w:name="_Hlk35539400"/>
      <w:r w:rsidRPr="00212186">
        <w:rPr>
          <w:rFonts w:asciiTheme="majorBidi" w:hAnsiTheme="majorBidi" w:cstheme="majorBidi"/>
        </w:rPr>
        <w:t>2007</w:t>
      </w:r>
      <w:bookmarkEnd w:id="236"/>
      <w:r w:rsidRPr="00212186">
        <w:rPr>
          <w:rFonts w:asciiTheme="majorBidi" w:hAnsiTheme="majorBidi" w:cstheme="majorBidi"/>
        </w:rPr>
        <w:t>.</w:t>
      </w:r>
    </w:p>
    <w:p w14:paraId="4C96BAC6" w14:textId="090168D2" w:rsidR="00D47EA9" w:rsidRPr="00212186" w:rsidRDefault="001B4E3B" w:rsidP="00BA2F59">
      <w:pPr>
        <w:pStyle w:val="ListParagraph"/>
        <w:numPr>
          <w:ilvl w:val="1"/>
          <w:numId w:val="3"/>
        </w:numPr>
        <w:bidi w:val="0"/>
        <w:spacing w:after="120"/>
        <w:jc w:val="both"/>
        <w:rPr>
          <w:rFonts w:asciiTheme="majorBidi" w:hAnsiTheme="majorBidi" w:cstheme="majorBidi"/>
          <w:rPrChange w:id="237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</w:pPr>
      <w:r w:rsidRPr="00212186">
        <w:rPr>
          <w:rFonts w:asciiTheme="majorBidi" w:hAnsiTheme="majorBidi" w:cstheme="majorBidi"/>
          <w:rPrChange w:id="238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>Cedric Cohen Skalli &amp; Michele Luzzati</w:t>
      </w:r>
      <w:r w:rsidRPr="00212186">
        <w:rPr>
          <w:rFonts w:asciiTheme="majorBidi" w:hAnsiTheme="majorBidi" w:cstheme="majorBidi"/>
          <w:i/>
          <w:iCs/>
          <w:rPrChange w:id="239" w:author="Avi Kallenbach" w:date="2020-05-28T09:09:00Z">
            <w:rPr>
              <w:rFonts w:asciiTheme="majorBidi" w:hAnsiTheme="majorBidi" w:cstheme="majorBidi"/>
              <w:i/>
              <w:iCs/>
              <w:lang w:val="it-IT"/>
            </w:rPr>
          </w:rPrChange>
        </w:rPr>
        <w:t xml:space="preserve">, </w:t>
      </w:r>
      <w:bookmarkStart w:id="240" w:name="_Hlk35538955"/>
      <w:r w:rsidRPr="00212186">
        <w:rPr>
          <w:rFonts w:asciiTheme="majorBidi" w:hAnsiTheme="majorBidi" w:cstheme="majorBidi"/>
          <w:i/>
          <w:iCs/>
          <w:color w:val="000000"/>
          <w:rPrChange w:id="241" w:author="Avi Kallenbach" w:date="2020-05-28T09:09:00Z">
            <w:rPr>
              <w:rFonts w:asciiTheme="majorBidi" w:hAnsiTheme="majorBidi" w:cstheme="majorBidi"/>
              <w:i/>
              <w:iCs/>
              <w:color w:val="000000"/>
              <w:lang w:val="it-IT"/>
            </w:rPr>
          </w:rPrChange>
        </w:rPr>
        <w:t>Lucca 1493: un sequestro di lettere ebraiche</w:t>
      </w:r>
      <w:bookmarkEnd w:id="240"/>
      <w:r w:rsidRPr="00212186">
        <w:rPr>
          <w:rFonts w:asciiTheme="majorBidi" w:hAnsiTheme="majorBidi" w:cstheme="majorBidi"/>
          <w:i/>
          <w:iCs/>
          <w:color w:val="000000"/>
          <w:rPrChange w:id="242" w:author="Avi Kallenbach" w:date="2020-05-28T09:09:00Z">
            <w:rPr>
              <w:rFonts w:asciiTheme="majorBidi" w:hAnsiTheme="majorBidi" w:cstheme="majorBidi"/>
              <w:i/>
              <w:iCs/>
              <w:color w:val="000000"/>
              <w:lang w:val="it-IT"/>
            </w:rPr>
          </w:rPrChange>
        </w:rPr>
        <w:t>. Edizione e commento storico</w:t>
      </w:r>
      <w:r w:rsidRPr="00212186">
        <w:rPr>
          <w:rFonts w:asciiTheme="majorBidi" w:hAnsiTheme="majorBidi" w:cstheme="majorBidi"/>
          <w:rPrChange w:id="243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 xml:space="preserve">, </w:t>
      </w:r>
      <w:del w:id="244" w:author="Avi Kallenbach" w:date="2020-05-27T14:00:00Z">
        <w:r w:rsidRPr="00212186" w:rsidDel="00E360DC">
          <w:rPr>
            <w:rFonts w:asciiTheme="majorBidi" w:hAnsiTheme="majorBidi" w:cstheme="majorBidi"/>
            <w:rPrChange w:id="245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delText>Napoli</w:delText>
        </w:r>
      </w:del>
      <w:ins w:id="246" w:author="Avi Kallenbach" w:date="2020-05-27T14:00:00Z">
        <w:r w:rsidR="00E360DC" w:rsidRPr="00212186">
          <w:rPr>
            <w:rFonts w:asciiTheme="majorBidi" w:hAnsiTheme="majorBidi" w:cstheme="majorBidi"/>
            <w:rPrChange w:id="247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t>Naples</w:t>
        </w:r>
      </w:ins>
      <w:r w:rsidRPr="00212186">
        <w:rPr>
          <w:rFonts w:asciiTheme="majorBidi" w:hAnsiTheme="majorBidi" w:cstheme="majorBidi"/>
          <w:rPrChange w:id="248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>, Archivio di Studi Ebraici, 2014</w:t>
      </w:r>
      <w:r w:rsidR="00BA2F59" w:rsidRPr="00212186">
        <w:rPr>
          <w:rFonts w:asciiTheme="majorBidi" w:hAnsiTheme="majorBidi" w:cstheme="majorBidi"/>
          <w:rPrChange w:id="249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>.</w:t>
      </w:r>
    </w:p>
    <w:p w14:paraId="2DC39464" w14:textId="43544F54" w:rsidR="00D47EA9" w:rsidRPr="00212186" w:rsidRDefault="00D47EA9" w:rsidP="00BA2F59">
      <w:pPr>
        <w:pStyle w:val="ListParagraph"/>
        <w:numPr>
          <w:ilvl w:val="1"/>
          <w:numId w:val="3"/>
        </w:numPr>
        <w:bidi w:val="0"/>
        <w:spacing w:after="120"/>
        <w:jc w:val="both"/>
        <w:rPr>
          <w:rFonts w:asciiTheme="majorBidi" w:hAnsiTheme="majorBidi" w:cstheme="majorBidi"/>
          <w:rPrChange w:id="250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</w:pPr>
      <w:r w:rsidRPr="00212186">
        <w:rPr>
          <w:rFonts w:asciiTheme="majorBidi" w:hAnsiTheme="majorBidi" w:cstheme="majorBidi"/>
          <w:rPrChange w:id="251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 xml:space="preserve">Cedric Cohen Skalli, </w:t>
      </w:r>
      <w:r w:rsidRPr="00212186">
        <w:rPr>
          <w:rFonts w:asciiTheme="majorBidi" w:hAnsiTheme="majorBidi" w:cstheme="majorBidi"/>
          <w:i/>
          <w:iCs/>
          <w:rPrChange w:id="252" w:author="Avi Kallenbach" w:date="2020-05-28T09:09:00Z">
            <w:rPr>
              <w:rFonts w:asciiTheme="majorBidi" w:hAnsiTheme="majorBidi" w:cstheme="majorBidi"/>
              <w:i/>
              <w:iCs/>
              <w:lang w:val="it-IT"/>
            </w:rPr>
          </w:rPrChange>
        </w:rPr>
        <w:t>Don Isaac Abravanel</w:t>
      </w:r>
      <w:r w:rsidRPr="00212186">
        <w:rPr>
          <w:rFonts w:asciiTheme="majorBidi" w:hAnsiTheme="majorBidi" w:cstheme="majorBidi"/>
          <w:rPrChange w:id="253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 xml:space="preserve">, </w:t>
      </w:r>
      <w:r w:rsidR="00BA2F59" w:rsidRPr="00212186">
        <w:rPr>
          <w:rFonts w:asciiTheme="majorBidi" w:hAnsiTheme="majorBidi" w:cstheme="majorBidi"/>
          <w:rPrChange w:id="254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 xml:space="preserve">Jerusalem: </w:t>
      </w:r>
      <w:ins w:id="255" w:author="Avi Kallenbach" w:date="2020-05-27T14:00:00Z">
        <w:r w:rsidR="007F023E" w:rsidRPr="00212186">
          <w:rPr>
            <w:rFonts w:asciiTheme="majorBidi" w:hAnsiTheme="majorBidi" w:cstheme="majorBidi"/>
            <w:rPrChange w:id="256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t>Z</w:t>
        </w:r>
      </w:ins>
      <w:del w:id="257" w:author="Avi Kallenbach" w:date="2020-05-27T14:00:00Z">
        <w:r w:rsidRPr="00212186" w:rsidDel="007F023E">
          <w:rPr>
            <w:rFonts w:asciiTheme="majorBidi" w:hAnsiTheme="majorBidi" w:cstheme="majorBidi"/>
            <w:rPrChange w:id="258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delText>S</w:delText>
        </w:r>
      </w:del>
      <w:r w:rsidRPr="00212186">
        <w:rPr>
          <w:rFonts w:asciiTheme="majorBidi" w:hAnsiTheme="majorBidi" w:cstheme="majorBidi"/>
          <w:rPrChange w:id="259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>alman Shazar</w:t>
      </w:r>
      <w:ins w:id="260" w:author="Avi Kallenbach" w:date="2020-05-27T14:00:00Z">
        <w:r w:rsidR="007F023E" w:rsidRPr="00212186">
          <w:rPr>
            <w:rFonts w:asciiTheme="majorBidi" w:hAnsiTheme="majorBidi" w:cstheme="majorBidi"/>
            <w:rPrChange w:id="261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t xml:space="preserve"> Center</w:t>
        </w:r>
      </w:ins>
      <w:r w:rsidRPr="00212186">
        <w:rPr>
          <w:rFonts w:asciiTheme="majorBidi" w:hAnsiTheme="majorBidi" w:cstheme="majorBidi"/>
          <w:rPrChange w:id="262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>, 2017</w:t>
      </w:r>
      <w:ins w:id="263" w:author="Avi Kallenbach" w:date="2020-05-28T09:09:00Z">
        <w:r w:rsidR="009C08DA" w:rsidRPr="00212186">
          <w:rPr>
            <w:rFonts w:asciiTheme="majorBidi" w:hAnsiTheme="majorBidi" w:cstheme="majorBidi"/>
            <w:rPrChange w:id="264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t xml:space="preserve"> </w:t>
        </w:r>
      </w:ins>
      <w:del w:id="265" w:author="Avi Kallenbach" w:date="2020-05-28T09:09:00Z">
        <w:r w:rsidRPr="00212186" w:rsidDel="009C08DA">
          <w:rPr>
            <w:rFonts w:asciiTheme="majorBidi" w:hAnsiTheme="majorBidi" w:cstheme="majorBidi"/>
            <w:rPrChange w:id="266" w:author="Avi Kallenbach" w:date="2020-05-28T09:09:00Z">
              <w:rPr>
                <w:rFonts w:asciiTheme="majorBidi" w:hAnsiTheme="majorBidi" w:cstheme="majorBidi"/>
                <w:lang w:val="it-IT"/>
              </w:rPr>
            </w:rPrChange>
          </w:rPr>
          <w:delText xml:space="preserve">. </w:delText>
        </w:r>
      </w:del>
      <w:r w:rsidRPr="00212186">
        <w:rPr>
          <w:rFonts w:asciiTheme="majorBidi" w:hAnsiTheme="majorBidi" w:cstheme="majorBidi"/>
          <w:rPrChange w:id="267" w:author="Avi Kallenbach" w:date="2020-05-28T09:09:00Z">
            <w:rPr>
              <w:rFonts w:asciiTheme="majorBidi" w:hAnsiTheme="majorBidi" w:cstheme="majorBidi"/>
              <w:lang w:val="it-IT"/>
            </w:rPr>
          </w:rPrChange>
        </w:rPr>
        <w:t>(Hebrew).</w:t>
      </w:r>
    </w:p>
    <w:p w14:paraId="54121D71" w14:textId="7F14E44B" w:rsidR="00D47EA9" w:rsidRPr="00544D83" w:rsidRDefault="00D47EA9" w:rsidP="00BA2F59">
      <w:pPr>
        <w:pStyle w:val="ListParagraph"/>
        <w:widowControl w:val="0"/>
        <w:numPr>
          <w:ilvl w:val="1"/>
          <w:numId w:val="3"/>
        </w:numPr>
        <w:bidi w:val="0"/>
        <w:spacing w:line="360" w:lineRule="auto"/>
        <w:contextualSpacing/>
        <w:jc w:val="both"/>
        <w:rPr>
          <w:rFonts w:asciiTheme="majorBidi" w:hAnsiTheme="majorBidi" w:cstheme="majorBidi"/>
        </w:rPr>
      </w:pPr>
      <w:r w:rsidRPr="00544D83">
        <w:rPr>
          <w:rFonts w:asciiTheme="majorBidi" w:hAnsiTheme="majorBidi" w:cstheme="majorBidi"/>
        </w:rPr>
        <w:t xml:space="preserve">Cedric Cohen Skalli, </w:t>
      </w:r>
      <w:r w:rsidRPr="00544D83">
        <w:rPr>
          <w:rFonts w:asciiTheme="majorBidi" w:hAnsiTheme="majorBidi" w:cstheme="majorBidi"/>
          <w:i/>
          <w:iCs/>
        </w:rPr>
        <w:t>Don Isaac Abravanel</w:t>
      </w:r>
      <w:ins w:id="268" w:author="Avi Kallenbach" w:date="2020-05-25T12:18:00Z">
        <w:r w:rsidR="008C0B5B" w:rsidRPr="00544D83">
          <w:rPr>
            <w:rFonts w:asciiTheme="majorBidi" w:hAnsiTheme="majorBidi" w:cstheme="majorBidi"/>
          </w:rPr>
          <w:t>:</w:t>
        </w:r>
      </w:ins>
      <w:del w:id="269" w:author="Avi Kallenbach" w:date="2020-05-25T12:18:00Z">
        <w:r w:rsidRPr="00544D83" w:rsidDel="008C0B5B">
          <w:rPr>
            <w:rFonts w:asciiTheme="majorBidi" w:hAnsiTheme="majorBidi" w:cstheme="majorBidi"/>
          </w:rPr>
          <w:delText>,</w:delText>
        </w:r>
      </w:del>
      <w:r w:rsidRPr="00567562">
        <w:rPr>
          <w:rFonts w:asciiTheme="majorBidi" w:hAnsiTheme="majorBidi" w:cstheme="majorBidi"/>
        </w:rPr>
        <w:t xml:space="preserve"> </w:t>
      </w:r>
      <w:r w:rsidR="00BA2F59" w:rsidRPr="00212186">
        <w:rPr>
          <w:rFonts w:asciiTheme="majorBidi" w:eastAsia="Cambria" w:hAnsiTheme="majorBidi" w:cstheme="majorBidi"/>
          <w:i/>
          <w:iCs/>
          <w:lang w:bidi="ar-SA"/>
          <w:rPrChange w:id="270" w:author="Avi Kallenbach" w:date="2020-05-28T09:09:00Z">
            <w:rPr>
              <w:rFonts w:asciiTheme="majorBidi" w:eastAsia="Cambria" w:hAnsiTheme="majorBidi" w:cstheme="majorBidi"/>
              <w:i/>
              <w:iCs/>
              <w:sz w:val="24"/>
              <w:lang w:bidi="ar-SA"/>
            </w:rPr>
          </w:rPrChange>
        </w:rPr>
        <w:t>An Intellectual Biography</w:t>
      </w:r>
      <w:r w:rsidRPr="00212186">
        <w:rPr>
          <w:rFonts w:asciiTheme="majorBidi" w:hAnsiTheme="majorBidi" w:cstheme="majorBidi"/>
          <w:i/>
          <w:iCs/>
        </w:rPr>
        <w:t>,</w:t>
      </w:r>
      <w:r w:rsidRPr="00212186">
        <w:rPr>
          <w:rFonts w:asciiTheme="majorBidi" w:hAnsiTheme="majorBidi" w:cstheme="majorBidi"/>
        </w:rPr>
        <w:t xml:space="preserve"> </w:t>
      </w:r>
      <w:r w:rsidR="008A5862" w:rsidRPr="00212186">
        <w:rPr>
          <w:rFonts w:asciiTheme="majorBidi" w:eastAsia="Cambria" w:hAnsiTheme="majorBidi" w:cstheme="majorBidi"/>
          <w:lang w:bidi="ar-SA"/>
          <w:rPrChange w:id="271" w:author="Avi Kallenbach" w:date="2020-05-28T09:09:00Z">
            <w:rPr>
              <w:rFonts w:asciiTheme="majorBidi" w:eastAsia="Cambria" w:hAnsiTheme="majorBidi" w:cstheme="majorBidi"/>
              <w:sz w:val="24"/>
              <w:lang w:bidi="ar-SA"/>
            </w:rPr>
          </w:rPrChange>
        </w:rPr>
        <w:t>Waltham MA:</w:t>
      </w:r>
      <w:r w:rsidR="00BA2F59" w:rsidRPr="00212186">
        <w:rPr>
          <w:rFonts w:asciiTheme="majorBidi" w:eastAsia="Cambria" w:hAnsiTheme="majorBidi" w:cstheme="majorBidi"/>
          <w:lang w:bidi="ar-SA"/>
          <w:rPrChange w:id="272" w:author="Avi Kallenbach" w:date="2020-05-28T09:09:00Z">
            <w:rPr>
              <w:rFonts w:asciiTheme="majorBidi" w:eastAsia="Cambria" w:hAnsiTheme="majorBidi" w:cstheme="majorBidi"/>
              <w:sz w:val="24"/>
              <w:lang w:bidi="ar-SA"/>
            </w:rPr>
          </w:rPrChange>
        </w:rPr>
        <w:t xml:space="preserve"> </w:t>
      </w:r>
      <w:r w:rsidR="008A5862" w:rsidRPr="00212186">
        <w:rPr>
          <w:rFonts w:asciiTheme="majorBidi" w:hAnsiTheme="majorBidi" w:cstheme="majorBidi"/>
        </w:rPr>
        <w:t xml:space="preserve">Brandeis University Press </w:t>
      </w:r>
      <w:r w:rsidRPr="00212186">
        <w:rPr>
          <w:rFonts w:asciiTheme="majorBidi" w:hAnsiTheme="majorBidi" w:cstheme="majorBidi"/>
        </w:rPr>
        <w:t>(Forthcoming</w:t>
      </w:r>
      <w:ins w:id="273" w:author="Avi Kallenbach" w:date="2020-05-27T14:00:00Z">
        <w:r w:rsidR="00EB7F62" w:rsidRPr="00212186">
          <w:rPr>
            <w:rFonts w:asciiTheme="majorBidi" w:hAnsiTheme="majorBidi" w:cstheme="majorBidi"/>
          </w:rPr>
          <w:t>,</w:t>
        </w:r>
      </w:ins>
      <w:r w:rsidRPr="00212186">
        <w:rPr>
          <w:rFonts w:asciiTheme="majorBidi" w:hAnsiTheme="majorBidi" w:cstheme="majorBidi"/>
        </w:rPr>
        <w:t xml:space="preserve"> 2020).</w:t>
      </w:r>
    </w:p>
    <w:p w14:paraId="56004886" w14:textId="54CD7DD1" w:rsidR="00D47EA9" w:rsidRPr="00567562" w:rsidRDefault="00D47EA9" w:rsidP="00BA2F59">
      <w:pPr>
        <w:pStyle w:val="ListParagraph"/>
        <w:numPr>
          <w:ilvl w:val="1"/>
          <w:numId w:val="3"/>
        </w:numPr>
        <w:autoSpaceDE w:val="0"/>
        <w:autoSpaceDN w:val="0"/>
        <w:bidi w:val="0"/>
        <w:adjustRightInd w:val="0"/>
        <w:spacing w:after="120"/>
        <w:jc w:val="both"/>
        <w:rPr>
          <w:rFonts w:asciiTheme="majorBidi" w:hAnsiTheme="majorBidi" w:cstheme="majorBidi"/>
        </w:rPr>
      </w:pPr>
      <w:r w:rsidRPr="00567562">
        <w:rPr>
          <w:rFonts w:asciiTheme="majorBidi" w:hAnsiTheme="majorBidi" w:cstheme="majorBidi"/>
        </w:rPr>
        <w:t xml:space="preserve">Cedric Cohen Skalli and Libera Pisano (eds.), </w:t>
      </w:r>
      <w:r w:rsidRPr="00567562">
        <w:rPr>
          <w:rFonts w:asciiTheme="majorBidi" w:eastAsiaTheme="minorHAnsi" w:hAnsiTheme="majorBidi" w:cstheme="majorBidi"/>
          <w:i/>
          <w:iCs/>
          <w:lang w:bidi="ar-SA"/>
        </w:rPr>
        <w:t>Skepsis and Antipolitics. The Alternative of Gustav Landauer</w:t>
      </w:r>
      <w:r w:rsidRPr="00567562">
        <w:rPr>
          <w:rFonts w:asciiTheme="majorBidi" w:eastAsiaTheme="minorHAnsi" w:hAnsiTheme="majorBidi" w:cstheme="majorBidi"/>
          <w:lang w:bidi="ar-SA"/>
        </w:rPr>
        <w:t>, Leiden: Brill (</w:t>
      </w:r>
      <w:ins w:id="274" w:author="Avi Kallenbach" w:date="2020-05-27T14:00:00Z">
        <w:r w:rsidR="00EB7F62" w:rsidRPr="00567562">
          <w:rPr>
            <w:rFonts w:asciiTheme="majorBidi" w:eastAsiaTheme="minorHAnsi" w:hAnsiTheme="majorBidi" w:cstheme="majorBidi"/>
            <w:lang w:bidi="ar-SA"/>
          </w:rPr>
          <w:t>F</w:t>
        </w:r>
      </w:ins>
      <w:del w:id="275" w:author="Avi Kallenbach" w:date="2020-05-27T14:00:00Z">
        <w:r w:rsidRPr="00567562" w:rsidDel="00EB7F62">
          <w:rPr>
            <w:rFonts w:asciiTheme="majorBidi" w:eastAsiaTheme="minorHAnsi" w:hAnsiTheme="majorBidi" w:cstheme="majorBidi"/>
            <w:lang w:bidi="ar-SA"/>
          </w:rPr>
          <w:delText>f</w:delText>
        </w:r>
      </w:del>
      <w:r w:rsidRPr="00567562">
        <w:rPr>
          <w:rFonts w:asciiTheme="majorBidi" w:eastAsiaTheme="minorHAnsi" w:hAnsiTheme="majorBidi" w:cstheme="majorBidi"/>
          <w:lang w:bidi="ar-SA"/>
        </w:rPr>
        <w:t>orthcoming 2021).</w:t>
      </w:r>
    </w:p>
    <w:p w14:paraId="2ED6F09D" w14:textId="77777777" w:rsidR="001B4E3B" w:rsidRPr="00212186" w:rsidRDefault="001B4E3B" w:rsidP="001B4E3B">
      <w:pPr>
        <w:pStyle w:val="ListParagraph"/>
        <w:spacing w:after="0" w:line="240" w:lineRule="auto"/>
        <w:ind w:left="426"/>
        <w:jc w:val="both"/>
        <w:rPr>
          <w:rFonts w:asciiTheme="majorBidi" w:hAnsiTheme="majorBidi" w:cstheme="majorBidi"/>
        </w:rPr>
      </w:pPr>
    </w:p>
    <w:p w14:paraId="06D97275" w14:textId="77777777" w:rsidR="001B4E3B" w:rsidRPr="00212186" w:rsidRDefault="001B4E3B" w:rsidP="001B4E3B">
      <w:pPr>
        <w:bidi w:val="0"/>
        <w:ind w:firstLine="36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Published Translations </w:t>
      </w:r>
    </w:p>
    <w:p w14:paraId="5F08A78D" w14:textId="66255EFE" w:rsidR="001B4E3B" w:rsidRPr="00212186" w:rsidRDefault="001B4E3B" w:rsidP="001B4E3B">
      <w:pPr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Antonia Grunenberg,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Martin et Hannah, histoire d’un am</w:t>
      </w:r>
      <w:r w:rsidRPr="00212186">
        <w:rPr>
          <w:rFonts w:asciiTheme="majorBidi" w:hAnsiTheme="majorBidi" w:cstheme="majorBidi"/>
          <w:i/>
          <w:sz w:val="22"/>
          <w:szCs w:val="22"/>
        </w:rPr>
        <w:t>our</w:t>
      </w:r>
      <w:r w:rsidRPr="00212186">
        <w:rPr>
          <w:rFonts w:asciiTheme="majorBidi" w:hAnsiTheme="majorBidi" w:cstheme="majorBidi"/>
          <w:sz w:val="22"/>
          <w:szCs w:val="22"/>
        </w:rPr>
        <w:t>, translated by Cedric Cohen Skalli, Paris: Payot, 2009.</w:t>
      </w:r>
    </w:p>
    <w:p w14:paraId="6A10BD23" w14:textId="03884363" w:rsidR="001B4E3B" w:rsidRPr="00212186" w:rsidRDefault="001B4E3B" w:rsidP="001B4E3B">
      <w:pPr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Sigmund Freud,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Dora, Fragment d</w:t>
      </w:r>
      <w:r w:rsidR="00542746" w:rsidRPr="00212186">
        <w:rPr>
          <w:rFonts w:asciiTheme="majorBidi" w:hAnsiTheme="majorBidi" w:cstheme="majorBidi"/>
          <w:i/>
          <w:iCs/>
          <w:sz w:val="22"/>
          <w:szCs w:val="22"/>
        </w:rPr>
        <w:t>’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une analyse d</w:t>
      </w:r>
      <w:r w:rsidR="00542746" w:rsidRPr="00212186">
        <w:rPr>
          <w:rFonts w:asciiTheme="majorBidi" w:hAnsiTheme="majorBidi" w:cstheme="majorBidi"/>
          <w:i/>
          <w:iCs/>
          <w:sz w:val="22"/>
          <w:szCs w:val="22"/>
        </w:rPr>
        <w:t>’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hystérie</w:t>
      </w:r>
      <w:r w:rsidRPr="00212186">
        <w:rPr>
          <w:rFonts w:asciiTheme="majorBidi" w:hAnsiTheme="majorBidi" w:cstheme="majorBidi"/>
          <w:sz w:val="22"/>
          <w:szCs w:val="22"/>
        </w:rPr>
        <w:t>, translated by Cedric Cohen Skalli, Paris: Payot, 2010.</w:t>
      </w:r>
    </w:p>
    <w:p w14:paraId="1F34DDA8" w14:textId="64BD59AE" w:rsidR="001B4E3B" w:rsidRPr="00212186" w:rsidRDefault="001B4E3B" w:rsidP="001B4E3B">
      <w:pPr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Sigmund Freud,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L</w:t>
      </w:r>
      <w:r w:rsidR="00542746" w:rsidRPr="00212186">
        <w:rPr>
          <w:rFonts w:asciiTheme="majorBidi" w:hAnsiTheme="majorBidi" w:cstheme="majorBidi"/>
          <w:i/>
          <w:iCs/>
          <w:sz w:val="22"/>
          <w:szCs w:val="22"/>
        </w:rPr>
        <w:t>’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homme aux rats</w:t>
      </w:r>
      <w:r w:rsidRPr="00212186">
        <w:rPr>
          <w:rFonts w:asciiTheme="majorBidi" w:hAnsiTheme="majorBidi" w:cstheme="majorBidi"/>
          <w:sz w:val="22"/>
          <w:szCs w:val="22"/>
        </w:rPr>
        <w:t>, translated by Cedric Cohen Skalli, Paris: Payot, 2010.</w:t>
      </w:r>
    </w:p>
    <w:p w14:paraId="4A2825C3" w14:textId="77777777" w:rsidR="001B4E3B" w:rsidRPr="00212186" w:rsidRDefault="001B4E3B" w:rsidP="001B4E3B">
      <w:pPr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Sigmund Freud,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Du masochisme</w:t>
      </w:r>
      <w:r w:rsidRPr="00212186">
        <w:rPr>
          <w:rFonts w:asciiTheme="majorBidi" w:hAnsiTheme="majorBidi" w:cstheme="majorBidi"/>
          <w:sz w:val="22"/>
          <w:szCs w:val="22"/>
        </w:rPr>
        <w:t>, translated by Cedric Cohen Skalli, Paris: Payot, 2011.</w:t>
      </w:r>
    </w:p>
    <w:p w14:paraId="013D785E" w14:textId="77777777" w:rsidR="001B4E3B" w:rsidRPr="00212186" w:rsidRDefault="001B4E3B" w:rsidP="001B4E3B">
      <w:pPr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Sigmund Freud,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Le petit Hans, </w:t>
      </w:r>
      <w:r w:rsidRPr="00212186">
        <w:rPr>
          <w:rFonts w:asciiTheme="majorBidi" w:hAnsiTheme="majorBidi" w:cstheme="majorBidi"/>
          <w:sz w:val="22"/>
          <w:szCs w:val="22"/>
        </w:rPr>
        <w:t xml:space="preserve">translated by Cedric Cohen Skalli, Paris: Payot, 2011. </w:t>
      </w:r>
    </w:p>
    <w:p w14:paraId="2E3F6F6A" w14:textId="1EE1004E" w:rsidR="001B4E3B" w:rsidRPr="00212186" w:rsidRDefault="001B4E3B" w:rsidP="001B4E3B">
      <w:pPr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Walter Benjamin,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Expérience et pauvreté, </w:t>
      </w:r>
      <w:r w:rsidRPr="00212186">
        <w:rPr>
          <w:rFonts w:asciiTheme="majorBidi" w:hAnsiTheme="majorBidi" w:cstheme="majorBidi"/>
          <w:sz w:val="22"/>
          <w:szCs w:val="22"/>
        </w:rPr>
        <w:t>translated by Cedric Cohen Skalli, Paris:</w:t>
      </w:r>
      <w:r w:rsidR="00BA2F59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sz w:val="22"/>
          <w:szCs w:val="22"/>
        </w:rPr>
        <w:t xml:space="preserve">Payot, 2011. </w:t>
      </w:r>
    </w:p>
    <w:p w14:paraId="52A1F100" w14:textId="5A247881" w:rsidR="001B4E3B" w:rsidRPr="00212186" w:rsidRDefault="001B4E3B" w:rsidP="001B4E3B">
      <w:pPr>
        <w:pStyle w:val="ListParagraph"/>
        <w:numPr>
          <w:ilvl w:val="0"/>
          <w:numId w:val="2"/>
        </w:numPr>
        <w:bidi w:val="0"/>
        <w:spacing w:before="120" w:after="120" w:line="240" w:lineRule="auto"/>
        <w:jc w:val="both"/>
        <w:rPr>
          <w:ins w:id="276" w:author="Avi Kallenbach" w:date="2020-05-28T09:09:00Z"/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Gershom Scholem, </w:t>
      </w:r>
      <w:r w:rsidRPr="00212186">
        <w:rPr>
          <w:rFonts w:asciiTheme="majorBidi" w:hAnsiTheme="majorBidi" w:cstheme="majorBidi"/>
          <w:i/>
          <w:iCs/>
        </w:rPr>
        <w:t>Zeramim ra</w:t>
      </w:r>
      <w:ins w:id="277" w:author="Avi Kallenbach" w:date="2020-05-28T09:11:00Z">
        <w:r w:rsidR="00544D83">
          <w:rPr>
            <w:rFonts w:asciiTheme="majorBidi" w:hAnsiTheme="majorBidi" w:cstheme="majorBidi"/>
            <w:i/>
            <w:iCs/>
          </w:rPr>
          <w:t>s</w:t>
        </w:r>
      </w:ins>
      <w:r w:rsidRPr="00212186">
        <w:rPr>
          <w:rFonts w:asciiTheme="majorBidi" w:hAnsiTheme="majorBidi" w:cstheme="majorBidi"/>
          <w:i/>
          <w:iCs/>
        </w:rPr>
        <w:t>h</w:t>
      </w:r>
      <w:del w:id="278" w:author="Avi Kallenbach" w:date="2020-05-28T09:11:00Z">
        <w:r w:rsidRPr="00212186" w:rsidDel="00544D83">
          <w:rPr>
            <w:rFonts w:asciiTheme="majorBidi" w:hAnsiTheme="majorBidi" w:cstheme="majorBidi"/>
            <w:i/>
            <w:iCs/>
          </w:rPr>
          <w:delText>s</w:delText>
        </w:r>
      </w:del>
      <w:r w:rsidRPr="00212186">
        <w:rPr>
          <w:rFonts w:asciiTheme="majorBidi" w:hAnsiTheme="majorBidi" w:cstheme="majorBidi"/>
          <w:i/>
          <w:iCs/>
        </w:rPr>
        <w:t>iim ba</w:t>
      </w:r>
      <w:ins w:id="279" w:author="Avi Kallenbach" w:date="2020-05-28T09:11:00Z">
        <w:r w:rsidR="00567562">
          <w:rPr>
            <w:rFonts w:asciiTheme="majorBidi" w:hAnsiTheme="majorBidi" w:cstheme="majorBidi"/>
            <w:i/>
            <w:iCs/>
          </w:rPr>
          <w:t>-</w:t>
        </w:r>
      </w:ins>
      <w:r w:rsidRPr="00212186">
        <w:rPr>
          <w:rFonts w:asciiTheme="majorBidi" w:hAnsiTheme="majorBidi" w:cstheme="majorBidi"/>
          <w:i/>
          <w:iCs/>
        </w:rPr>
        <w:t>mistika ha</w:t>
      </w:r>
      <w:ins w:id="280" w:author="Avi Kallenbach" w:date="2020-05-28T09:11:00Z">
        <w:r w:rsidR="00567562">
          <w:rPr>
            <w:rFonts w:asciiTheme="majorBidi" w:hAnsiTheme="majorBidi" w:cstheme="majorBidi"/>
            <w:i/>
            <w:iCs/>
          </w:rPr>
          <w:t>-</w:t>
        </w:r>
      </w:ins>
      <w:r w:rsidRPr="00212186">
        <w:rPr>
          <w:rFonts w:asciiTheme="majorBidi" w:hAnsiTheme="majorBidi" w:cstheme="majorBidi"/>
          <w:i/>
          <w:iCs/>
        </w:rPr>
        <w:t>yehudit</w:t>
      </w:r>
      <w:r w:rsidRPr="00212186">
        <w:rPr>
          <w:rFonts w:asciiTheme="majorBidi" w:hAnsiTheme="majorBidi" w:cstheme="majorBidi"/>
        </w:rPr>
        <w:t xml:space="preserve">, translated by Cedric Cohen Skalli, Tel Aviv: Yediot Sefarim, 2016 (Hebrew translation of </w:t>
      </w:r>
      <w:r w:rsidRPr="00212186">
        <w:rPr>
          <w:rFonts w:asciiTheme="majorBidi" w:hAnsiTheme="majorBidi" w:cstheme="majorBidi"/>
          <w:i/>
        </w:rPr>
        <w:t>Major Trends in Jewish Mysticism</w:t>
      </w:r>
      <w:r w:rsidRPr="00212186">
        <w:rPr>
          <w:rFonts w:asciiTheme="majorBidi" w:hAnsiTheme="majorBidi" w:cstheme="majorBidi"/>
        </w:rPr>
        <w:t>).</w:t>
      </w:r>
    </w:p>
    <w:p w14:paraId="02E0C363" w14:textId="77777777" w:rsidR="00C1611C" w:rsidRPr="00212186" w:rsidRDefault="00C1611C" w:rsidP="00294813">
      <w:pPr>
        <w:pStyle w:val="ListParagraph"/>
        <w:numPr>
          <w:ilvl w:val="0"/>
          <w:numId w:val="2"/>
        </w:numPr>
        <w:bidi w:val="0"/>
        <w:spacing w:before="120" w:after="120" w:line="240" w:lineRule="auto"/>
        <w:jc w:val="both"/>
        <w:rPr>
          <w:rFonts w:asciiTheme="majorBidi" w:hAnsiTheme="majorBidi" w:cstheme="majorBidi"/>
        </w:rPr>
      </w:pPr>
    </w:p>
    <w:bookmarkEnd w:id="234"/>
    <w:p w14:paraId="19220539" w14:textId="064C9EAB" w:rsidR="001B4E3B" w:rsidRPr="00212186" w:rsidRDefault="001B4E3B" w:rsidP="003C5D09">
      <w:pPr>
        <w:bidi w:val="0"/>
        <w:spacing w:after="120"/>
        <w:ind w:firstLine="36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u w:val="single"/>
        </w:rPr>
        <w:t>Translations Accepted for Publication</w:t>
      </w:r>
    </w:p>
    <w:p w14:paraId="492F1C5F" w14:textId="77777777" w:rsidR="001B4E3B" w:rsidRPr="00212186" w:rsidRDefault="001B4E3B" w:rsidP="001B4E3B">
      <w:pPr>
        <w:pStyle w:val="ListParagraph"/>
        <w:numPr>
          <w:ilvl w:val="0"/>
          <w:numId w:val="2"/>
        </w:numPr>
        <w:bidi w:val="0"/>
        <w:spacing w:before="120" w:after="120"/>
        <w:jc w:val="both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Moshe Idel, </w:t>
      </w:r>
      <w:r w:rsidRPr="00212186">
        <w:rPr>
          <w:rFonts w:asciiTheme="majorBidi" w:hAnsiTheme="majorBidi" w:cstheme="majorBidi"/>
          <w:i/>
          <w:iCs/>
        </w:rPr>
        <w:t>Hassidisme entre extase et magie</w:t>
      </w:r>
      <w:r w:rsidRPr="00212186">
        <w:rPr>
          <w:rFonts w:asciiTheme="majorBidi" w:hAnsiTheme="majorBidi" w:cstheme="majorBidi"/>
        </w:rPr>
        <w:t>, translated by Cedric Cohen Skalli, Cerf, Paris, (French, forthcoming).</w:t>
      </w:r>
    </w:p>
    <w:p w14:paraId="2F6038FC" w14:textId="77777777" w:rsidR="001B4E3B" w:rsidRPr="00212186" w:rsidRDefault="001B4E3B" w:rsidP="001B4E3B">
      <w:pPr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1976F889" w14:textId="77777777" w:rsidR="001B4E3B" w:rsidRPr="00212186" w:rsidRDefault="001B4E3B" w:rsidP="003C5D09">
      <w:pPr>
        <w:bidi w:val="0"/>
        <w:ind w:firstLine="36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 Articles</w:t>
      </w:r>
    </w:p>
    <w:p w14:paraId="04296335" w14:textId="77777777" w:rsidR="001B4E3B" w:rsidRPr="00212186" w:rsidRDefault="001B4E3B" w:rsidP="001B4E3B">
      <w:pPr>
        <w:spacing w:before="24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14:paraId="42CFAE03" w14:textId="2EFAE913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Cedric Cohen Skalli, </w:t>
      </w:r>
      <w:ins w:id="281" w:author="Avi Kallenbach" w:date="2020-05-25T12:19:00Z">
        <w:r w:rsidR="008C0B5B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del w:id="282" w:author="Avi Kallenbach" w:date="2020-05-25T12:19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</w:delText>
        </w:r>
      </w:del>
      <w:r w:rsidRPr="00212186">
        <w:rPr>
          <w:rFonts w:asciiTheme="majorBidi" w:hAnsiTheme="majorBidi" w:cstheme="majorBidi"/>
          <w:sz w:val="22"/>
          <w:szCs w:val="22"/>
        </w:rPr>
        <w:t>The Dual Humanism of Don Isaac Abravanel</w:t>
      </w:r>
      <w:ins w:id="283" w:author="Avi Kallenbach" w:date="2020-05-25T12:19:00Z">
        <w:r w:rsidR="008C0B5B" w:rsidRPr="00212186">
          <w:rPr>
            <w:rFonts w:asciiTheme="majorBidi" w:hAnsiTheme="majorBidi" w:cstheme="majorBidi"/>
            <w:sz w:val="22"/>
            <w:szCs w:val="22"/>
          </w:rPr>
          <w:t>,”</w:t>
        </w:r>
      </w:ins>
      <w:del w:id="284" w:author="Avi Kallenbach" w:date="2020-05-25T12:19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",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Leituras, Revista da Biblioteca Nacional</w:t>
      </w:r>
      <w:r w:rsidRPr="00212186">
        <w:rPr>
          <w:rFonts w:asciiTheme="majorBidi" w:hAnsiTheme="majorBidi" w:cstheme="majorBidi"/>
          <w:sz w:val="22"/>
          <w:szCs w:val="22"/>
        </w:rPr>
        <w:t xml:space="preserve"> 13-14 (2005): 151-171.</w:t>
      </w:r>
    </w:p>
    <w:p w14:paraId="3453870D" w14:textId="6ACC37F8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>Cedric Cohen Skalli, “Une Réminiscence biblique de La Boétie dans Le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 Discours de la servitude volontaire</w:t>
      </w:r>
      <w:ins w:id="285" w:author="Avi Kallenbach" w:date="2020-05-25T12:19:00Z">
        <w:r w:rsidR="008C0B5B" w:rsidRPr="00212186">
          <w:rPr>
            <w:rFonts w:asciiTheme="majorBidi" w:hAnsiTheme="majorBidi" w:cstheme="majorBidi"/>
            <w:sz w:val="22"/>
            <w:szCs w:val="22"/>
          </w:rPr>
          <w:t>,</w:t>
        </w:r>
      </w:ins>
      <w:r w:rsidRPr="00212186">
        <w:rPr>
          <w:rFonts w:asciiTheme="majorBidi" w:hAnsiTheme="majorBidi" w:cstheme="majorBidi"/>
          <w:sz w:val="22"/>
          <w:szCs w:val="22"/>
        </w:rPr>
        <w:t>”</w:t>
      </w:r>
      <w:del w:id="286" w:author="Avi Kallenbach" w:date="2020-05-25T12:19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 Perspectives : Revue de l’Université Hébraïque de Jérusalem</w:t>
      </w:r>
      <w:r w:rsidRPr="00212186">
        <w:rPr>
          <w:rFonts w:asciiTheme="majorBidi" w:hAnsiTheme="majorBidi" w:cstheme="majorBidi"/>
          <w:sz w:val="22"/>
          <w:szCs w:val="22"/>
        </w:rPr>
        <w:t xml:space="preserve"> 13 (2006): 61-72.</w:t>
      </w:r>
    </w:p>
    <w:p w14:paraId="0370CF06" w14:textId="0DE56EAD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Cedric Cohen Skalli, </w:t>
      </w:r>
      <w:ins w:id="287" w:author="Avi Kallenbach" w:date="2020-05-25T12:19:00Z">
        <w:r w:rsidR="008C0B5B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del w:id="288" w:author="Avi Kallenbach" w:date="2020-05-25T12:19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</w:delText>
        </w:r>
      </w:del>
      <w:r w:rsidRPr="00212186">
        <w:rPr>
          <w:rFonts w:asciiTheme="majorBidi" w:hAnsiTheme="majorBidi" w:cstheme="majorBidi"/>
          <w:sz w:val="22"/>
          <w:szCs w:val="22"/>
        </w:rPr>
        <w:t>Discovering Isaac Abravanel</w:t>
      </w:r>
      <w:r w:rsidR="00542746" w:rsidRPr="00212186">
        <w:rPr>
          <w:rFonts w:asciiTheme="majorBidi" w:hAnsiTheme="majorBidi" w:cstheme="majorBidi"/>
          <w:sz w:val="22"/>
          <w:szCs w:val="22"/>
        </w:rPr>
        <w:t>’</w:t>
      </w:r>
      <w:r w:rsidRPr="00212186">
        <w:rPr>
          <w:rFonts w:asciiTheme="majorBidi" w:hAnsiTheme="majorBidi" w:cstheme="majorBidi"/>
          <w:sz w:val="22"/>
          <w:szCs w:val="22"/>
        </w:rPr>
        <w:t>s Humanistic Rhetoric</w:t>
      </w:r>
      <w:del w:id="289" w:author="Avi Kallenbach" w:date="2020-05-25T12:19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 xml:space="preserve">", </w:delText>
        </w:r>
      </w:del>
      <w:ins w:id="290" w:author="Avi Kallenbach" w:date="2020-05-25T12:19:00Z">
        <w:r w:rsidR="008C0B5B" w:rsidRPr="00212186">
          <w:rPr>
            <w:rFonts w:asciiTheme="majorBidi" w:hAnsiTheme="majorBidi" w:cstheme="majorBidi"/>
            <w:sz w:val="22"/>
            <w:szCs w:val="22"/>
          </w:rPr>
          <w:t xml:space="preserve">,” </w:t>
        </w:r>
      </w:ins>
      <w:r w:rsidRPr="00212186">
        <w:rPr>
          <w:rFonts w:asciiTheme="majorBidi" w:hAnsiTheme="majorBidi" w:cstheme="majorBidi"/>
          <w:i/>
          <w:iCs/>
          <w:sz w:val="22"/>
          <w:szCs w:val="22"/>
        </w:rPr>
        <w:t>Jewish Quarterly Review</w:t>
      </w:r>
      <w:r w:rsidRPr="00212186">
        <w:rPr>
          <w:rFonts w:asciiTheme="majorBidi" w:hAnsiTheme="majorBidi" w:cstheme="majorBidi"/>
          <w:sz w:val="22"/>
          <w:szCs w:val="22"/>
        </w:rPr>
        <w:t xml:space="preserve"> 97 (2007): 67-99. </w:t>
      </w:r>
    </w:p>
    <w:p w14:paraId="19C2CFBB" w14:textId="133D48AE" w:rsidR="001B4E3B" w:rsidRPr="00212186" w:rsidRDefault="008C0B5B" w:rsidP="001B4E3B">
      <w:pPr>
        <w:widowControl w:val="0"/>
        <w:numPr>
          <w:ilvl w:val="0"/>
          <w:numId w:val="1"/>
        </w:numPr>
        <w:autoSpaceDE w:val="0"/>
        <w:autoSpaceDN w:val="0"/>
        <w:bidi w:val="0"/>
        <w:spacing w:after="120"/>
        <w:ind w:left="369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ins w:id="291" w:author="Avi Kallenbach" w:date="2020-05-25T12:20:00Z">
        <w:r w:rsidRPr="00212186">
          <w:rPr>
            <w:rFonts w:asciiTheme="majorBidi" w:hAnsiTheme="majorBidi" w:cstheme="majorBidi"/>
            <w:sz w:val="22"/>
            <w:szCs w:val="22"/>
          </w:rPr>
          <w:t>Cedric Cohen Skalli,</w:t>
        </w:r>
        <w:r w:rsidRPr="00212186">
          <w:rPr>
            <w:rFonts w:asciiTheme="majorBidi" w:hAnsiTheme="majorBidi" w:cstheme="majorBidi"/>
            <w:sz w:val="22"/>
            <w:szCs w:val="22"/>
            <w:lang w:bidi="ar-SA"/>
          </w:rPr>
          <w:t xml:space="preserve"> “</w:t>
        </w:r>
      </w:ins>
      <w:del w:id="292" w:author="Avi Kallenbach" w:date="2020-05-25T12:20:00Z">
        <w:r w:rsidR="001B4E3B" w:rsidRPr="00212186" w:rsidDel="008C0B5B">
          <w:rPr>
            <w:rFonts w:asciiTheme="majorBidi" w:hAnsiTheme="majorBidi" w:cstheme="majorBidi"/>
            <w:sz w:val="22"/>
            <w:szCs w:val="22"/>
            <w:lang w:bidi="ar-SA"/>
          </w:rPr>
          <w:delText>"</w:delText>
        </w:r>
      </w:del>
      <w:r w:rsidR="001B4E3B" w:rsidRPr="00212186">
        <w:rPr>
          <w:rFonts w:asciiTheme="majorBidi" w:hAnsiTheme="majorBidi" w:cstheme="majorBidi"/>
          <w:sz w:val="22"/>
          <w:szCs w:val="22"/>
          <w:lang w:bidi="ar-SA"/>
        </w:rPr>
        <w:t>On a Rhetorical Trend in Isaac Abravanel</w:t>
      </w:r>
      <w:r w:rsidR="00542746" w:rsidRPr="00212186">
        <w:rPr>
          <w:rFonts w:asciiTheme="majorBidi" w:hAnsiTheme="majorBidi" w:cstheme="majorBidi"/>
          <w:sz w:val="22"/>
          <w:szCs w:val="22"/>
          <w:lang w:bidi="ar-SA"/>
        </w:rPr>
        <w:t>’</w:t>
      </w:r>
      <w:r w:rsidR="001B4E3B" w:rsidRPr="00212186">
        <w:rPr>
          <w:rFonts w:asciiTheme="majorBidi" w:hAnsiTheme="majorBidi" w:cstheme="majorBidi"/>
          <w:sz w:val="22"/>
          <w:szCs w:val="22"/>
          <w:lang w:bidi="ar-SA"/>
        </w:rPr>
        <w:t>s First Edition in Constantinople 1505</w:t>
      </w:r>
      <w:ins w:id="293" w:author="Avi Kallenbach" w:date="2020-05-25T12:20:00Z">
        <w:r w:rsidRPr="00212186">
          <w:rPr>
            <w:rFonts w:asciiTheme="majorBidi" w:hAnsiTheme="majorBidi" w:cstheme="majorBidi"/>
            <w:sz w:val="22"/>
            <w:szCs w:val="22"/>
          </w:rPr>
          <w:t>,”</w:t>
        </w:r>
      </w:ins>
      <w:del w:id="294" w:author="Avi Kallenbach" w:date="2020-05-25T12:20:00Z">
        <w:r w:rsidR="001B4E3B" w:rsidRPr="00212186" w:rsidDel="008C0B5B">
          <w:rPr>
            <w:rFonts w:asciiTheme="majorBidi" w:hAnsiTheme="majorBidi" w:cstheme="majorBidi"/>
            <w:sz w:val="22"/>
            <w:szCs w:val="22"/>
            <w:lang w:bidi="ar-SA"/>
          </w:rPr>
          <w:delText>"</w:delText>
        </w:r>
        <w:r w:rsidR="001B4E3B" w:rsidRPr="00212186" w:rsidDel="008C0B5B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1B4E3B"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="001B4E3B" w:rsidRPr="00212186">
        <w:rPr>
          <w:rFonts w:asciiTheme="majorBidi" w:hAnsiTheme="majorBidi" w:cstheme="majorBidi"/>
          <w:i/>
          <w:iCs/>
          <w:sz w:val="22"/>
          <w:szCs w:val="22"/>
        </w:rPr>
        <w:t>Hispania Judaica Bulletin</w:t>
      </w:r>
      <w:r w:rsidR="001B4E3B" w:rsidRPr="00212186">
        <w:rPr>
          <w:rFonts w:asciiTheme="majorBidi" w:hAnsiTheme="majorBidi" w:cstheme="majorBidi"/>
          <w:sz w:val="22"/>
          <w:szCs w:val="22"/>
        </w:rPr>
        <w:t xml:space="preserve"> 5 (2007): 153-175.</w:t>
      </w:r>
    </w:p>
    <w:p w14:paraId="61A7F566" w14:textId="59032512" w:rsidR="001B4E3B" w:rsidRPr="00212186" w:rsidRDefault="001B4E3B" w:rsidP="001B4E3B">
      <w:pPr>
        <w:widowControl w:val="0"/>
        <w:numPr>
          <w:ilvl w:val="0"/>
          <w:numId w:val="1"/>
        </w:numPr>
        <w:autoSpaceDE w:val="0"/>
        <w:autoSpaceDN w:val="0"/>
        <w:bidi w:val="0"/>
        <w:spacing w:after="120"/>
        <w:ind w:left="369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Cedric Cohen Skalli, </w:t>
      </w:r>
      <w:del w:id="295" w:author="Avi Kallenbach" w:date="2020-05-25T12:20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</w:delText>
        </w:r>
      </w:del>
      <w:ins w:id="296" w:author="Avi Kallenbach" w:date="2020-05-25T12:20:00Z">
        <w:r w:rsidR="008C0B5B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r w:rsidRPr="00212186">
        <w:rPr>
          <w:rFonts w:asciiTheme="majorBidi" w:hAnsiTheme="majorBidi" w:cstheme="majorBidi"/>
          <w:sz w:val="22"/>
          <w:szCs w:val="22"/>
          <w:lang w:bidi="ar-SA"/>
        </w:rPr>
        <w:t>Authorship in the Age of Early Jewish Print: Isaac Abravanel</w:t>
      </w:r>
      <w:r w:rsidR="00542746" w:rsidRPr="00212186">
        <w:rPr>
          <w:rFonts w:asciiTheme="majorBidi" w:hAnsiTheme="majorBidi" w:cstheme="majorBidi"/>
          <w:sz w:val="22"/>
          <w:szCs w:val="22"/>
          <w:lang w:bidi="ar-SA"/>
        </w:rPr>
        <w:t>’</w:t>
      </w:r>
      <w:r w:rsidRPr="00212186">
        <w:rPr>
          <w:rFonts w:asciiTheme="majorBidi" w:hAnsiTheme="majorBidi" w:cstheme="majorBidi"/>
          <w:sz w:val="22"/>
          <w:szCs w:val="22"/>
          <w:lang w:bidi="ar-SA"/>
        </w:rPr>
        <w:t xml:space="preserve">s </w:t>
      </w:r>
      <w:r w:rsidRPr="00212186">
        <w:rPr>
          <w:rFonts w:asciiTheme="majorBidi" w:hAnsiTheme="majorBidi" w:cstheme="majorBidi"/>
          <w:i/>
          <w:sz w:val="22"/>
          <w:szCs w:val="22"/>
          <w:lang w:bidi="ar-SA"/>
        </w:rPr>
        <w:t>Ma</w:t>
      </w:r>
      <w:r w:rsidR="00542746" w:rsidRPr="00212186">
        <w:rPr>
          <w:rFonts w:asciiTheme="majorBidi" w:hAnsiTheme="majorBidi" w:cstheme="majorBidi"/>
          <w:i/>
          <w:sz w:val="22"/>
          <w:szCs w:val="22"/>
          <w:lang w:bidi="ar-SA"/>
        </w:rPr>
        <w:t>’</w:t>
      </w:r>
      <w:r w:rsidRPr="00212186">
        <w:rPr>
          <w:rFonts w:asciiTheme="majorBidi" w:hAnsiTheme="majorBidi" w:cstheme="majorBidi"/>
          <w:i/>
          <w:sz w:val="22"/>
          <w:szCs w:val="22"/>
          <w:lang w:bidi="ar-SA"/>
        </w:rPr>
        <w:t>ayanei Ha-Yeshu</w:t>
      </w:r>
      <w:r w:rsidR="00542746" w:rsidRPr="00212186">
        <w:rPr>
          <w:rFonts w:asciiTheme="majorBidi" w:hAnsiTheme="majorBidi" w:cstheme="majorBidi"/>
          <w:i/>
          <w:sz w:val="22"/>
          <w:szCs w:val="22"/>
          <w:lang w:bidi="ar-SA"/>
        </w:rPr>
        <w:t>’</w:t>
      </w:r>
      <w:r w:rsidRPr="00212186">
        <w:rPr>
          <w:rFonts w:asciiTheme="majorBidi" w:hAnsiTheme="majorBidi" w:cstheme="majorBidi"/>
          <w:i/>
          <w:sz w:val="22"/>
          <w:szCs w:val="22"/>
          <w:lang w:bidi="ar-SA"/>
        </w:rPr>
        <w:t xml:space="preserve">a </w:t>
      </w:r>
      <w:r w:rsidRPr="00212186">
        <w:rPr>
          <w:rFonts w:asciiTheme="majorBidi" w:hAnsiTheme="majorBidi" w:cstheme="majorBidi"/>
          <w:iCs/>
          <w:sz w:val="22"/>
          <w:szCs w:val="22"/>
          <w:lang w:bidi="ar-SA"/>
        </w:rPr>
        <w:t>and the First Printed Edition in Ferrara 1551</w:t>
      </w:r>
      <w:del w:id="297" w:author="Avi Kallenbach" w:date="2020-05-25T12:20:00Z">
        <w:r w:rsidRPr="00212186" w:rsidDel="008C0B5B">
          <w:rPr>
            <w:rFonts w:asciiTheme="majorBidi" w:hAnsiTheme="majorBidi" w:cstheme="majorBidi"/>
            <w:sz w:val="22"/>
            <w:szCs w:val="22"/>
            <w:lang w:bidi="ar-SA"/>
          </w:rPr>
          <w:delText xml:space="preserve">", </w:delText>
        </w:r>
      </w:del>
      <w:ins w:id="298" w:author="Avi Kallenbach" w:date="2020-05-25T12:20:00Z">
        <w:r w:rsidR="008C0B5B" w:rsidRPr="00212186">
          <w:rPr>
            <w:rFonts w:asciiTheme="majorBidi" w:hAnsiTheme="majorBidi" w:cstheme="majorBidi"/>
            <w:sz w:val="22"/>
            <w:szCs w:val="22"/>
            <w:lang w:bidi="ar-SA"/>
          </w:rPr>
          <w:t xml:space="preserve">,” in </w:t>
        </w:r>
      </w:ins>
      <w:del w:id="299" w:author="Avi Kallenbach" w:date="2020-05-25T12:20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 xml:space="preserve">eds. </w:delText>
        </w:r>
      </w:del>
      <w:r w:rsidRPr="00212186">
        <w:rPr>
          <w:rFonts w:asciiTheme="majorBidi" w:hAnsiTheme="majorBidi" w:cstheme="majorBidi"/>
          <w:sz w:val="22"/>
          <w:szCs w:val="22"/>
        </w:rPr>
        <w:t>Chanita Goodblatt and Howard Kreisel (eds.),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 Tradition, Heterodoxy and Religious Culture:  Judaism and Christianity in the Early Modern Period</w:t>
      </w:r>
      <w:r w:rsidRPr="00212186">
        <w:rPr>
          <w:rFonts w:asciiTheme="majorBidi" w:hAnsiTheme="majorBidi" w:cstheme="majorBidi"/>
          <w:sz w:val="22"/>
          <w:szCs w:val="22"/>
        </w:rPr>
        <w:t xml:space="preserve">, (Ben Gurion University Press, Beer Sheva: 2007), </w:t>
      </w:r>
      <w:ins w:id="300" w:author="Avi Kallenbach" w:date="2020-05-27T14:02:00Z">
        <w:r w:rsidR="00725F6B" w:rsidRPr="00212186">
          <w:rPr>
            <w:rFonts w:asciiTheme="majorBidi" w:hAnsiTheme="majorBidi" w:cstheme="majorBidi"/>
            <w:sz w:val="22"/>
            <w:szCs w:val="22"/>
          </w:rPr>
          <w:t xml:space="preserve">pp. </w:t>
        </w:r>
      </w:ins>
      <w:del w:id="301" w:author="Avi Kallenbach" w:date="2020-05-27T14:02:00Z">
        <w:r w:rsidRPr="00212186" w:rsidDel="00725F6B">
          <w:rPr>
            <w:rFonts w:asciiTheme="majorBidi" w:hAnsiTheme="majorBidi" w:cstheme="majorBidi"/>
            <w:sz w:val="22"/>
            <w:szCs w:val="22"/>
          </w:rPr>
          <w:delText xml:space="preserve">pp. </w:delText>
        </w:r>
      </w:del>
      <w:r w:rsidRPr="00212186">
        <w:rPr>
          <w:rFonts w:asciiTheme="majorBidi" w:hAnsiTheme="majorBidi" w:cstheme="majorBidi"/>
          <w:sz w:val="22"/>
          <w:szCs w:val="22"/>
        </w:rPr>
        <w:t>185-201.</w:t>
      </w:r>
    </w:p>
    <w:p w14:paraId="037E3A4D" w14:textId="761DE849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>Cedric Cohen Skalli, “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 xml:space="preserve">Abravanel’s 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C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 xml:space="preserve">ommentary on the 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F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 xml:space="preserve">ormer 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P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 xml:space="preserve">rophets: 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P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>ortraits, 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S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>elf-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P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 xml:space="preserve">ortraits, and 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M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>odels of </w:t>
      </w:r>
      <w:r w:rsidR="008C0B5B" w:rsidRPr="00212186">
        <w:rPr>
          <w:rFonts w:asciiTheme="majorBidi" w:hAnsiTheme="majorBidi" w:cstheme="majorBidi"/>
          <w:color w:val="000025"/>
          <w:sz w:val="22"/>
          <w:szCs w:val="22"/>
        </w:rPr>
        <w:t>L</w:t>
      </w:r>
      <w:r w:rsidRPr="00212186">
        <w:rPr>
          <w:rFonts w:asciiTheme="majorBidi" w:hAnsiTheme="majorBidi" w:cstheme="majorBidi"/>
          <w:color w:val="000025"/>
          <w:sz w:val="22"/>
          <w:szCs w:val="22"/>
        </w:rPr>
        <w:t>eadership</w:t>
      </w:r>
      <w:ins w:id="302" w:author="Avi Kallenbach" w:date="2020-05-25T12:20:00Z">
        <w:r w:rsidR="008C0B5B" w:rsidRPr="00212186">
          <w:rPr>
            <w:rFonts w:asciiTheme="majorBidi" w:hAnsiTheme="majorBidi" w:cstheme="majorBidi"/>
            <w:color w:val="000025"/>
            <w:sz w:val="22"/>
            <w:szCs w:val="22"/>
          </w:rPr>
          <w:t>,</w:t>
        </w:r>
      </w:ins>
      <w:r w:rsidRPr="00212186">
        <w:rPr>
          <w:rFonts w:asciiTheme="majorBidi" w:hAnsiTheme="majorBidi" w:cstheme="majorBidi"/>
          <w:sz w:val="22"/>
          <w:szCs w:val="22"/>
        </w:rPr>
        <w:t>”</w:t>
      </w:r>
      <w:del w:id="303" w:author="Avi Kallenbach" w:date="2020-05-25T12:20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Jewish History</w:t>
      </w:r>
      <w:r w:rsidRPr="00212186">
        <w:rPr>
          <w:rFonts w:asciiTheme="majorBidi" w:hAnsiTheme="majorBidi" w:cstheme="majorBidi"/>
          <w:sz w:val="22"/>
          <w:szCs w:val="22"/>
        </w:rPr>
        <w:t xml:space="preserve"> 23 (2009): 255-280.</w:t>
      </w:r>
    </w:p>
    <w:p w14:paraId="1C8F5333" w14:textId="746538A5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>Cedric Cohen Skalli, “Retour et départ, deux paradigmes de l’intégration culturelle israélienne</w:t>
      </w:r>
      <w:ins w:id="304" w:author="Avi Kallenbach" w:date="2020-05-25T12:20:00Z">
        <w:r w:rsidR="008C0B5B" w:rsidRPr="00212186">
          <w:rPr>
            <w:rFonts w:asciiTheme="majorBidi" w:hAnsiTheme="majorBidi" w:cstheme="majorBidi"/>
            <w:sz w:val="22"/>
            <w:szCs w:val="22"/>
          </w:rPr>
          <w:t>,</w:t>
        </w:r>
      </w:ins>
      <w:r w:rsidRPr="00212186">
        <w:rPr>
          <w:rFonts w:asciiTheme="majorBidi" w:hAnsiTheme="majorBidi" w:cstheme="majorBidi"/>
          <w:sz w:val="22"/>
          <w:szCs w:val="22"/>
        </w:rPr>
        <w:t>”</w:t>
      </w:r>
      <w:del w:id="305" w:author="Avi Kallenbach" w:date="2020-05-25T12:20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Esprit</w:t>
      </w:r>
      <w:r w:rsidRPr="00212186">
        <w:rPr>
          <w:rFonts w:asciiTheme="majorBidi" w:hAnsiTheme="majorBidi" w:cstheme="majorBidi"/>
          <w:sz w:val="22"/>
          <w:szCs w:val="22"/>
        </w:rPr>
        <w:t xml:space="preserve"> 360 (2009): 28-36.</w:t>
      </w:r>
    </w:p>
    <w:p w14:paraId="417779FC" w14:textId="6A3B0328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>Cedric Cohen Skalli, “Don Isaac Abravanel et la question du corps du leader</w:t>
      </w:r>
      <w:ins w:id="306" w:author="Avi Kallenbach" w:date="2020-05-25T12:20:00Z">
        <w:r w:rsidR="008C0B5B" w:rsidRPr="00212186">
          <w:rPr>
            <w:rFonts w:asciiTheme="majorBidi" w:hAnsiTheme="majorBidi" w:cstheme="majorBidi"/>
            <w:sz w:val="22"/>
            <w:szCs w:val="22"/>
          </w:rPr>
          <w:t>,</w:t>
        </w:r>
      </w:ins>
      <w:r w:rsidRPr="00212186">
        <w:rPr>
          <w:rFonts w:asciiTheme="majorBidi" w:hAnsiTheme="majorBidi" w:cstheme="majorBidi"/>
          <w:sz w:val="22"/>
          <w:szCs w:val="22"/>
        </w:rPr>
        <w:t>”</w:t>
      </w:r>
      <w:del w:id="307" w:author="Avi Kallenbach" w:date="2020-05-25T12:20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 xml:space="preserve">Pardes </w:t>
      </w:r>
      <w:r w:rsidRPr="00212186">
        <w:rPr>
          <w:rFonts w:asciiTheme="majorBidi" w:hAnsiTheme="majorBidi" w:cstheme="majorBidi"/>
          <w:sz w:val="22"/>
          <w:szCs w:val="22"/>
        </w:rPr>
        <w:t>47-48 (2010): 111-122.</w:t>
      </w:r>
    </w:p>
    <w:p w14:paraId="1F8F83B4" w14:textId="4F0C7D99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Cedric Cohen Skalli, </w:t>
      </w:r>
      <w:ins w:id="308" w:author="Avi Kallenbach" w:date="2020-05-25T12:21:00Z">
        <w:r w:rsidR="008C0B5B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r w:rsidRPr="00212186">
        <w:rPr>
          <w:rFonts w:asciiTheme="majorBidi" w:hAnsiTheme="majorBidi" w:cstheme="majorBidi"/>
          <w:sz w:val="22"/>
          <w:szCs w:val="22"/>
        </w:rPr>
        <w:t>Entre assimilation et dissimulation, Don Isaac Abravanel (1437-1508)</w:t>
      </w:r>
      <w:del w:id="309" w:author="Avi Kallenbach" w:date="2020-05-25T12:21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</w:delText>
        </w:r>
      </w:del>
      <w:r w:rsidRPr="00212186">
        <w:rPr>
          <w:rFonts w:asciiTheme="majorBidi" w:hAnsiTheme="majorBidi" w:cstheme="majorBidi"/>
          <w:sz w:val="22"/>
          <w:szCs w:val="22"/>
        </w:rPr>
        <w:t>,</w:t>
      </w:r>
      <w:ins w:id="310" w:author="Avi Kallenbach" w:date="2020-05-25T12:21:00Z">
        <w:r w:rsidR="008C0B5B" w:rsidRPr="00212186">
          <w:rPr>
            <w:rFonts w:asciiTheme="majorBidi" w:hAnsiTheme="majorBidi" w:cstheme="majorBidi"/>
            <w:sz w:val="22"/>
            <w:szCs w:val="22"/>
          </w:rPr>
          <w:t>”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 </w:t>
      </w:r>
      <w:r w:rsidRPr="00212186">
        <w:rPr>
          <w:rFonts w:asciiTheme="majorBidi" w:hAnsiTheme="majorBidi" w:cstheme="majorBidi"/>
          <w:i/>
          <w:iCs/>
          <w:sz w:val="22"/>
          <w:szCs w:val="22"/>
        </w:rPr>
        <w:t>Les Cahiers du Judaïsme</w:t>
      </w:r>
      <w:r w:rsidRPr="00212186">
        <w:rPr>
          <w:rFonts w:asciiTheme="majorBidi" w:hAnsiTheme="majorBidi" w:cstheme="majorBidi"/>
          <w:sz w:val="22"/>
          <w:szCs w:val="22"/>
        </w:rPr>
        <w:t xml:space="preserve"> 28 (2010): 10-20.</w:t>
      </w:r>
    </w:p>
    <w:p w14:paraId="5FBC4AFC" w14:textId="7C7AF160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Cedric Cohen Skalli, </w:t>
      </w:r>
      <w:del w:id="311" w:author="Avi Kallenbach" w:date="2020-05-25T12:21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</w:delText>
        </w:r>
      </w:del>
      <w:ins w:id="312" w:author="Avi Kallenbach" w:date="2020-05-25T12:21:00Z">
        <w:r w:rsidR="008C0B5B" w:rsidRPr="00212186">
          <w:rPr>
            <w:rFonts w:asciiTheme="majorBidi" w:hAnsiTheme="majorBidi" w:cstheme="majorBidi"/>
            <w:sz w:val="22"/>
            <w:szCs w:val="22"/>
          </w:rPr>
          <w:t>“</w:t>
        </w:r>
      </w:ins>
      <w:r w:rsidRPr="00212186">
        <w:rPr>
          <w:rFonts w:asciiTheme="majorBidi" w:hAnsiTheme="majorBidi" w:cstheme="majorBidi"/>
          <w:sz w:val="22"/>
          <w:szCs w:val="22"/>
        </w:rPr>
        <w:t>Fortune and Providence</w:t>
      </w:r>
      <w:del w:id="313" w:author="Avi Kallenbach" w:date="2020-05-25T12:21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>"</w:delText>
        </w:r>
      </w:del>
      <w:ins w:id="314" w:author="Avi Kallenbach" w:date="2020-05-25T12:21:00Z">
        <w:r w:rsidR="008C0B5B" w:rsidRPr="00212186">
          <w:rPr>
            <w:rFonts w:asciiTheme="majorBidi" w:hAnsiTheme="majorBidi" w:cstheme="majorBidi"/>
            <w:sz w:val="22"/>
            <w:szCs w:val="22"/>
          </w:rPr>
          <w:t>”</w:t>
        </w:r>
      </w:ins>
      <w:del w:id="315" w:author="Avi Kallenbach" w:date="2020-05-25T12:21:00Z">
        <w:r w:rsidRPr="00212186" w:rsidDel="008C0B5B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316" w:author="Avi Kallenbach" w:date="2020-05-25T12:21:00Z">
        <w:r w:rsidR="008C0B5B" w:rsidRPr="00212186">
          <w:rPr>
            <w:rFonts w:asciiTheme="majorBidi" w:hAnsiTheme="majorBidi" w:cstheme="majorBidi"/>
            <w:sz w:val="22"/>
            <w:szCs w:val="22"/>
          </w:rPr>
          <w:t xml:space="preserve">  </w:t>
        </w:r>
      </w:ins>
      <w:r w:rsidRPr="00212186">
        <w:rPr>
          <w:rFonts w:asciiTheme="majorBidi" w:hAnsiTheme="majorBidi" w:cstheme="majorBidi"/>
          <w:sz w:val="22"/>
          <w:szCs w:val="22"/>
        </w:rPr>
        <w:t xml:space="preserve">in </w:t>
      </w:r>
      <w:ins w:id="317" w:author="Avi Kallenbach" w:date="2020-05-25T12:22:00Z">
        <w:r w:rsidR="008C0B5B" w:rsidRPr="00212186">
          <w:rPr>
            <w:rFonts w:asciiTheme="majorBidi" w:hAnsiTheme="majorBidi" w:cstheme="majorBidi"/>
            <w:bCs/>
            <w:sz w:val="22"/>
            <w:szCs w:val="22"/>
          </w:rPr>
          <w:t>Ilana Zinger, Abraham Melamed</w:t>
        </w:r>
      </w:ins>
      <w:ins w:id="318" w:author="Avi Kallenbach" w:date="2020-05-27T14:02:00Z">
        <w:r w:rsidR="00725F6B" w:rsidRPr="00212186">
          <w:rPr>
            <w:rFonts w:asciiTheme="majorBidi" w:hAnsiTheme="majorBidi" w:cstheme="majorBidi"/>
            <w:bCs/>
            <w:sz w:val="22"/>
            <w:szCs w:val="22"/>
          </w:rPr>
          <w:t>,</w:t>
        </w:r>
      </w:ins>
      <w:ins w:id="319" w:author="Avi Kallenbach" w:date="2020-05-25T12:22:00Z">
        <w:r w:rsidR="008C0B5B" w:rsidRPr="00212186">
          <w:rPr>
            <w:rFonts w:asciiTheme="majorBidi" w:hAnsiTheme="majorBidi" w:cstheme="majorBidi"/>
            <w:bCs/>
            <w:sz w:val="22"/>
            <w:szCs w:val="22"/>
          </w:rPr>
          <w:t xml:space="preserve"> and Zur Shalev</w:t>
        </w:r>
        <w:r w:rsidR="008C0B5B" w:rsidRPr="00212186">
          <w:rPr>
            <w:rFonts w:asciiTheme="majorBidi" w:hAnsiTheme="majorBidi" w:cstheme="majorBidi"/>
            <w:bCs/>
            <w:i/>
            <w:iCs/>
            <w:sz w:val="22"/>
            <w:szCs w:val="22"/>
          </w:rPr>
          <w:t xml:space="preserve"> </w:t>
        </w:r>
        <w:r w:rsidR="008C0B5B" w:rsidRPr="00212186">
          <w:rPr>
            <w:rFonts w:asciiTheme="majorBidi" w:hAnsiTheme="majorBidi" w:cstheme="majorBidi"/>
            <w:bCs/>
            <w:sz w:val="22"/>
            <w:szCs w:val="22"/>
          </w:rPr>
          <w:t xml:space="preserve">(eds.), </w:t>
        </w:r>
      </w:ins>
      <w:r w:rsidRPr="00212186">
        <w:rPr>
          <w:rFonts w:asciiTheme="majorBidi" w:hAnsiTheme="majorBidi" w:cstheme="majorBidi"/>
          <w:bCs/>
          <w:i/>
          <w:iCs/>
          <w:sz w:val="22"/>
          <w:szCs w:val="22"/>
        </w:rPr>
        <w:t>Hebraic Aspects of the Renaissance: Sources and Encounters</w:t>
      </w:r>
      <w:r w:rsidRPr="00212186">
        <w:rPr>
          <w:rFonts w:asciiTheme="majorBidi" w:hAnsiTheme="majorBidi" w:cstheme="majorBidi"/>
          <w:bCs/>
          <w:sz w:val="22"/>
          <w:szCs w:val="22"/>
        </w:rPr>
        <w:t xml:space="preserve">, </w:t>
      </w:r>
      <w:del w:id="320" w:author="Avi Kallenbach" w:date="2020-05-25T12:22:00Z">
        <w:r w:rsidRPr="00212186" w:rsidDel="008C0B5B">
          <w:rPr>
            <w:rFonts w:asciiTheme="majorBidi" w:hAnsiTheme="majorBidi" w:cstheme="majorBidi"/>
            <w:bCs/>
            <w:sz w:val="22"/>
            <w:szCs w:val="22"/>
          </w:rPr>
          <w:delText>Ilana Zinger, Abraham Melamed and Zur Shalev</w:delText>
        </w:r>
      </w:del>
      <w:del w:id="321" w:author="Avi Kallenbach" w:date="2020-05-25T12:21:00Z">
        <w:r w:rsidRPr="00212186" w:rsidDel="008C0B5B">
          <w:rPr>
            <w:rFonts w:asciiTheme="majorBidi" w:hAnsiTheme="majorBidi" w:cstheme="majorBidi"/>
            <w:bCs/>
            <w:sz w:val="22"/>
            <w:szCs w:val="22"/>
          </w:rPr>
          <w:delText xml:space="preserve"> (eds.), </w:delText>
        </w:r>
      </w:del>
      <w:r w:rsidRPr="00212186">
        <w:rPr>
          <w:rFonts w:asciiTheme="majorBidi" w:hAnsiTheme="majorBidi" w:cstheme="majorBidi"/>
          <w:sz w:val="22"/>
          <w:szCs w:val="22"/>
        </w:rPr>
        <w:t>Leiden and Boston: Brill, 2011, pp. 54-61.</w:t>
      </w:r>
    </w:p>
    <w:p w14:paraId="55958109" w14:textId="5930FC4D" w:rsidR="001B4E3B" w:rsidRPr="00212186" w:rsidRDefault="001B4E3B" w:rsidP="001B4E3B">
      <w:pPr>
        <w:numPr>
          <w:ilvl w:val="0"/>
          <w:numId w:val="1"/>
        </w:numPr>
        <w:bidi w:val="0"/>
        <w:spacing w:after="120" w:line="276" w:lineRule="auto"/>
        <w:ind w:left="369"/>
        <w:jc w:val="both"/>
        <w:outlineLvl w:val="0"/>
        <w:rPr>
          <w:rFonts w:asciiTheme="majorBidi" w:hAnsiTheme="majorBidi" w:cstheme="majorBidi"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>Cedric Cohen Skalli</w:t>
      </w:r>
      <w:r w:rsidRPr="00212186">
        <w:rPr>
          <w:rFonts w:asciiTheme="majorBidi" w:hAnsiTheme="majorBidi" w:cstheme="majorBidi"/>
          <w:bCs/>
          <w:sz w:val="22"/>
          <w:szCs w:val="22"/>
        </w:rPr>
        <w:t xml:space="preserve">, </w:t>
      </w:r>
      <w:del w:id="322" w:author="Avi Kallenbach" w:date="2020-05-25T12:22:00Z">
        <w:r w:rsidRPr="00212186" w:rsidDel="008C0B5B">
          <w:rPr>
            <w:rFonts w:asciiTheme="majorBidi" w:hAnsiTheme="majorBidi" w:cstheme="majorBidi"/>
            <w:bCs/>
            <w:sz w:val="22"/>
            <w:szCs w:val="22"/>
          </w:rPr>
          <w:delText>"</w:delText>
        </w:r>
      </w:del>
      <w:ins w:id="323" w:author="Avi Kallenbach" w:date="2020-05-25T12:22:00Z">
        <w:r w:rsidR="008C0B5B" w:rsidRPr="00212186">
          <w:rPr>
            <w:rFonts w:asciiTheme="majorBidi" w:hAnsiTheme="majorBidi" w:cstheme="majorBidi"/>
            <w:bCs/>
            <w:sz w:val="22"/>
            <w:szCs w:val="22"/>
          </w:rPr>
          <w:t>“</w:t>
        </w:r>
      </w:ins>
      <w:r w:rsidRPr="00212186">
        <w:rPr>
          <w:rFonts w:asciiTheme="majorBidi" w:hAnsiTheme="majorBidi" w:cstheme="majorBidi"/>
          <w:bCs/>
          <w:sz w:val="22"/>
          <w:szCs w:val="22"/>
        </w:rPr>
        <w:t>Yizhaq Abravanel a Napoli: espulsione e memoria moderna</w:t>
      </w:r>
      <w:del w:id="324" w:author="Avi Kallenbach" w:date="2020-05-25T12:22:00Z">
        <w:r w:rsidRPr="00212186" w:rsidDel="008C0B5B">
          <w:rPr>
            <w:rFonts w:asciiTheme="majorBidi" w:hAnsiTheme="majorBidi" w:cstheme="majorBidi"/>
            <w:bCs/>
            <w:sz w:val="22"/>
            <w:szCs w:val="22"/>
          </w:rPr>
          <w:delText xml:space="preserve">" </w:delText>
        </w:r>
      </w:del>
      <w:ins w:id="325" w:author="Avi Kallenbach" w:date="2020-05-25T12:22:00Z">
        <w:r w:rsidR="008C0B5B" w:rsidRPr="00212186">
          <w:rPr>
            <w:rFonts w:asciiTheme="majorBidi" w:hAnsiTheme="majorBidi" w:cstheme="majorBidi"/>
            <w:bCs/>
            <w:sz w:val="22"/>
            <w:szCs w:val="22"/>
          </w:rPr>
          <w:t xml:space="preserve">,” </w:t>
        </w:r>
      </w:ins>
      <w:r w:rsidRPr="00212186">
        <w:rPr>
          <w:rFonts w:asciiTheme="majorBidi" w:hAnsiTheme="majorBidi" w:cstheme="majorBidi"/>
          <w:bCs/>
          <w:sz w:val="22"/>
          <w:szCs w:val="22"/>
        </w:rPr>
        <w:t xml:space="preserve">in Giancarlo Lacerenza (ed.), </w:t>
      </w:r>
      <w:r w:rsidRPr="00212186">
        <w:rPr>
          <w:rStyle w:val="Strong"/>
          <w:rFonts w:asciiTheme="majorBidi" w:hAnsiTheme="majorBidi" w:cstheme="majorBidi"/>
          <w:b w:val="0"/>
          <w:bCs w:val="0"/>
          <w:i/>
          <w:iCs/>
          <w:sz w:val="22"/>
          <w:szCs w:val="22"/>
        </w:rPr>
        <w:t>1510-2010: Cinquecenario dell’Espulsione degli Ebrei dall</w:t>
      </w:r>
      <w:r w:rsidR="00542746" w:rsidRPr="00212186">
        <w:rPr>
          <w:rStyle w:val="Strong"/>
          <w:rFonts w:asciiTheme="majorBidi" w:hAnsiTheme="majorBidi" w:cstheme="majorBidi"/>
          <w:b w:val="0"/>
          <w:bCs w:val="0"/>
          <w:i/>
          <w:iCs/>
          <w:sz w:val="22"/>
          <w:szCs w:val="22"/>
        </w:rPr>
        <w:t>’</w:t>
      </w:r>
      <w:r w:rsidRPr="00212186">
        <w:rPr>
          <w:rStyle w:val="Strong"/>
          <w:rFonts w:asciiTheme="majorBidi" w:hAnsiTheme="majorBidi" w:cstheme="majorBidi"/>
          <w:b w:val="0"/>
          <w:bCs w:val="0"/>
          <w:i/>
          <w:iCs/>
          <w:sz w:val="22"/>
          <w:szCs w:val="22"/>
        </w:rPr>
        <w:t>Italia Meridionale</w:t>
      </w:r>
      <w:r w:rsidRPr="00212186">
        <w:rPr>
          <w:rFonts w:asciiTheme="majorBidi" w:hAnsiTheme="majorBidi" w:cstheme="majorBidi"/>
          <w:b/>
          <w:bCs/>
          <w:sz w:val="22"/>
          <w:szCs w:val="22"/>
        </w:rPr>
        <w:t>,</w:t>
      </w:r>
      <w:r w:rsidRPr="00212186">
        <w:rPr>
          <w:rFonts w:asciiTheme="majorBidi" w:hAnsiTheme="majorBidi" w:cstheme="majorBidi"/>
          <w:bCs/>
          <w:sz w:val="22"/>
          <w:szCs w:val="22"/>
        </w:rPr>
        <w:t xml:space="preserve"> </w:t>
      </w:r>
      <w:del w:id="326" w:author="Avi Kallenbach" w:date="2020-05-25T12:22:00Z">
        <w:r w:rsidRPr="00212186" w:rsidDel="00F64B5A">
          <w:rPr>
            <w:rFonts w:asciiTheme="majorBidi" w:hAnsiTheme="majorBidi" w:cstheme="majorBidi"/>
            <w:bCs/>
            <w:sz w:val="22"/>
            <w:szCs w:val="22"/>
          </w:rPr>
          <w:delText>Napoli</w:delText>
        </w:r>
      </w:del>
      <w:ins w:id="327" w:author="Avi Kallenbach" w:date="2020-05-25T12:22:00Z">
        <w:r w:rsidR="00F64B5A" w:rsidRPr="00212186">
          <w:rPr>
            <w:rFonts w:asciiTheme="majorBidi" w:hAnsiTheme="majorBidi" w:cstheme="majorBidi"/>
            <w:bCs/>
            <w:sz w:val="22"/>
            <w:szCs w:val="22"/>
          </w:rPr>
          <w:t>Naples</w:t>
        </w:r>
      </w:ins>
      <w:r w:rsidRPr="00212186">
        <w:rPr>
          <w:rFonts w:asciiTheme="majorBidi" w:hAnsiTheme="majorBidi" w:cstheme="majorBidi"/>
          <w:bCs/>
          <w:sz w:val="22"/>
          <w:szCs w:val="22"/>
        </w:rPr>
        <w:t>, Archivio di Studi Ebraici, 2013, pp. 91-102.</w:t>
      </w:r>
    </w:p>
    <w:p w14:paraId="638407CA" w14:textId="4A9D094F" w:rsidR="001B4E3B" w:rsidRPr="00212186" w:rsidRDefault="001B4E3B" w:rsidP="001B4E3B">
      <w:pPr>
        <w:numPr>
          <w:ilvl w:val="0"/>
          <w:numId w:val="1"/>
        </w:numPr>
        <w:bidi w:val="0"/>
        <w:spacing w:after="120"/>
        <w:ind w:left="369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</w:rPr>
      </w:pPr>
      <w:r w:rsidRPr="00212186">
        <w:rPr>
          <w:rFonts w:asciiTheme="majorBidi" w:hAnsiTheme="majorBidi" w:cstheme="majorBidi"/>
          <w:sz w:val="22"/>
          <w:szCs w:val="22"/>
        </w:rPr>
        <w:t xml:space="preserve">Cedric Cohen Skalli, </w:t>
      </w:r>
      <w:del w:id="328" w:author="Avi Kallenbach" w:date="2020-05-25T12:22:00Z">
        <w:r w:rsidRPr="00212186" w:rsidDel="00542746">
          <w:rPr>
            <w:rFonts w:asciiTheme="majorBidi" w:hAnsiTheme="majorBidi" w:cstheme="majorBidi"/>
            <w:bCs/>
            <w:sz w:val="22"/>
            <w:szCs w:val="22"/>
          </w:rPr>
          <w:delText>"</w:delText>
        </w:r>
      </w:del>
      <w:ins w:id="329" w:author="Avi Kallenbach" w:date="2020-05-25T12:22:00Z">
        <w:r w:rsidR="00542746" w:rsidRPr="00212186">
          <w:rPr>
            <w:rFonts w:asciiTheme="majorBidi" w:hAnsiTheme="majorBidi" w:cstheme="majorBidi"/>
            <w:bCs/>
            <w:sz w:val="22"/>
            <w:szCs w:val="22"/>
          </w:rPr>
          <w:t>  “</w:t>
        </w:r>
      </w:ins>
      <w:r w:rsidRPr="00212186">
        <w:rPr>
          <w:rFonts w:asciiTheme="majorBidi" w:hAnsiTheme="majorBidi" w:cstheme="majorBidi"/>
          <w:sz w:val="22"/>
          <w:szCs w:val="22"/>
        </w:rPr>
        <w:t>Le modèle de l</w:t>
      </w:r>
      <w:r w:rsidR="00542746" w:rsidRPr="00212186">
        <w:rPr>
          <w:rFonts w:asciiTheme="majorBidi" w:hAnsiTheme="majorBidi" w:cstheme="majorBidi"/>
          <w:sz w:val="22"/>
          <w:szCs w:val="22"/>
        </w:rPr>
        <w:t>’</w:t>
      </w:r>
      <w:r w:rsidRPr="00212186">
        <w:rPr>
          <w:rFonts w:asciiTheme="majorBidi" w:hAnsiTheme="majorBidi" w:cstheme="majorBidi"/>
          <w:sz w:val="22"/>
          <w:szCs w:val="22"/>
        </w:rPr>
        <w:t>exhumation et traduction chez Freud</w:t>
      </w:r>
      <w:r w:rsidRPr="00212186">
        <w:rPr>
          <w:rFonts w:asciiTheme="majorBidi" w:hAnsiTheme="majorBidi" w:cstheme="majorBidi"/>
          <w:bCs/>
          <w:sz w:val="22"/>
          <w:szCs w:val="22"/>
        </w:rPr>
        <w:t xml:space="preserve"> au regard de l’intuitionisme de Bergson</w:t>
      </w:r>
      <w:ins w:id="330" w:author="Avi Kallenbach" w:date="2020-05-25T12:22:00Z">
        <w:r w:rsidR="00542746" w:rsidRPr="00212186">
          <w:rPr>
            <w:rFonts w:asciiTheme="majorBidi" w:hAnsiTheme="majorBidi" w:cstheme="majorBidi"/>
            <w:bCs/>
            <w:sz w:val="22"/>
            <w:szCs w:val="22"/>
          </w:rPr>
          <w:t>”</w:t>
        </w:r>
      </w:ins>
      <w:del w:id="331" w:author="Avi Kallenbach" w:date="2020-05-25T12:22:00Z">
        <w:r w:rsidRPr="00212186" w:rsidDel="00542746">
          <w:rPr>
            <w:rFonts w:asciiTheme="majorBidi" w:hAnsiTheme="majorBidi" w:cstheme="majorBidi"/>
            <w:bCs/>
            <w:sz w:val="22"/>
            <w:szCs w:val="22"/>
          </w:rPr>
          <w:delText xml:space="preserve">" </w:delText>
        </w:r>
      </w:del>
      <w:ins w:id="332" w:author="Avi Kallenbach" w:date="2020-05-25T12:22:00Z">
        <w:r w:rsidR="00542746" w:rsidRPr="00212186">
          <w:rPr>
            <w:rFonts w:asciiTheme="majorBidi" w:hAnsiTheme="majorBidi" w:cstheme="majorBidi"/>
            <w:bCs/>
            <w:sz w:val="22"/>
            <w:szCs w:val="22"/>
          </w:rPr>
          <w:t xml:space="preserve">  </w:t>
        </w:r>
      </w:ins>
      <w:r w:rsidRPr="00212186">
        <w:rPr>
          <w:rFonts w:asciiTheme="majorBidi" w:hAnsiTheme="majorBidi" w:cstheme="majorBidi"/>
          <w:bCs/>
          <w:sz w:val="22"/>
          <w:szCs w:val="22"/>
        </w:rPr>
        <w:t xml:space="preserve">in Brigitte Sitbon-Peillon (ed.), </w:t>
      </w:r>
      <w:r w:rsidRPr="00212186">
        <w:rPr>
          <w:rFonts w:asciiTheme="majorBidi" w:hAnsiTheme="majorBidi" w:cstheme="majorBidi"/>
          <w:bCs/>
          <w:i/>
          <w:iCs/>
          <w:sz w:val="22"/>
          <w:szCs w:val="22"/>
        </w:rPr>
        <w:t>Bergson et Freud</w:t>
      </w:r>
      <w:r w:rsidRPr="00212186">
        <w:rPr>
          <w:rFonts w:asciiTheme="majorBidi" w:hAnsiTheme="majorBidi" w:cstheme="majorBidi"/>
          <w:bCs/>
          <w:sz w:val="22"/>
          <w:szCs w:val="22"/>
        </w:rPr>
        <w:t>, Paris: PUF, 2014, pp. 73-97.</w:t>
      </w:r>
    </w:p>
    <w:p w14:paraId="5B2BC233" w14:textId="188483CF" w:rsidR="001B4E3B" w:rsidRPr="00212186" w:rsidRDefault="001B4E3B" w:rsidP="001B4E3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ind w:left="369"/>
        <w:jc w:val="both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  <w:color w:val="000000"/>
        </w:rPr>
        <w:t xml:space="preserve">Cedric Cohen Skalli, </w:t>
      </w:r>
      <w:ins w:id="333" w:author="Avi Kallenbach" w:date="2020-05-25T12:23:00Z">
        <w:r w:rsidR="00542746" w:rsidRPr="00212186">
          <w:rPr>
            <w:rFonts w:asciiTheme="majorBidi" w:hAnsiTheme="majorBidi" w:cstheme="majorBidi"/>
            <w:color w:val="000000"/>
          </w:rPr>
          <w:t>“</w:t>
        </w:r>
      </w:ins>
      <w:r w:rsidRPr="00212186">
        <w:rPr>
          <w:rFonts w:asciiTheme="majorBidi" w:hAnsiTheme="majorBidi" w:cstheme="majorBidi"/>
          <w:color w:val="000000"/>
        </w:rPr>
        <w:t>Don Isaac Abravanel and Leonardo Bruni: A Literary and Philosophical Confrontation,</w:t>
      </w:r>
      <w:ins w:id="334" w:author="Avi Kallenbach" w:date="2020-05-25T12:23:00Z">
        <w:r w:rsidR="00542746" w:rsidRPr="00212186">
          <w:rPr>
            <w:rFonts w:asciiTheme="majorBidi" w:hAnsiTheme="majorBidi" w:cstheme="majorBidi"/>
            <w:color w:val="000000"/>
          </w:rPr>
          <w:t>”</w:t>
        </w:r>
      </w:ins>
      <w:r w:rsidRPr="00212186">
        <w:rPr>
          <w:rFonts w:asciiTheme="majorBidi" w:hAnsiTheme="majorBidi" w:cstheme="majorBidi"/>
          <w:color w:val="000000"/>
        </w:rPr>
        <w:t xml:space="preserve"> </w:t>
      </w:r>
      <w:r w:rsidRPr="00212186">
        <w:rPr>
          <w:rFonts w:asciiTheme="majorBidi" w:hAnsiTheme="majorBidi" w:cstheme="majorBidi"/>
          <w:i/>
          <w:iCs/>
          <w:color w:val="000000"/>
        </w:rPr>
        <w:t>The European Legacy: Toward New Paradigms</w:t>
      </w:r>
      <w:r w:rsidRPr="00212186">
        <w:rPr>
          <w:rFonts w:asciiTheme="majorBidi" w:hAnsiTheme="majorBidi" w:cstheme="majorBidi"/>
          <w:color w:val="000000"/>
        </w:rPr>
        <w:t xml:space="preserve"> 5 (2015): 492-512</w:t>
      </w:r>
      <w:r w:rsidRPr="00212186">
        <w:rPr>
          <w:rFonts w:asciiTheme="majorBidi" w:hAnsiTheme="majorBidi" w:cstheme="majorBidi"/>
        </w:rPr>
        <w:t>.</w:t>
      </w:r>
    </w:p>
    <w:p w14:paraId="38C5F4FF" w14:textId="43F3193F" w:rsidR="001B4E3B" w:rsidRPr="00212186" w:rsidRDefault="001B4E3B" w:rsidP="001B4E3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ind w:left="369"/>
        <w:jc w:val="both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>Cedric Cohen Skalli,</w:t>
      </w:r>
      <w:r w:rsidRPr="00212186">
        <w:rPr>
          <w:rFonts w:asciiTheme="majorBidi" w:hAnsiTheme="majorBidi" w:cstheme="majorBidi"/>
          <w:bCs/>
        </w:rPr>
        <w:t xml:space="preserve"> </w:t>
      </w:r>
      <w:del w:id="335" w:author="Avi Kallenbach" w:date="2020-05-25T12:23:00Z">
        <w:r w:rsidRPr="00212186" w:rsidDel="00542746">
          <w:rPr>
            <w:rFonts w:asciiTheme="majorBidi" w:hAnsiTheme="majorBidi" w:cstheme="majorBidi"/>
            <w:bCs/>
          </w:rPr>
          <w:delText>"</w:delText>
        </w:r>
      </w:del>
      <w:ins w:id="336" w:author="Avi Kallenbach" w:date="2020-05-25T12:23:00Z">
        <w:r w:rsidR="00542746" w:rsidRPr="00212186">
          <w:rPr>
            <w:rFonts w:asciiTheme="majorBidi" w:hAnsiTheme="majorBidi" w:cstheme="majorBidi"/>
            <w:bCs/>
          </w:rPr>
          <w:t>  “</w:t>
        </w:r>
      </w:ins>
      <w:r w:rsidRPr="00212186">
        <w:rPr>
          <w:rFonts w:asciiTheme="majorBidi" w:hAnsiTheme="majorBidi" w:cstheme="majorBidi"/>
        </w:rPr>
        <w:t>Anticipation inclusive ou exclusive: Benjamin et Heidegger, 1923-1927,</w:t>
      </w:r>
      <w:ins w:id="337" w:author="Avi Kallenbach" w:date="2020-05-25T12:23:00Z">
        <w:r w:rsidR="00542746" w:rsidRPr="00212186">
          <w:rPr>
            <w:rFonts w:asciiTheme="majorBidi" w:hAnsiTheme="majorBidi" w:cstheme="majorBidi"/>
          </w:rPr>
          <w:t>”</w:t>
        </w:r>
      </w:ins>
      <w:del w:id="338" w:author="Avi Kallenbach" w:date="2020-05-25T12:23:00Z">
        <w:r w:rsidRPr="00212186" w:rsidDel="00542746">
          <w:rPr>
            <w:rFonts w:asciiTheme="majorBidi" w:hAnsiTheme="majorBidi" w:cstheme="majorBidi"/>
          </w:rPr>
          <w:delText>"</w:delText>
        </w:r>
      </w:del>
      <w:r w:rsidRPr="00212186">
        <w:rPr>
          <w:rFonts w:asciiTheme="majorBidi" w:hAnsiTheme="majorBidi" w:cstheme="majorBidi"/>
        </w:rPr>
        <w:t xml:space="preserve"> </w:t>
      </w:r>
      <w:r w:rsidRPr="00212186">
        <w:rPr>
          <w:rFonts w:asciiTheme="majorBidi" w:hAnsiTheme="majorBidi" w:cstheme="majorBidi"/>
          <w:i/>
          <w:iCs/>
        </w:rPr>
        <w:t xml:space="preserve">La règle du Jeu </w:t>
      </w:r>
      <w:r w:rsidRPr="00212186">
        <w:rPr>
          <w:rFonts w:asciiTheme="majorBidi" w:hAnsiTheme="majorBidi" w:cstheme="majorBidi"/>
        </w:rPr>
        <w:t>58-59 (2015): 499-527.</w:t>
      </w:r>
    </w:p>
    <w:p w14:paraId="1D54A5A4" w14:textId="39DA38A1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r w:rsidRPr="00212186">
        <w:rPr>
          <w:rFonts w:asciiTheme="majorBidi" w:hAnsiTheme="majorBidi" w:cstheme="majorBidi"/>
        </w:rPr>
        <w:t xml:space="preserve">Cedric Cohen Skalli, </w:t>
      </w:r>
      <w:del w:id="339" w:author="Avi Kallenbach" w:date="2020-05-25T12:23:00Z">
        <w:r w:rsidRPr="00212186" w:rsidDel="00542746">
          <w:rPr>
            <w:rFonts w:asciiTheme="majorBidi" w:hAnsiTheme="majorBidi" w:cstheme="majorBidi"/>
          </w:rPr>
          <w:delText>"</w:delText>
        </w:r>
      </w:del>
      <w:ins w:id="340" w:author="Avi Kallenbach" w:date="2020-05-25T12:23:00Z">
        <w:r w:rsidR="00542746" w:rsidRPr="00212186">
          <w:rPr>
            <w:rFonts w:asciiTheme="majorBidi" w:hAnsiTheme="majorBidi" w:cstheme="majorBidi"/>
          </w:rPr>
          <w:t>“</w:t>
        </w:r>
      </w:ins>
      <w:r w:rsidRPr="00212186">
        <w:rPr>
          <w:rFonts w:asciiTheme="majorBidi" w:hAnsiTheme="majorBidi" w:cstheme="majorBidi"/>
        </w:rPr>
        <w:t>Don Isaac Abravanel and the Conversos: Wealth, Politics and Messianism,</w:t>
      </w:r>
      <w:ins w:id="341" w:author="Avi Kallenbach" w:date="2020-05-25T12:23:00Z">
        <w:r w:rsidR="00542746" w:rsidRPr="00212186">
          <w:rPr>
            <w:rFonts w:asciiTheme="majorBidi" w:hAnsiTheme="majorBidi" w:cstheme="majorBidi"/>
          </w:rPr>
          <w:t>”</w:t>
        </w:r>
      </w:ins>
      <w:del w:id="342" w:author="Avi Kallenbach" w:date="2020-05-25T12:23:00Z">
        <w:r w:rsidRPr="00212186" w:rsidDel="00542746">
          <w:rPr>
            <w:rFonts w:asciiTheme="majorBidi" w:hAnsiTheme="majorBidi" w:cstheme="majorBidi"/>
          </w:rPr>
          <w:delText>"</w:delText>
        </w:r>
      </w:del>
      <w:r w:rsidRPr="00212186">
        <w:rPr>
          <w:rFonts w:asciiTheme="majorBidi" w:hAnsiTheme="majorBidi" w:cstheme="majorBidi"/>
        </w:rPr>
        <w:t xml:space="preserve"> </w:t>
      </w:r>
      <w:r w:rsidRPr="00212186">
        <w:rPr>
          <w:rFonts w:asciiTheme="majorBidi" w:hAnsiTheme="majorBidi" w:cstheme="majorBidi"/>
          <w:i/>
          <w:iCs/>
        </w:rPr>
        <w:t>Journal of Levantine Studies</w:t>
      </w:r>
      <w:r w:rsidRPr="00212186">
        <w:rPr>
          <w:rFonts w:asciiTheme="majorBidi" w:hAnsiTheme="majorBidi" w:cstheme="majorBidi"/>
        </w:rPr>
        <w:t xml:space="preserve"> 6 (2016): 43-69.</w:t>
      </w:r>
    </w:p>
    <w:p w14:paraId="53635799" w14:textId="3CF11DA8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Cedric Cohen Skalli, </w:t>
      </w:r>
      <w:del w:id="343" w:author="Avi Kallenbach" w:date="2020-05-25T12:24:00Z">
        <w:r w:rsidRPr="00212186" w:rsidDel="00542746">
          <w:rPr>
            <w:rFonts w:asciiTheme="majorBidi" w:hAnsiTheme="majorBidi" w:cstheme="majorBidi"/>
          </w:rPr>
          <w:delText>"</w:delText>
        </w:r>
      </w:del>
      <w:ins w:id="344" w:author="Avi Kallenbach" w:date="2020-05-25T12:24:00Z">
        <w:r w:rsidR="00542746" w:rsidRPr="00212186">
          <w:rPr>
            <w:rFonts w:asciiTheme="majorBidi" w:hAnsiTheme="majorBidi" w:cstheme="majorBidi"/>
          </w:rPr>
          <w:t>“</w:t>
        </w:r>
      </w:ins>
      <w:r w:rsidRPr="00212186">
        <w:rPr>
          <w:rFonts w:asciiTheme="majorBidi" w:hAnsiTheme="majorBidi" w:cstheme="majorBidi"/>
        </w:rPr>
        <w:t xml:space="preserve">Don Isaac Abravanel (1437-1508): </w:t>
      </w:r>
      <w:r w:rsidR="00542746" w:rsidRPr="00212186">
        <w:rPr>
          <w:rFonts w:asciiTheme="majorBidi" w:hAnsiTheme="majorBidi" w:cstheme="majorBidi"/>
        </w:rPr>
        <w:t>A</w:t>
      </w:r>
      <w:r w:rsidRPr="00212186">
        <w:rPr>
          <w:rFonts w:asciiTheme="majorBidi" w:hAnsiTheme="majorBidi" w:cstheme="majorBidi"/>
        </w:rPr>
        <w:t xml:space="preserve"> </w:t>
      </w:r>
      <w:r w:rsidR="00542746" w:rsidRPr="00212186">
        <w:rPr>
          <w:rFonts w:asciiTheme="majorBidi" w:hAnsiTheme="majorBidi" w:cstheme="majorBidi"/>
        </w:rPr>
        <w:t>M</w:t>
      </w:r>
      <w:r w:rsidRPr="00212186">
        <w:rPr>
          <w:rFonts w:asciiTheme="majorBidi" w:hAnsiTheme="majorBidi" w:cstheme="majorBidi"/>
        </w:rPr>
        <w:t xml:space="preserve">ultilingual </w:t>
      </w:r>
      <w:r w:rsidR="00542746" w:rsidRPr="00212186">
        <w:rPr>
          <w:rFonts w:asciiTheme="majorBidi" w:hAnsiTheme="majorBidi" w:cstheme="majorBidi"/>
        </w:rPr>
        <w:t>A</w:t>
      </w:r>
      <w:r w:rsidRPr="00212186">
        <w:rPr>
          <w:rFonts w:asciiTheme="majorBidi" w:hAnsiTheme="majorBidi" w:cstheme="majorBidi"/>
        </w:rPr>
        <w:t>pproach</w:t>
      </w:r>
      <w:ins w:id="345" w:author="Avi Kallenbach" w:date="2020-05-25T12:24:00Z">
        <w:r w:rsidR="00542746" w:rsidRPr="00212186">
          <w:rPr>
            <w:rFonts w:asciiTheme="majorBidi" w:hAnsiTheme="majorBidi" w:cstheme="majorBidi"/>
          </w:rPr>
          <w:t>,”</w:t>
        </w:r>
      </w:ins>
      <w:del w:id="346" w:author="Avi Kallenbach" w:date="2020-05-25T12:24:00Z">
        <w:r w:rsidRPr="00212186" w:rsidDel="00542746">
          <w:rPr>
            <w:rFonts w:asciiTheme="majorBidi" w:hAnsiTheme="majorBidi" w:cstheme="majorBidi"/>
          </w:rPr>
          <w:delText>",</w:delText>
        </w:r>
      </w:del>
      <w:r w:rsidRPr="00212186">
        <w:rPr>
          <w:rFonts w:asciiTheme="majorBidi" w:hAnsiTheme="majorBidi" w:cstheme="majorBidi"/>
        </w:rPr>
        <w:t xml:space="preserve"> Eva del Soldato and Andrea Rizzi (eds.), </w:t>
      </w:r>
      <w:r w:rsidRPr="00212186">
        <w:rPr>
          <w:rFonts w:asciiTheme="majorBidi" w:hAnsiTheme="majorBidi" w:cstheme="majorBidi"/>
          <w:i/>
          <w:iCs/>
          <w:color w:val="000000"/>
        </w:rPr>
        <w:t>Language Interactions in Early Modern Europe</w:t>
      </w:r>
      <w:r w:rsidRPr="00212186">
        <w:rPr>
          <w:rFonts w:asciiTheme="majorBidi" w:hAnsiTheme="majorBidi" w:cstheme="majorBidi"/>
        </w:rPr>
        <w:t xml:space="preserve">, London and New York: Ashgate, 2017, pp. 159-172. </w:t>
      </w:r>
    </w:p>
    <w:p w14:paraId="25246C50" w14:textId="663C9C28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lastRenderedPageBreak/>
        <w:t xml:space="preserve">Cedric Cohen Skalli, </w:t>
      </w:r>
      <w:r w:rsidR="00542746" w:rsidRPr="00212186">
        <w:rPr>
          <w:rFonts w:asciiTheme="majorBidi" w:hAnsiTheme="majorBidi" w:cstheme="majorBidi"/>
        </w:rPr>
        <w:t>“</w:t>
      </w:r>
      <w:r w:rsidRPr="00212186">
        <w:rPr>
          <w:rFonts w:asciiTheme="majorBidi" w:hAnsiTheme="majorBidi" w:cstheme="majorBidi"/>
        </w:rPr>
        <w:t xml:space="preserve">Don Isaac Abravanel and </w:t>
      </w:r>
      <w:ins w:id="347" w:author="Avi Kallenbach" w:date="2020-05-25T12:25:00Z">
        <w:r w:rsidR="00776B9C" w:rsidRPr="00212186">
          <w:rPr>
            <w:rFonts w:asciiTheme="majorBidi" w:hAnsiTheme="majorBidi" w:cstheme="majorBidi"/>
          </w:rPr>
          <w:t>t</w:t>
        </w:r>
      </w:ins>
      <w:del w:id="348" w:author="Avi Kallenbach" w:date="2020-05-25T12:25:00Z">
        <w:r w:rsidRPr="00212186" w:rsidDel="00776B9C">
          <w:rPr>
            <w:rFonts w:asciiTheme="majorBidi" w:hAnsiTheme="majorBidi" w:cstheme="majorBidi"/>
          </w:rPr>
          <w:delText>T</w:delText>
        </w:r>
      </w:del>
      <w:r w:rsidRPr="00212186">
        <w:rPr>
          <w:rFonts w:asciiTheme="majorBidi" w:hAnsiTheme="majorBidi" w:cstheme="majorBidi"/>
        </w:rPr>
        <w:t xml:space="preserve">he </w:t>
      </w:r>
      <w:r w:rsidR="00776B9C" w:rsidRPr="00212186">
        <w:rPr>
          <w:rFonts w:asciiTheme="majorBidi" w:hAnsiTheme="majorBidi" w:cstheme="majorBidi"/>
        </w:rPr>
        <w:t>C</w:t>
      </w:r>
      <w:r w:rsidRPr="00212186">
        <w:rPr>
          <w:rFonts w:asciiTheme="majorBidi" w:hAnsiTheme="majorBidi" w:cstheme="majorBidi"/>
        </w:rPr>
        <w:t xml:space="preserve">apture of Arzila in August 1471: Expansion, Communal </w:t>
      </w:r>
      <w:r w:rsidR="00776B9C" w:rsidRPr="00212186">
        <w:rPr>
          <w:rFonts w:asciiTheme="majorBidi" w:hAnsiTheme="majorBidi" w:cstheme="majorBidi"/>
        </w:rPr>
        <w:t>L</w:t>
      </w:r>
      <w:r w:rsidRPr="00212186">
        <w:rPr>
          <w:rFonts w:asciiTheme="majorBidi" w:hAnsiTheme="majorBidi" w:cstheme="majorBidi"/>
        </w:rPr>
        <w:t xml:space="preserve">eadership and Cultural </w:t>
      </w:r>
      <w:r w:rsidR="00776B9C" w:rsidRPr="00212186">
        <w:rPr>
          <w:rFonts w:asciiTheme="majorBidi" w:hAnsiTheme="majorBidi" w:cstheme="majorBidi"/>
        </w:rPr>
        <w:t>N</w:t>
      </w:r>
      <w:r w:rsidRPr="00212186">
        <w:rPr>
          <w:rFonts w:asciiTheme="majorBidi" w:hAnsiTheme="majorBidi" w:cstheme="majorBidi"/>
        </w:rPr>
        <w:t>etworks</w:t>
      </w:r>
      <w:ins w:id="349" w:author="Avi Kallenbach" w:date="2020-05-25T12:25:00Z">
        <w:r w:rsidR="00776B9C" w:rsidRPr="00212186">
          <w:rPr>
            <w:rFonts w:asciiTheme="majorBidi" w:hAnsiTheme="majorBidi" w:cstheme="majorBidi"/>
          </w:rPr>
          <w:t>,</w:t>
        </w:r>
      </w:ins>
      <w:r w:rsidR="00542746" w:rsidRPr="00212186">
        <w:rPr>
          <w:rFonts w:asciiTheme="majorBidi" w:hAnsiTheme="majorBidi" w:cstheme="majorBidi"/>
        </w:rPr>
        <w:t>”</w:t>
      </w:r>
      <w:ins w:id="350" w:author="Avi Kallenbach" w:date="2020-05-25T12:25:00Z">
        <w:r w:rsidR="00776B9C" w:rsidRPr="00212186">
          <w:rPr>
            <w:rFonts w:asciiTheme="majorBidi" w:hAnsiTheme="majorBidi" w:cstheme="majorBidi"/>
          </w:rPr>
          <w:t xml:space="preserve"> in</w:t>
        </w:r>
      </w:ins>
      <w:del w:id="351" w:author="Avi Kallenbach" w:date="2020-05-25T12:25:00Z">
        <w:r w:rsidRPr="00212186" w:rsidDel="00776B9C">
          <w:rPr>
            <w:rFonts w:asciiTheme="majorBidi" w:hAnsiTheme="majorBidi" w:cstheme="majorBidi"/>
          </w:rPr>
          <w:delText>,</w:delText>
        </w:r>
      </w:del>
      <w:r w:rsidRPr="00212186">
        <w:rPr>
          <w:rFonts w:asciiTheme="majorBidi" w:hAnsiTheme="majorBidi" w:cstheme="majorBidi"/>
        </w:rPr>
        <w:t xml:space="preserve"> Dov Stuczynski and Bruno Feitler (eds.), </w:t>
      </w:r>
      <w:r w:rsidRPr="00212186">
        <w:rPr>
          <w:rFonts w:asciiTheme="majorBidi" w:hAnsiTheme="majorBidi" w:cstheme="majorBidi"/>
          <w:i/>
        </w:rPr>
        <w:t>Portuguese Jews, New Christians, and ‘New Jews’</w:t>
      </w:r>
      <w:r w:rsidRPr="00212186">
        <w:rPr>
          <w:rFonts w:asciiTheme="majorBidi" w:hAnsiTheme="majorBidi" w:cstheme="majorBidi"/>
        </w:rPr>
        <w:t>, Leiden and Boston: Brill, 2018, pp. 56-72.</w:t>
      </w:r>
    </w:p>
    <w:p w14:paraId="015C09D7" w14:textId="587D8E81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r w:rsidRPr="00212186">
        <w:rPr>
          <w:rFonts w:asciiTheme="majorBidi" w:hAnsiTheme="majorBidi" w:cstheme="majorBidi"/>
        </w:rPr>
        <w:t xml:space="preserve">Cedric Cohen Skalli, </w:t>
      </w:r>
      <w:r w:rsidR="00542746" w:rsidRPr="00212186">
        <w:rPr>
          <w:rFonts w:asciiTheme="majorBidi" w:hAnsiTheme="majorBidi" w:cstheme="majorBidi"/>
        </w:rPr>
        <w:t>“</w:t>
      </w:r>
      <w:r w:rsidRPr="00212186">
        <w:rPr>
          <w:rFonts w:asciiTheme="majorBidi" w:hAnsiTheme="majorBidi" w:cstheme="majorBidi"/>
        </w:rPr>
        <w:t xml:space="preserve">The </w:t>
      </w:r>
      <w:r w:rsidR="00776B9C" w:rsidRPr="00212186">
        <w:rPr>
          <w:rFonts w:asciiTheme="majorBidi" w:hAnsiTheme="majorBidi" w:cstheme="majorBidi"/>
        </w:rPr>
        <w:t>M</w:t>
      </w:r>
      <w:r w:rsidRPr="00212186">
        <w:rPr>
          <w:rFonts w:asciiTheme="majorBidi" w:hAnsiTheme="majorBidi" w:cstheme="majorBidi"/>
        </w:rPr>
        <w:t>otif of Anticipation and the First World War: Cohen, Benjamin and Rosenzweig</w:t>
      </w:r>
      <w:ins w:id="352" w:author="Avi Kallenbach" w:date="2020-05-25T12:25:00Z">
        <w:r w:rsidR="00776B9C" w:rsidRPr="00212186">
          <w:rPr>
            <w:rFonts w:asciiTheme="majorBidi" w:hAnsiTheme="majorBidi" w:cstheme="majorBidi"/>
          </w:rPr>
          <w:t>,</w:t>
        </w:r>
      </w:ins>
      <w:r w:rsidR="00542746" w:rsidRPr="00212186">
        <w:rPr>
          <w:rFonts w:asciiTheme="majorBidi" w:hAnsiTheme="majorBidi" w:cstheme="majorBidi"/>
        </w:rPr>
        <w:t>”</w:t>
      </w:r>
      <w:del w:id="353" w:author="Avi Kallenbach" w:date="2020-05-25T12:25:00Z">
        <w:r w:rsidRPr="00212186" w:rsidDel="00776B9C">
          <w:rPr>
            <w:rFonts w:asciiTheme="majorBidi" w:hAnsiTheme="majorBidi" w:cstheme="majorBidi"/>
          </w:rPr>
          <w:delText>,</w:delText>
        </w:r>
      </w:del>
      <w:ins w:id="354" w:author="Avi Kallenbach" w:date="2020-05-25T12:25:00Z">
        <w:r w:rsidR="00776B9C" w:rsidRPr="00212186">
          <w:rPr>
            <w:rFonts w:asciiTheme="majorBidi" w:hAnsiTheme="majorBidi" w:cstheme="majorBidi"/>
          </w:rPr>
          <w:t xml:space="preserve"> in</w:t>
        </w:r>
      </w:ins>
      <w:r w:rsidRPr="00212186">
        <w:rPr>
          <w:rFonts w:asciiTheme="majorBidi" w:hAnsiTheme="majorBidi" w:cstheme="majorBidi"/>
        </w:rPr>
        <w:t xml:space="preserve"> Guy Stroumsa (ed.), </w:t>
      </w:r>
      <w:r w:rsidRPr="00212186">
        <w:rPr>
          <w:rFonts w:asciiTheme="majorBidi" w:hAnsiTheme="majorBidi" w:cstheme="majorBidi"/>
          <w:i/>
          <w:iCs/>
        </w:rPr>
        <w:t>Comparative Studies in the Twenty-First Century</w:t>
      </w:r>
      <w:r w:rsidRPr="00212186">
        <w:rPr>
          <w:rFonts w:asciiTheme="majorBidi" w:hAnsiTheme="majorBidi" w:cstheme="majorBidi"/>
        </w:rPr>
        <w:t xml:space="preserve">, Israel Academy of Science and Humanities, Jerusalem, 2018, </w:t>
      </w:r>
      <w:ins w:id="355" w:author="Avi Kallenbach" w:date="2020-05-27T14:03:00Z">
        <w:r w:rsidR="00725F6B" w:rsidRPr="00212186">
          <w:rPr>
            <w:rFonts w:asciiTheme="majorBidi" w:hAnsiTheme="majorBidi" w:cstheme="majorBidi"/>
          </w:rPr>
          <w:t xml:space="preserve">pp. </w:t>
        </w:r>
      </w:ins>
      <w:r w:rsidRPr="00212186">
        <w:rPr>
          <w:rFonts w:asciiTheme="majorBidi" w:hAnsiTheme="majorBidi" w:cstheme="majorBidi"/>
        </w:rPr>
        <w:t>55-88.</w:t>
      </w:r>
    </w:p>
    <w:p w14:paraId="42F2293D" w14:textId="3B0DF4BF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r w:rsidRPr="00212186">
        <w:rPr>
          <w:rFonts w:asciiTheme="majorBidi" w:hAnsiTheme="majorBidi" w:cstheme="majorBidi"/>
        </w:rPr>
        <w:t xml:space="preserve">Cedric Cohen Skalli, </w:t>
      </w:r>
      <w:r w:rsidR="00542746" w:rsidRPr="00212186">
        <w:rPr>
          <w:rFonts w:asciiTheme="majorBidi" w:hAnsiTheme="majorBidi" w:cstheme="majorBidi"/>
        </w:rPr>
        <w:t>“</w:t>
      </w:r>
      <w:r w:rsidRPr="00212186">
        <w:rPr>
          <w:rFonts w:asciiTheme="majorBidi" w:hAnsiTheme="majorBidi" w:cstheme="majorBidi"/>
        </w:rPr>
        <w:t xml:space="preserve">Don Isaac Abravanel in Portugal (1437-1483): </w:t>
      </w:r>
      <w:r w:rsidR="0097428C" w:rsidRPr="00212186">
        <w:rPr>
          <w:rFonts w:asciiTheme="majorBidi" w:hAnsiTheme="majorBidi" w:cstheme="majorBidi"/>
        </w:rPr>
        <w:t>A</w:t>
      </w:r>
      <w:r w:rsidRPr="00212186">
        <w:rPr>
          <w:rFonts w:asciiTheme="majorBidi" w:hAnsiTheme="majorBidi" w:cstheme="majorBidi"/>
        </w:rPr>
        <w:t xml:space="preserve"> </w:t>
      </w:r>
      <w:r w:rsidR="0097428C" w:rsidRPr="00212186">
        <w:rPr>
          <w:rFonts w:asciiTheme="majorBidi" w:hAnsiTheme="majorBidi" w:cstheme="majorBidi"/>
        </w:rPr>
        <w:t>S</w:t>
      </w:r>
      <w:r w:rsidRPr="00212186">
        <w:rPr>
          <w:rFonts w:asciiTheme="majorBidi" w:hAnsiTheme="majorBidi" w:cstheme="majorBidi"/>
        </w:rPr>
        <w:t>ocio-</w:t>
      </w:r>
      <w:r w:rsidR="0097428C" w:rsidRPr="00212186">
        <w:rPr>
          <w:rFonts w:asciiTheme="majorBidi" w:hAnsiTheme="majorBidi" w:cstheme="majorBidi"/>
        </w:rPr>
        <w:t>C</w:t>
      </w:r>
      <w:r w:rsidRPr="00212186">
        <w:rPr>
          <w:rFonts w:asciiTheme="majorBidi" w:hAnsiTheme="majorBidi" w:cstheme="majorBidi"/>
        </w:rPr>
        <w:t xml:space="preserve">ultural </w:t>
      </w:r>
      <w:r w:rsidR="0097428C" w:rsidRPr="00212186">
        <w:rPr>
          <w:rFonts w:asciiTheme="majorBidi" w:hAnsiTheme="majorBidi" w:cstheme="majorBidi"/>
        </w:rPr>
        <w:t>P</w:t>
      </w:r>
      <w:r w:rsidRPr="00212186">
        <w:rPr>
          <w:rFonts w:asciiTheme="majorBidi" w:hAnsiTheme="majorBidi" w:cstheme="majorBidi"/>
        </w:rPr>
        <w:t>rofile</w:t>
      </w:r>
      <w:r w:rsidR="00542746" w:rsidRPr="00212186">
        <w:rPr>
          <w:rFonts w:asciiTheme="majorBidi" w:hAnsiTheme="majorBidi" w:cstheme="majorBidi"/>
        </w:rPr>
        <w:t>”</w:t>
      </w:r>
      <w:r w:rsidRPr="00212186">
        <w:rPr>
          <w:rFonts w:asciiTheme="majorBidi" w:hAnsiTheme="majorBidi" w:cstheme="majorBidi"/>
        </w:rPr>
        <w:t xml:space="preserve"> </w:t>
      </w:r>
      <w:r w:rsidRPr="00212186">
        <w:rPr>
          <w:rFonts w:asciiTheme="majorBidi" w:hAnsiTheme="majorBidi" w:cstheme="majorBidi"/>
          <w:i/>
          <w:iCs/>
        </w:rPr>
        <w:t>Alei Sefer</w:t>
      </w:r>
      <w:r w:rsidRPr="00212186">
        <w:rPr>
          <w:rFonts w:asciiTheme="majorBidi" w:hAnsiTheme="majorBidi" w:cstheme="majorBidi"/>
        </w:rPr>
        <w:t xml:space="preserve"> 28</w:t>
      </w:r>
      <w:r w:rsidRPr="00212186">
        <w:rPr>
          <w:rFonts w:asciiTheme="majorBidi" w:hAnsiTheme="majorBidi" w:cstheme="majorBidi"/>
          <w:i/>
          <w:iCs/>
        </w:rPr>
        <w:t xml:space="preserve"> </w:t>
      </w:r>
      <w:r w:rsidRPr="00212186">
        <w:rPr>
          <w:rFonts w:asciiTheme="majorBidi" w:hAnsiTheme="majorBidi" w:cstheme="majorBidi"/>
        </w:rPr>
        <w:t>2018</w:t>
      </w:r>
      <w:r w:rsidRPr="00212186">
        <w:rPr>
          <w:rFonts w:asciiTheme="majorBidi" w:hAnsiTheme="majorBidi" w:cstheme="majorBidi"/>
          <w:i/>
          <w:iCs/>
        </w:rPr>
        <w:t xml:space="preserve"> </w:t>
      </w:r>
      <w:r w:rsidRPr="00212186">
        <w:rPr>
          <w:rFonts w:asciiTheme="majorBidi" w:hAnsiTheme="majorBidi" w:cstheme="majorBidi"/>
        </w:rPr>
        <w:t>(Hebrew): 49-118.</w:t>
      </w:r>
    </w:p>
    <w:p w14:paraId="5F24E279" w14:textId="2234470E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r w:rsidRPr="00212186">
        <w:rPr>
          <w:rFonts w:asciiTheme="majorBidi" w:hAnsiTheme="majorBidi" w:cstheme="majorBidi"/>
        </w:rPr>
        <w:t>Cedric Cohen Skalli, “Israël 2011-2018 – pages arrachées à l’espoir et au désespoir</w:t>
      </w:r>
      <w:ins w:id="356" w:author="Avi Kallenbach" w:date="2020-05-25T12:34:00Z">
        <w:r w:rsidR="00E60E3E" w:rsidRPr="00212186">
          <w:rPr>
            <w:rFonts w:asciiTheme="majorBidi" w:hAnsiTheme="majorBidi" w:cstheme="majorBidi"/>
          </w:rPr>
          <w:t>,</w:t>
        </w:r>
      </w:ins>
      <w:r w:rsidRPr="00212186">
        <w:rPr>
          <w:rFonts w:asciiTheme="majorBidi" w:hAnsiTheme="majorBidi" w:cstheme="majorBidi"/>
        </w:rPr>
        <w:t>”</w:t>
      </w:r>
      <w:del w:id="357" w:author="Avi Kallenbach" w:date="2020-05-25T12:34:00Z">
        <w:r w:rsidRPr="00212186" w:rsidDel="00E60E3E">
          <w:rPr>
            <w:rFonts w:asciiTheme="majorBidi" w:hAnsiTheme="majorBidi" w:cstheme="majorBidi"/>
          </w:rPr>
          <w:delText>,</w:delText>
        </w:r>
      </w:del>
      <w:r w:rsidRPr="00212186">
        <w:rPr>
          <w:rFonts w:asciiTheme="majorBidi" w:hAnsiTheme="majorBidi" w:cstheme="majorBidi"/>
        </w:rPr>
        <w:t xml:space="preserve"> </w:t>
      </w:r>
      <w:r w:rsidRPr="00212186">
        <w:rPr>
          <w:rFonts w:asciiTheme="majorBidi" w:hAnsiTheme="majorBidi" w:cstheme="majorBidi"/>
          <w:i/>
          <w:iCs/>
        </w:rPr>
        <w:t xml:space="preserve">La règle du Jeu </w:t>
      </w:r>
      <w:r w:rsidRPr="00212186">
        <w:rPr>
          <w:rFonts w:asciiTheme="majorBidi" w:hAnsiTheme="majorBidi" w:cstheme="majorBidi"/>
        </w:rPr>
        <w:t>68</w:t>
      </w:r>
      <w:r w:rsidRPr="00212186">
        <w:rPr>
          <w:rFonts w:asciiTheme="majorBidi" w:hAnsiTheme="majorBidi" w:cstheme="majorBidi"/>
          <w:i/>
          <w:iCs/>
        </w:rPr>
        <w:t xml:space="preserve"> </w:t>
      </w:r>
      <w:r w:rsidRPr="00212186">
        <w:rPr>
          <w:rFonts w:asciiTheme="majorBidi" w:hAnsiTheme="majorBidi" w:cstheme="majorBidi"/>
        </w:rPr>
        <w:t>(2019)</w:t>
      </w:r>
      <w:del w:id="358" w:author="Avi Kallenbach" w:date="2020-05-27T14:03:00Z">
        <w:r w:rsidRPr="00212186" w:rsidDel="00725F6B">
          <w:rPr>
            <w:rFonts w:asciiTheme="majorBidi" w:hAnsiTheme="majorBidi" w:cstheme="majorBidi"/>
          </w:rPr>
          <w:delText> </w:delText>
        </w:r>
      </w:del>
      <w:r w:rsidRPr="00212186">
        <w:rPr>
          <w:rFonts w:asciiTheme="majorBidi" w:hAnsiTheme="majorBidi" w:cstheme="majorBidi"/>
        </w:rPr>
        <w:t>: 313-334.</w:t>
      </w:r>
    </w:p>
    <w:p w14:paraId="6B45E0B0" w14:textId="516725EB" w:rsidR="00563BFF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r w:rsidRPr="00212186">
        <w:rPr>
          <w:rFonts w:asciiTheme="majorBidi" w:hAnsiTheme="majorBidi" w:cstheme="majorBidi"/>
        </w:rPr>
        <w:t>Cedric Cohen Skalli, “Between Yitzhak Baer and Leo Strauss: The Rediscovery of Isaac Abravanel</w:t>
      </w:r>
      <w:r w:rsidR="00542746" w:rsidRPr="00212186">
        <w:rPr>
          <w:rFonts w:asciiTheme="majorBidi" w:hAnsiTheme="majorBidi" w:cstheme="majorBidi"/>
        </w:rPr>
        <w:t>’</w:t>
      </w:r>
      <w:r w:rsidRPr="00212186">
        <w:rPr>
          <w:rFonts w:asciiTheme="majorBidi" w:hAnsiTheme="majorBidi" w:cstheme="majorBidi"/>
        </w:rPr>
        <w:t xml:space="preserve">s Political Thought in the late 1930s,” </w:t>
      </w:r>
      <w:r w:rsidRPr="00212186">
        <w:rPr>
          <w:rFonts w:asciiTheme="majorBidi" w:hAnsiTheme="majorBidi" w:cstheme="majorBidi"/>
          <w:i/>
        </w:rPr>
        <w:t xml:space="preserve">DAAT </w:t>
      </w:r>
      <w:r w:rsidRPr="00212186">
        <w:rPr>
          <w:rFonts w:asciiTheme="majorBidi" w:hAnsiTheme="majorBidi" w:cstheme="majorBidi"/>
          <w:iCs/>
        </w:rPr>
        <w:t>88 (2019): 161-289.</w:t>
      </w:r>
    </w:p>
    <w:p w14:paraId="2511350B" w14:textId="7F8BEA9A" w:rsidR="001B4E3B" w:rsidRPr="00212186" w:rsidRDefault="00563BFF" w:rsidP="00563BFF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bookmarkStart w:id="359" w:name="_Hlk37179900"/>
      <w:r w:rsidRPr="00212186">
        <w:rPr>
          <w:rFonts w:asciiTheme="majorBidi" w:hAnsiTheme="majorBidi" w:cstheme="majorBidi"/>
        </w:rPr>
        <w:t xml:space="preserve">Cedric Cohen Skalli, “A la croisée des chemins : </w:t>
      </w:r>
      <w:r w:rsidRPr="00212186">
        <w:rPr>
          <w:rFonts w:asciiTheme="majorBidi" w:hAnsiTheme="majorBidi" w:cstheme="majorBidi"/>
          <w:lang w:bidi="ar-EG"/>
        </w:rPr>
        <w:t xml:space="preserve">Martin </w:t>
      </w:r>
      <w:r w:rsidRPr="00212186">
        <w:rPr>
          <w:rFonts w:asciiTheme="majorBidi" w:hAnsiTheme="majorBidi" w:cstheme="majorBidi"/>
        </w:rPr>
        <w:t xml:space="preserve">Buber et le sionisme,” </w:t>
      </w:r>
      <w:r w:rsidRPr="00212186">
        <w:rPr>
          <w:rFonts w:asciiTheme="majorBidi" w:hAnsiTheme="majorBidi" w:cstheme="majorBidi"/>
          <w:i/>
          <w:iCs/>
        </w:rPr>
        <w:t>Commentaire</w:t>
      </w:r>
      <w:r w:rsidRPr="00212186">
        <w:rPr>
          <w:rFonts w:asciiTheme="majorBidi" w:hAnsiTheme="majorBidi" w:cstheme="majorBidi"/>
        </w:rPr>
        <w:t xml:space="preserve"> 169</w:t>
      </w:r>
      <w:r w:rsidRPr="00212186">
        <w:rPr>
          <w:rFonts w:asciiTheme="majorBidi" w:hAnsiTheme="majorBidi" w:cstheme="majorBidi"/>
          <w:i/>
          <w:iCs/>
        </w:rPr>
        <w:t xml:space="preserve"> </w:t>
      </w:r>
      <w:r w:rsidRPr="00212186">
        <w:rPr>
          <w:rFonts w:asciiTheme="majorBidi" w:hAnsiTheme="majorBidi" w:cstheme="majorBidi"/>
        </w:rPr>
        <w:t>(2020)</w:t>
      </w:r>
      <w:del w:id="360" w:author="Avi Kallenbach" w:date="2020-05-27T14:03:00Z">
        <w:r w:rsidRPr="00212186" w:rsidDel="00725F6B">
          <w:rPr>
            <w:rFonts w:asciiTheme="majorBidi" w:hAnsiTheme="majorBidi" w:cstheme="majorBidi"/>
          </w:rPr>
          <w:delText> </w:delText>
        </w:r>
      </w:del>
      <w:r w:rsidRPr="00212186">
        <w:rPr>
          <w:rFonts w:asciiTheme="majorBidi" w:hAnsiTheme="majorBidi" w:cstheme="majorBidi"/>
        </w:rPr>
        <w:t>: 97-106</w:t>
      </w:r>
      <w:bookmarkEnd w:id="359"/>
      <w:r w:rsidR="008A5862" w:rsidRPr="00212186">
        <w:rPr>
          <w:rFonts w:asciiTheme="majorBidi" w:hAnsiTheme="majorBidi" w:cstheme="majorBidi"/>
        </w:rPr>
        <w:t>.</w:t>
      </w:r>
    </w:p>
    <w:p w14:paraId="202CAEDB" w14:textId="77777777" w:rsidR="001B4E3B" w:rsidRPr="00212186" w:rsidRDefault="001B4E3B" w:rsidP="001B4E3B">
      <w:pPr>
        <w:pStyle w:val="ListParagraph"/>
        <w:spacing w:after="120"/>
        <w:ind w:left="360"/>
        <w:jc w:val="both"/>
        <w:outlineLvl w:val="0"/>
        <w:rPr>
          <w:rFonts w:asciiTheme="majorBidi" w:hAnsiTheme="majorBidi" w:cstheme="majorBidi"/>
          <w:b/>
          <w:bCs/>
          <w:u w:val="single"/>
          <w:rtl/>
        </w:rPr>
      </w:pPr>
    </w:p>
    <w:p w14:paraId="6D3CC273" w14:textId="77777777" w:rsidR="001B4E3B" w:rsidRPr="00212186" w:rsidRDefault="001B4E3B" w:rsidP="003C5D09">
      <w:pPr>
        <w:bidi w:val="0"/>
        <w:spacing w:after="120"/>
        <w:ind w:firstLine="360"/>
        <w:jc w:val="both"/>
        <w:outlineLvl w:val="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12186">
        <w:rPr>
          <w:rFonts w:asciiTheme="majorBidi" w:hAnsiTheme="majorBidi" w:cstheme="majorBidi"/>
          <w:b/>
          <w:bCs/>
          <w:sz w:val="22"/>
          <w:szCs w:val="22"/>
          <w:u w:val="single"/>
        </w:rPr>
        <w:t>Accepted Articles:</w:t>
      </w:r>
    </w:p>
    <w:p w14:paraId="4E8AFF31" w14:textId="7C946CEE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Cedric Cohen Skalli and Oded Horezki, </w:t>
      </w:r>
      <w:r w:rsidR="00542746" w:rsidRPr="00212186">
        <w:rPr>
          <w:rFonts w:asciiTheme="majorBidi" w:hAnsiTheme="majorBidi" w:cstheme="majorBidi"/>
        </w:rPr>
        <w:t>“</w:t>
      </w:r>
      <w:r w:rsidRPr="00212186">
        <w:rPr>
          <w:rFonts w:asciiTheme="majorBidi" w:hAnsiTheme="majorBidi" w:cstheme="majorBidi"/>
        </w:rPr>
        <w:t>A 15th-Century Reader of Gersonides: Don Isaac Abravanel and the Question of Providence, Astral Influences and of Active Intellect</w:t>
      </w:r>
      <w:ins w:id="361" w:author="Avi Kallenbach" w:date="2020-05-25T12:35:00Z">
        <w:r w:rsidR="00E60E3E" w:rsidRPr="00212186">
          <w:rPr>
            <w:rFonts w:asciiTheme="majorBidi" w:hAnsiTheme="majorBidi" w:cstheme="majorBidi"/>
          </w:rPr>
          <w:t>,</w:t>
        </w:r>
      </w:ins>
      <w:r w:rsidR="00542746" w:rsidRPr="00212186">
        <w:rPr>
          <w:rFonts w:asciiTheme="majorBidi" w:hAnsiTheme="majorBidi" w:cstheme="majorBidi"/>
        </w:rPr>
        <w:t>”</w:t>
      </w:r>
      <w:del w:id="362" w:author="Avi Kallenbach" w:date="2020-05-25T12:35:00Z">
        <w:r w:rsidRPr="00212186" w:rsidDel="00E60E3E">
          <w:rPr>
            <w:rFonts w:asciiTheme="majorBidi" w:hAnsiTheme="majorBidi" w:cstheme="majorBidi"/>
          </w:rPr>
          <w:delText>,</w:delText>
        </w:r>
      </w:del>
      <w:ins w:id="363" w:author="Avi Kallenbach" w:date="2020-05-25T12:35:00Z">
        <w:r w:rsidR="00E60E3E" w:rsidRPr="00212186">
          <w:rPr>
            <w:rFonts w:asciiTheme="majorBidi" w:hAnsiTheme="majorBidi" w:cstheme="majorBidi"/>
          </w:rPr>
          <w:t xml:space="preserve"> in</w:t>
        </w:r>
      </w:ins>
      <w:r w:rsidRPr="00212186">
        <w:rPr>
          <w:rFonts w:asciiTheme="majorBidi" w:hAnsiTheme="majorBidi" w:cstheme="majorBidi"/>
        </w:rPr>
        <w:t xml:space="preserve"> Ofer Elior, Gad Freudenthal, and David Wirmer (eds.), </w:t>
      </w:r>
      <w:r w:rsidRPr="00212186">
        <w:rPr>
          <w:rFonts w:asciiTheme="majorBidi" w:hAnsiTheme="majorBidi" w:cstheme="majorBidi"/>
          <w:i/>
          <w:iCs/>
        </w:rPr>
        <w:t>Gersonides Through the Ages,</w:t>
      </w:r>
      <w:r w:rsidRPr="00212186">
        <w:rPr>
          <w:rFonts w:asciiTheme="majorBidi" w:hAnsiTheme="majorBidi" w:cstheme="majorBidi"/>
        </w:rPr>
        <w:t xml:space="preserve"> Leiden: Brill, Series Studies in Jewish History and Culture, 20</w:t>
      </w:r>
      <w:r w:rsidR="008A5862" w:rsidRPr="00212186">
        <w:rPr>
          <w:rFonts w:asciiTheme="majorBidi" w:hAnsiTheme="majorBidi" w:cstheme="majorBidi"/>
        </w:rPr>
        <w:t>20</w:t>
      </w:r>
      <w:r w:rsidRPr="00212186">
        <w:rPr>
          <w:rFonts w:asciiTheme="majorBidi" w:hAnsiTheme="majorBidi" w:cstheme="majorBidi"/>
        </w:rPr>
        <w:t xml:space="preserve"> (</w:t>
      </w:r>
      <w:ins w:id="364" w:author="Avi Kallenbach" w:date="2020-05-27T14:03:00Z">
        <w:r w:rsidR="00725F6B" w:rsidRPr="00212186">
          <w:rPr>
            <w:rFonts w:asciiTheme="majorBidi" w:hAnsiTheme="majorBidi" w:cstheme="majorBidi"/>
          </w:rPr>
          <w:t>F</w:t>
        </w:r>
      </w:ins>
      <w:del w:id="365" w:author="Avi Kallenbach" w:date="2020-05-27T14:03:00Z">
        <w:r w:rsidRPr="00212186" w:rsidDel="00725F6B">
          <w:rPr>
            <w:rFonts w:asciiTheme="majorBidi" w:hAnsiTheme="majorBidi" w:cstheme="majorBidi"/>
          </w:rPr>
          <w:delText>f</w:delText>
        </w:r>
      </w:del>
      <w:r w:rsidRPr="00212186">
        <w:rPr>
          <w:rFonts w:asciiTheme="majorBidi" w:hAnsiTheme="majorBidi" w:cstheme="majorBidi"/>
        </w:rPr>
        <w:t>orthcoming).</w:t>
      </w:r>
    </w:p>
    <w:p w14:paraId="456CCEB8" w14:textId="7B76A4BB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spacing w:after="120"/>
        <w:jc w:val="both"/>
        <w:outlineLvl w:val="0"/>
        <w:rPr>
          <w:rFonts w:asciiTheme="majorBidi" w:hAnsiTheme="majorBidi" w:cstheme="majorBidi"/>
          <w:b/>
          <w:bCs/>
          <w:u w:val="single"/>
        </w:rPr>
      </w:pPr>
      <w:r w:rsidRPr="00212186">
        <w:rPr>
          <w:rFonts w:asciiTheme="majorBidi" w:hAnsiTheme="majorBidi" w:cstheme="majorBidi"/>
        </w:rPr>
        <w:t xml:space="preserve">Cedric Cohen Skalli, </w:t>
      </w:r>
      <w:r w:rsidR="00542746" w:rsidRPr="00212186">
        <w:rPr>
          <w:rFonts w:asciiTheme="majorBidi" w:hAnsiTheme="majorBidi" w:cstheme="majorBidi"/>
        </w:rPr>
        <w:t>“</w:t>
      </w:r>
      <w:r w:rsidRPr="00212186">
        <w:rPr>
          <w:rFonts w:asciiTheme="majorBidi" w:hAnsiTheme="majorBidi" w:cstheme="majorBidi"/>
        </w:rPr>
        <w:t>L</w:t>
      </w:r>
      <w:r w:rsidR="00542746" w:rsidRPr="00212186">
        <w:rPr>
          <w:rFonts w:asciiTheme="majorBidi" w:hAnsiTheme="majorBidi" w:cstheme="majorBidi"/>
        </w:rPr>
        <w:t>’</w:t>
      </w:r>
      <w:r w:rsidRPr="00212186">
        <w:rPr>
          <w:rFonts w:asciiTheme="majorBidi" w:hAnsiTheme="majorBidi" w:cstheme="majorBidi"/>
        </w:rPr>
        <w:t>intrigue religieuse du concept allemand de traduction</w:t>
      </w:r>
      <w:ins w:id="366" w:author="Avi Kallenbach" w:date="2020-05-25T12:35:00Z">
        <w:r w:rsidR="00E60E3E" w:rsidRPr="00212186">
          <w:rPr>
            <w:rFonts w:asciiTheme="majorBidi" w:hAnsiTheme="majorBidi" w:cstheme="majorBidi"/>
          </w:rPr>
          <w:t>,</w:t>
        </w:r>
      </w:ins>
      <w:r w:rsidR="00542746" w:rsidRPr="00212186">
        <w:rPr>
          <w:rFonts w:asciiTheme="majorBidi" w:hAnsiTheme="majorBidi" w:cstheme="majorBidi"/>
        </w:rPr>
        <w:t>”</w:t>
      </w:r>
      <w:r w:rsidRPr="00212186">
        <w:rPr>
          <w:rFonts w:asciiTheme="majorBidi" w:hAnsiTheme="majorBidi" w:cstheme="majorBidi"/>
        </w:rPr>
        <w:t xml:space="preserve"> in Charles-Yves Zarka (ed.), </w:t>
      </w:r>
      <w:r w:rsidRPr="00212186">
        <w:rPr>
          <w:rFonts w:asciiTheme="majorBidi" w:hAnsiTheme="majorBidi" w:cstheme="majorBidi"/>
          <w:i/>
          <w:iCs/>
        </w:rPr>
        <w:t>Pouvons-nous nous entendre ? Traduction-Trahison, Concorde-Discorde,</w:t>
      </w:r>
      <w:r w:rsidRPr="00212186">
        <w:rPr>
          <w:rFonts w:asciiTheme="majorBidi" w:hAnsiTheme="majorBidi" w:cstheme="majorBidi"/>
        </w:rPr>
        <w:t xml:space="preserve"> Paris, 20</w:t>
      </w:r>
      <w:r w:rsidR="008A5862" w:rsidRPr="00212186">
        <w:rPr>
          <w:rFonts w:asciiTheme="majorBidi" w:hAnsiTheme="majorBidi" w:cstheme="majorBidi"/>
        </w:rPr>
        <w:t>20</w:t>
      </w:r>
      <w:r w:rsidRPr="00212186">
        <w:rPr>
          <w:rFonts w:asciiTheme="majorBidi" w:hAnsiTheme="majorBidi" w:cstheme="majorBidi"/>
        </w:rPr>
        <w:t xml:space="preserve"> (</w:t>
      </w:r>
      <w:ins w:id="367" w:author="Avi Kallenbach" w:date="2020-05-27T14:03:00Z">
        <w:r w:rsidR="00725F6B" w:rsidRPr="00212186">
          <w:rPr>
            <w:rFonts w:asciiTheme="majorBidi" w:hAnsiTheme="majorBidi" w:cstheme="majorBidi"/>
          </w:rPr>
          <w:t>F</w:t>
        </w:r>
      </w:ins>
      <w:del w:id="368" w:author="Avi Kallenbach" w:date="2020-05-27T14:03:00Z">
        <w:r w:rsidRPr="00212186" w:rsidDel="00725F6B">
          <w:rPr>
            <w:rFonts w:asciiTheme="majorBidi" w:hAnsiTheme="majorBidi" w:cstheme="majorBidi"/>
          </w:rPr>
          <w:delText>f</w:delText>
        </w:r>
      </w:del>
      <w:r w:rsidRPr="00212186">
        <w:rPr>
          <w:rFonts w:asciiTheme="majorBidi" w:hAnsiTheme="majorBidi" w:cstheme="majorBidi"/>
        </w:rPr>
        <w:t>orthcoming).</w:t>
      </w:r>
    </w:p>
    <w:p w14:paraId="7A435377" w14:textId="2DCC05D6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Cedric Cohen Skalli, “The </w:t>
      </w:r>
      <w:r w:rsidR="00E60E3E" w:rsidRPr="00212186">
        <w:rPr>
          <w:rFonts w:asciiTheme="majorBidi" w:hAnsiTheme="majorBidi" w:cstheme="majorBidi"/>
        </w:rPr>
        <w:t>R</w:t>
      </w:r>
      <w:r w:rsidRPr="00212186">
        <w:rPr>
          <w:rFonts w:asciiTheme="majorBidi" w:hAnsiTheme="majorBidi" w:cstheme="majorBidi"/>
        </w:rPr>
        <w:t xml:space="preserve">esort to </w:t>
      </w:r>
      <w:r w:rsidRPr="00212186">
        <w:rPr>
          <w:rFonts w:asciiTheme="majorBidi" w:hAnsiTheme="majorBidi" w:cstheme="majorBidi"/>
          <w:i/>
          <w:iCs/>
        </w:rPr>
        <w:t xml:space="preserve">Geistpolitik: </w:t>
      </w:r>
      <w:r w:rsidRPr="00212186">
        <w:rPr>
          <w:rFonts w:asciiTheme="majorBidi" w:hAnsiTheme="majorBidi" w:cstheme="majorBidi"/>
        </w:rPr>
        <w:t xml:space="preserve">Two of Buber’s Early Theological-Political Debates,” </w:t>
      </w:r>
      <w:r w:rsidRPr="00212186">
        <w:rPr>
          <w:rFonts w:asciiTheme="majorBidi" w:hAnsiTheme="majorBidi" w:cstheme="majorBidi"/>
          <w:i/>
          <w:iCs/>
          <w:shd w:val="clear" w:color="auto" w:fill="FFFFFF"/>
        </w:rPr>
        <w:t xml:space="preserve">Journal of Ecumenical Studies </w:t>
      </w:r>
      <w:r w:rsidRPr="00212186">
        <w:rPr>
          <w:rFonts w:asciiTheme="majorBidi" w:hAnsiTheme="majorBidi" w:cstheme="majorBidi"/>
        </w:rPr>
        <w:t>(</w:t>
      </w:r>
      <w:ins w:id="369" w:author="Avi Kallenbach" w:date="2020-05-27T14:04:00Z">
        <w:r w:rsidR="00725F6B" w:rsidRPr="00212186">
          <w:rPr>
            <w:rFonts w:asciiTheme="majorBidi" w:hAnsiTheme="majorBidi" w:cstheme="majorBidi"/>
          </w:rPr>
          <w:t>F</w:t>
        </w:r>
      </w:ins>
      <w:del w:id="370" w:author="Avi Kallenbach" w:date="2020-05-27T14:04:00Z">
        <w:r w:rsidRPr="00212186" w:rsidDel="00725F6B">
          <w:rPr>
            <w:rFonts w:asciiTheme="majorBidi" w:hAnsiTheme="majorBidi" w:cstheme="majorBidi"/>
          </w:rPr>
          <w:delText>f</w:delText>
        </w:r>
      </w:del>
      <w:r w:rsidRPr="00212186">
        <w:rPr>
          <w:rFonts w:asciiTheme="majorBidi" w:hAnsiTheme="majorBidi" w:cstheme="majorBidi"/>
        </w:rPr>
        <w:t>orthcoming).</w:t>
      </w:r>
    </w:p>
    <w:p w14:paraId="03E5E848" w14:textId="0D329641" w:rsidR="001B4E3B" w:rsidRPr="00212186" w:rsidRDefault="001B4E3B" w:rsidP="001B4E3B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Cedric Cohen Skalli and Libera Pisano, “Farewell to Revolution! Gustav Landauer’s Death and </w:t>
      </w:r>
      <w:r w:rsidRPr="00212186">
        <w:rPr>
          <w:rFonts w:asciiTheme="majorBidi" w:hAnsiTheme="majorBidi" w:cstheme="majorBidi"/>
          <w:lang w:bidi="ar-EG"/>
        </w:rPr>
        <w:t>the Funerary Shaping of his Legacy,</w:t>
      </w:r>
      <w:r w:rsidRPr="00212186">
        <w:rPr>
          <w:rFonts w:asciiTheme="majorBidi" w:hAnsiTheme="majorBidi" w:cstheme="majorBidi"/>
        </w:rPr>
        <w:t xml:space="preserve">” </w:t>
      </w:r>
      <w:r w:rsidRPr="00212186">
        <w:rPr>
          <w:rFonts w:asciiTheme="majorBidi" w:hAnsiTheme="majorBidi" w:cstheme="majorBidi"/>
          <w:i/>
          <w:iCs/>
          <w:shd w:val="clear" w:color="auto" w:fill="FFFFFF"/>
        </w:rPr>
        <w:t xml:space="preserve">The Journal of Jewish Thought and Philosophy </w:t>
      </w:r>
      <w:r w:rsidRPr="00212186">
        <w:rPr>
          <w:rFonts w:asciiTheme="majorBidi" w:hAnsiTheme="majorBidi" w:cstheme="majorBidi"/>
        </w:rPr>
        <w:t>(</w:t>
      </w:r>
      <w:ins w:id="371" w:author="Avi Kallenbach" w:date="2020-05-27T14:04:00Z">
        <w:r w:rsidR="000509C6" w:rsidRPr="00212186">
          <w:rPr>
            <w:rFonts w:asciiTheme="majorBidi" w:hAnsiTheme="majorBidi" w:cstheme="majorBidi"/>
          </w:rPr>
          <w:t>F</w:t>
        </w:r>
      </w:ins>
      <w:del w:id="372" w:author="Avi Kallenbach" w:date="2020-05-27T14:04:00Z">
        <w:r w:rsidRPr="00212186" w:rsidDel="000509C6">
          <w:rPr>
            <w:rFonts w:asciiTheme="majorBidi" w:hAnsiTheme="majorBidi" w:cstheme="majorBidi"/>
          </w:rPr>
          <w:delText>f</w:delText>
        </w:r>
      </w:del>
      <w:r w:rsidRPr="00212186">
        <w:rPr>
          <w:rFonts w:asciiTheme="majorBidi" w:hAnsiTheme="majorBidi" w:cstheme="majorBidi"/>
        </w:rPr>
        <w:t>orthcoming)</w:t>
      </w:r>
      <w:r w:rsidRPr="00212186">
        <w:rPr>
          <w:rFonts w:asciiTheme="majorBidi" w:hAnsiTheme="majorBidi" w:cstheme="majorBidi"/>
          <w:shd w:val="clear" w:color="auto" w:fill="FFFFFF"/>
        </w:rPr>
        <w:t>.</w:t>
      </w:r>
    </w:p>
    <w:p w14:paraId="149E6078" w14:textId="75E2C7F0" w:rsidR="001B4E3B" w:rsidRPr="00212186" w:rsidRDefault="001B4E3B" w:rsidP="005D3E82">
      <w:pPr>
        <w:pStyle w:val="ListParagraph"/>
        <w:numPr>
          <w:ilvl w:val="0"/>
          <w:numId w:val="1"/>
        </w:numPr>
        <w:bidi w:val="0"/>
        <w:jc w:val="both"/>
        <w:rPr>
          <w:rFonts w:asciiTheme="majorBidi" w:hAnsiTheme="majorBidi" w:cstheme="majorBidi"/>
        </w:rPr>
      </w:pPr>
      <w:r w:rsidRPr="00212186">
        <w:rPr>
          <w:rFonts w:asciiTheme="majorBidi" w:hAnsiTheme="majorBidi" w:cstheme="majorBidi"/>
        </w:rPr>
        <w:t xml:space="preserve">Cedric Cohen Skalli, </w:t>
      </w:r>
      <w:r w:rsidRPr="00212186">
        <w:rPr>
          <w:rFonts w:asciiTheme="majorBidi" w:hAnsiTheme="majorBidi" w:cstheme="majorBidi"/>
          <w:lang w:bidi="ar-EG"/>
        </w:rPr>
        <w:t>“</w:t>
      </w:r>
      <w:r w:rsidRPr="00212186">
        <w:rPr>
          <w:rFonts w:asciiTheme="majorBidi" w:hAnsiTheme="majorBidi" w:cstheme="majorBidi"/>
        </w:rPr>
        <w:t>Cohen’s Jewish and Imperial Politics during World War I,</w:t>
      </w:r>
      <w:r w:rsidRPr="00212186">
        <w:rPr>
          <w:rFonts w:asciiTheme="majorBidi" w:hAnsiTheme="majorBidi" w:cstheme="majorBidi"/>
          <w:lang w:bidi="ar-EG"/>
        </w:rPr>
        <w:t xml:space="preserve">” in Hartwig Wiedebach and Heinrich Assel (eds.), </w:t>
      </w:r>
      <w:r w:rsidRPr="00212186">
        <w:rPr>
          <w:rFonts w:asciiTheme="majorBidi" w:hAnsiTheme="majorBidi" w:cstheme="majorBidi"/>
          <w:i/>
          <w:iCs/>
          <w:color w:val="201F1E"/>
          <w:lang w:bidi="ar-SA"/>
        </w:rPr>
        <w:t>Cohen im Netz</w:t>
      </w:r>
      <w:r w:rsidRPr="00212186">
        <w:rPr>
          <w:rFonts w:asciiTheme="majorBidi" w:hAnsiTheme="majorBidi" w:cstheme="majorBidi"/>
          <w:color w:val="201F1E"/>
          <w:lang w:bidi="ar-SA"/>
        </w:rPr>
        <w:t xml:space="preserve"> in the prestigious German</w:t>
      </w:r>
      <w:r w:rsidR="00563BFF" w:rsidRPr="00212186">
        <w:rPr>
          <w:rFonts w:asciiTheme="majorBidi" w:hAnsiTheme="majorBidi" w:cstheme="majorBidi"/>
          <w:color w:val="201F1E"/>
          <w:lang w:bidi="ar-SA"/>
        </w:rPr>
        <w:t xml:space="preserve"> </w:t>
      </w:r>
      <w:r w:rsidRPr="00212186">
        <w:rPr>
          <w:rFonts w:asciiTheme="majorBidi" w:hAnsiTheme="majorBidi" w:cstheme="majorBidi"/>
          <w:color w:val="201F1E"/>
          <w:lang w:bidi="ar-SA"/>
        </w:rPr>
        <w:t>series </w:t>
      </w:r>
      <w:r w:rsidRPr="00212186">
        <w:rPr>
          <w:rFonts w:asciiTheme="majorBidi" w:hAnsiTheme="majorBidi" w:cstheme="majorBidi"/>
          <w:i/>
          <w:iCs/>
          <w:color w:val="201F1E"/>
          <w:lang w:bidi="ar-SA"/>
        </w:rPr>
        <w:t>Religion in Philosophy and Theology,</w:t>
      </w:r>
      <w:r w:rsidRPr="00212186">
        <w:rPr>
          <w:rFonts w:asciiTheme="majorBidi" w:hAnsiTheme="majorBidi" w:cstheme="majorBidi"/>
          <w:color w:val="201F1E"/>
          <w:lang w:bidi="ar-SA"/>
        </w:rPr>
        <w:t xml:space="preserve"> Mohr-Siebeck, Heidelberg (Verlag Fall 2020).</w:t>
      </w:r>
    </w:p>
    <w:sectPr w:rsidR="001B4E3B" w:rsidRPr="00212186" w:rsidSect="00427F29">
      <w:pgSz w:w="12240" w:h="15840"/>
      <w:pgMar w:top="1440" w:right="1800" w:bottom="1440" w:left="1800" w:header="706" w:footer="70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8" w:author="Avi Kallenbach" w:date="2020-05-27T13:49:00Z" w:initials="AK">
    <w:p w14:paraId="39021FE7" w14:textId="466487AC" w:rsidR="003E5EA1" w:rsidRDefault="003E5EA1">
      <w:pPr>
        <w:pStyle w:val="CommentText"/>
      </w:pPr>
      <w:r>
        <w:rPr>
          <w:rStyle w:val="CommentReference"/>
        </w:rPr>
        <w:annotationRef/>
      </w:r>
      <w:r w:rsidR="0036322F">
        <w:rPr>
          <w:noProof/>
        </w:rPr>
        <w:t>can you be more specific what is the question o translation?</w:t>
      </w:r>
    </w:p>
  </w:comment>
  <w:comment w:id="118" w:author="Avi Kallenbach" w:date="2020-05-28T09:04:00Z" w:initials="AK">
    <w:p w14:paraId="53D9BFD7" w14:textId="10DEC4E3" w:rsidR="005B3E7F" w:rsidRDefault="005B3E7F" w:rsidP="005B3E7F">
      <w:pPr>
        <w:pStyle w:val="CommentText"/>
        <w:bidi w:val="0"/>
      </w:pPr>
      <w:r>
        <w:rPr>
          <w:rStyle w:val="CommentReference"/>
        </w:rPr>
        <w:annotationRef/>
      </w:r>
      <w:r>
        <w:t xml:space="preserve">I’m not sure how the distinctions work in France, but if you mean </w:t>
      </w:r>
      <w:r>
        <w:rPr>
          <w:rFonts w:hint="cs"/>
          <w:rtl/>
        </w:rPr>
        <w:t xml:space="preserve"> בהצטיינות יתרה</w:t>
      </w:r>
      <w:r>
        <w:t xml:space="preserve"> then the Latin term would be most appropriate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21FE7" w15:done="0"/>
  <w15:commentEx w15:paraId="53D9BF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021FE7" w16cid:durableId="2278EE87"/>
  <w16cid:commentId w16cid:paraId="53D9BFD7" w16cid:durableId="2279FD3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D049D" w14:textId="77777777" w:rsidR="00C05326" w:rsidRDefault="00C05326" w:rsidP="00E35D5C">
      <w:r>
        <w:separator/>
      </w:r>
    </w:p>
  </w:endnote>
  <w:endnote w:type="continuationSeparator" w:id="0">
    <w:p w14:paraId="5B718C7B" w14:textId="77777777" w:rsidR="00C05326" w:rsidRDefault="00C05326" w:rsidP="00E3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riam">
    <w:altName w:val="Tahoma"/>
    <w:charset w:val="00"/>
    <w:family w:val="swiss"/>
    <w:pitch w:val="variable"/>
    <w:sig w:usb0="00000803" w:usb1="00000000" w:usb2="00000000" w:usb3="00000000" w:csb0="00000021" w:csb1="00000000"/>
  </w:font>
  <w:font w:name="TheSans UH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D62A3" w14:textId="77777777" w:rsidR="00C05326" w:rsidRDefault="00C05326" w:rsidP="00E35D5C">
      <w:r>
        <w:separator/>
      </w:r>
    </w:p>
  </w:footnote>
  <w:footnote w:type="continuationSeparator" w:id="0">
    <w:p w14:paraId="4B93C29A" w14:textId="77777777" w:rsidR="00C05326" w:rsidRDefault="00C05326" w:rsidP="00E3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3622"/>
    <w:multiLevelType w:val="hybridMultilevel"/>
    <w:tmpl w:val="5860E7A0"/>
    <w:lvl w:ilvl="0" w:tplc="04090015">
      <w:start w:val="1"/>
      <w:numFmt w:val="upperLetter"/>
      <w:lvlText w:val="%1."/>
      <w:lvlJc w:val="left"/>
      <w:pPr>
        <w:ind w:left="1110" w:hanging="360"/>
      </w:pPr>
      <w:rPr>
        <w:rFonts w:cs="Times New Roman"/>
      </w:rPr>
    </w:lvl>
    <w:lvl w:ilvl="1" w:tplc="205EFDF0">
      <w:start w:val="1"/>
      <w:numFmt w:val="decimal"/>
      <w:lvlText w:val="%2."/>
      <w:lvlJc w:val="left"/>
      <w:pPr>
        <w:ind w:left="360" w:hanging="360"/>
      </w:pPr>
      <w:rPr>
        <w:rFonts w:cs="Times New Roman"/>
        <w:color w:val="auto"/>
      </w:rPr>
    </w:lvl>
    <w:lvl w:ilvl="2" w:tplc="040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100C40CC"/>
    <w:multiLevelType w:val="hybridMultilevel"/>
    <w:tmpl w:val="4386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41C1"/>
    <w:multiLevelType w:val="hybridMultilevel"/>
    <w:tmpl w:val="8856CEEC"/>
    <w:lvl w:ilvl="0" w:tplc="205EFD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1280C"/>
    <w:multiLevelType w:val="hybridMultilevel"/>
    <w:tmpl w:val="402EA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6FC44F8"/>
    <w:multiLevelType w:val="hybridMultilevel"/>
    <w:tmpl w:val="479A3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06589"/>
    <w:multiLevelType w:val="hybridMultilevel"/>
    <w:tmpl w:val="CC046996"/>
    <w:lvl w:ilvl="0" w:tplc="F224E26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14980"/>
    <w:multiLevelType w:val="hybridMultilevel"/>
    <w:tmpl w:val="D5A6ED6A"/>
    <w:lvl w:ilvl="0" w:tplc="205EFDF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A2721"/>
    <w:multiLevelType w:val="hybridMultilevel"/>
    <w:tmpl w:val="D1EC04CE"/>
    <w:lvl w:ilvl="0" w:tplc="AE4AD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vi Kallenbach">
    <w15:presenceInfo w15:providerId="Windows Live" w15:userId="88f03bc76907b9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1"/>
    <w:rsid w:val="00005269"/>
    <w:rsid w:val="00014E76"/>
    <w:rsid w:val="00022987"/>
    <w:rsid w:val="0003575A"/>
    <w:rsid w:val="00035D9A"/>
    <w:rsid w:val="000472F2"/>
    <w:rsid w:val="000509C6"/>
    <w:rsid w:val="00051D1B"/>
    <w:rsid w:val="00061D49"/>
    <w:rsid w:val="00062306"/>
    <w:rsid w:val="00063DBF"/>
    <w:rsid w:val="00071F7F"/>
    <w:rsid w:val="00080C5F"/>
    <w:rsid w:val="00081EE9"/>
    <w:rsid w:val="0009793A"/>
    <w:rsid w:val="000B6401"/>
    <w:rsid w:val="000E4F66"/>
    <w:rsid w:val="001069DC"/>
    <w:rsid w:val="00114EA1"/>
    <w:rsid w:val="00121725"/>
    <w:rsid w:val="00127334"/>
    <w:rsid w:val="00146914"/>
    <w:rsid w:val="00183FB6"/>
    <w:rsid w:val="001A15D9"/>
    <w:rsid w:val="001B4E3B"/>
    <w:rsid w:val="001C71C0"/>
    <w:rsid w:val="001D367E"/>
    <w:rsid w:val="001E0A34"/>
    <w:rsid w:val="001E3D81"/>
    <w:rsid w:val="002076D1"/>
    <w:rsid w:val="00212186"/>
    <w:rsid w:val="002359AD"/>
    <w:rsid w:val="00246762"/>
    <w:rsid w:val="00294813"/>
    <w:rsid w:val="002B0F65"/>
    <w:rsid w:val="002B3753"/>
    <w:rsid w:val="002C0459"/>
    <w:rsid w:val="002D00C1"/>
    <w:rsid w:val="002D1590"/>
    <w:rsid w:val="002D5774"/>
    <w:rsid w:val="002E51C2"/>
    <w:rsid w:val="003026DD"/>
    <w:rsid w:val="00314BDE"/>
    <w:rsid w:val="003228B5"/>
    <w:rsid w:val="003451CD"/>
    <w:rsid w:val="003509C0"/>
    <w:rsid w:val="00351891"/>
    <w:rsid w:val="003520FF"/>
    <w:rsid w:val="00352F7F"/>
    <w:rsid w:val="0036322F"/>
    <w:rsid w:val="003661F9"/>
    <w:rsid w:val="00373799"/>
    <w:rsid w:val="003A41EA"/>
    <w:rsid w:val="003A4966"/>
    <w:rsid w:val="003C1B0E"/>
    <w:rsid w:val="003C5D09"/>
    <w:rsid w:val="003D61AB"/>
    <w:rsid w:val="003E1555"/>
    <w:rsid w:val="003E5EA1"/>
    <w:rsid w:val="003F083D"/>
    <w:rsid w:val="004060B7"/>
    <w:rsid w:val="004130EF"/>
    <w:rsid w:val="00427E02"/>
    <w:rsid w:val="004611D9"/>
    <w:rsid w:val="004640A6"/>
    <w:rsid w:val="004908C1"/>
    <w:rsid w:val="004A50D4"/>
    <w:rsid w:val="004B62C9"/>
    <w:rsid w:val="004E15E0"/>
    <w:rsid w:val="004E75AE"/>
    <w:rsid w:val="00502D57"/>
    <w:rsid w:val="00542746"/>
    <w:rsid w:val="00542F9E"/>
    <w:rsid w:val="005437AC"/>
    <w:rsid w:val="00544D83"/>
    <w:rsid w:val="0055586D"/>
    <w:rsid w:val="005574FC"/>
    <w:rsid w:val="00563BFF"/>
    <w:rsid w:val="0056725F"/>
    <w:rsid w:val="00567562"/>
    <w:rsid w:val="00575297"/>
    <w:rsid w:val="00576651"/>
    <w:rsid w:val="00587473"/>
    <w:rsid w:val="005B010A"/>
    <w:rsid w:val="005B1619"/>
    <w:rsid w:val="005B3E7F"/>
    <w:rsid w:val="005C35EF"/>
    <w:rsid w:val="005C7BC4"/>
    <w:rsid w:val="005D3E82"/>
    <w:rsid w:val="005D5529"/>
    <w:rsid w:val="005D5FBD"/>
    <w:rsid w:val="005E1383"/>
    <w:rsid w:val="005F65EF"/>
    <w:rsid w:val="006861B1"/>
    <w:rsid w:val="00687ADF"/>
    <w:rsid w:val="00693092"/>
    <w:rsid w:val="00693F38"/>
    <w:rsid w:val="006B44D7"/>
    <w:rsid w:val="006E51F0"/>
    <w:rsid w:val="006E54FE"/>
    <w:rsid w:val="00701987"/>
    <w:rsid w:val="007152B3"/>
    <w:rsid w:val="00725F6B"/>
    <w:rsid w:val="00737011"/>
    <w:rsid w:val="00776B9C"/>
    <w:rsid w:val="0078534E"/>
    <w:rsid w:val="007B5732"/>
    <w:rsid w:val="007B6C80"/>
    <w:rsid w:val="007D6EB2"/>
    <w:rsid w:val="007E1F82"/>
    <w:rsid w:val="007E57BE"/>
    <w:rsid w:val="007F023E"/>
    <w:rsid w:val="007F5305"/>
    <w:rsid w:val="0080546A"/>
    <w:rsid w:val="00821A15"/>
    <w:rsid w:val="008500F5"/>
    <w:rsid w:val="008638BE"/>
    <w:rsid w:val="00863F3B"/>
    <w:rsid w:val="00873051"/>
    <w:rsid w:val="008778EF"/>
    <w:rsid w:val="008A5862"/>
    <w:rsid w:val="008C0B5B"/>
    <w:rsid w:val="008D61F9"/>
    <w:rsid w:val="009105D6"/>
    <w:rsid w:val="00922363"/>
    <w:rsid w:val="00940B7B"/>
    <w:rsid w:val="00941BB5"/>
    <w:rsid w:val="0094236C"/>
    <w:rsid w:val="00953EEC"/>
    <w:rsid w:val="00954533"/>
    <w:rsid w:val="00954D98"/>
    <w:rsid w:val="00971B72"/>
    <w:rsid w:val="0097428C"/>
    <w:rsid w:val="009A4809"/>
    <w:rsid w:val="009A57A2"/>
    <w:rsid w:val="009C08DA"/>
    <w:rsid w:val="009C6A82"/>
    <w:rsid w:val="009E38F4"/>
    <w:rsid w:val="009F03AF"/>
    <w:rsid w:val="009F2973"/>
    <w:rsid w:val="009F5669"/>
    <w:rsid w:val="00A1646D"/>
    <w:rsid w:val="00A21730"/>
    <w:rsid w:val="00A72760"/>
    <w:rsid w:val="00A8008E"/>
    <w:rsid w:val="00A82EE4"/>
    <w:rsid w:val="00A837B3"/>
    <w:rsid w:val="00A94D25"/>
    <w:rsid w:val="00AC465A"/>
    <w:rsid w:val="00AC5AEF"/>
    <w:rsid w:val="00AD2FBB"/>
    <w:rsid w:val="00AD6214"/>
    <w:rsid w:val="00AE1582"/>
    <w:rsid w:val="00B034BB"/>
    <w:rsid w:val="00B22434"/>
    <w:rsid w:val="00B32F21"/>
    <w:rsid w:val="00B419B3"/>
    <w:rsid w:val="00B80C42"/>
    <w:rsid w:val="00B86CCB"/>
    <w:rsid w:val="00B91A6F"/>
    <w:rsid w:val="00B93865"/>
    <w:rsid w:val="00BA2F59"/>
    <w:rsid w:val="00BB7D1C"/>
    <w:rsid w:val="00BE466C"/>
    <w:rsid w:val="00C05326"/>
    <w:rsid w:val="00C1611C"/>
    <w:rsid w:val="00C1797B"/>
    <w:rsid w:val="00C33298"/>
    <w:rsid w:val="00C33C77"/>
    <w:rsid w:val="00C409E4"/>
    <w:rsid w:val="00C45AC3"/>
    <w:rsid w:val="00C56712"/>
    <w:rsid w:val="00CA7A69"/>
    <w:rsid w:val="00CC70A9"/>
    <w:rsid w:val="00CD3E1C"/>
    <w:rsid w:val="00CE7236"/>
    <w:rsid w:val="00CF1E6F"/>
    <w:rsid w:val="00D02B8D"/>
    <w:rsid w:val="00D16C28"/>
    <w:rsid w:val="00D172C2"/>
    <w:rsid w:val="00D23BA9"/>
    <w:rsid w:val="00D36E46"/>
    <w:rsid w:val="00D41FB0"/>
    <w:rsid w:val="00D42FC8"/>
    <w:rsid w:val="00D45CE5"/>
    <w:rsid w:val="00D47EA9"/>
    <w:rsid w:val="00D5216B"/>
    <w:rsid w:val="00D63197"/>
    <w:rsid w:val="00D63961"/>
    <w:rsid w:val="00D75033"/>
    <w:rsid w:val="00DA13F8"/>
    <w:rsid w:val="00DA6A93"/>
    <w:rsid w:val="00DB602D"/>
    <w:rsid w:val="00E00BB4"/>
    <w:rsid w:val="00E023AB"/>
    <w:rsid w:val="00E03490"/>
    <w:rsid w:val="00E06065"/>
    <w:rsid w:val="00E32E10"/>
    <w:rsid w:val="00E34162"/>
    <w:rsid w:val="00E35D5C"/>
    <w:rsid w:val="00E360DC"/>
    <w:rsid w:val="00E60E3E"/>
    <w:rsid w:val="00E67B80"/>
    <w:rsid w:val="00E83742"/>
    <w:rsid w:val="00E867AF"/>
    <w:rsid w:val="00E90EB0"/>
    <w:rsid w:val="00E9394C"/>
    <w:rsid w:val="00EA2018"/>
    <w:rsid w:val="00EB7F62"/>
    <w:rsid w:val="00EC5099"/>
    <w:rsid w:val="00ED4EC1"/>
    <w:rsid w:val="00EF3290"/>
    <w:rsid w:val="00EF4339"/>
    <w:rsid w:val="00F0105D"/>
    <w:rsid w:val="00F05D57"/>
    <w:rsid w:val="00F12B13"/>
    <w:rsid w:val="00F260A2"/>
    <w:rsid w:val="00F46B49"/>
    <w:rsid w:val="00F64B5A"/>
    <w:rsid w:val="00F9596A"/>
    <w:rsid w:val="00FA163F"/>
    <w:rsid w:val="00FC3C02"/>
    <w:rsid w:val="00FC6301"/>
    <w:rsid w:val="00FD0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B0193"/>
  <w15:docId w15:val="{5E9D3B83-6F34-48E3-A091-91CA59D2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665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76651"/>
    <w:pPr>
      <w:keepNext/>
      <w:ind w:left="2160"/>
      <w:jc w:val="both"/>
      <w:outlineLvl w:val="0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651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576651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Strong">
    <w:name w:val="Strong"/>
    <w:basedOn w:val="DefaultParagraphFont"/>
    <w:uiPriority w:val="99"/>
    <w:qFormat/>
    <w:rsid w:val="00576651"/>
    <w:rPr>
      <w:b/>
      <w:bCs/>
    </w:rPr>
  </w:style>
  <w:style w:type="paragraph" w:styleId="BodyText3">
    <w:name w:val="Body Text 3"/>
    <w:basedOn w:val="Normal"/>
    <w:link w:val="BodyText3Char"/>
    <w:rsid w:val="00576651"/>
    <w:pPr>
      <w:tabs>
        <w:tab w:val="right" w:pos="1276"/>
      </w:tabs>
      <w:bidi w:val="0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576651"/>
    <w:rPr>
      <w:rFonts w:ascii="Times New Roman" w:eastAsia="Times New Roman" w:hAnsi="Times New Roman" w:cs="Miriam"/>
      <w:sz w:val="24"/>
      <w:szCs w:val="24"/>
    </w:rPr>
  </w:style>
  <w:style w:type="paragraph" w:customStyle="1" w:styleId="Default">
    <w:name w:val="Default"/>
    <w:rsid w:val="00576651"/>
    <w:pPr>
      <w:autoSpaceDE w:val="0"/>
      <w:autoSpaceDN w:val="0"/>
      <w:adjustRightInd w:val="0"/>
      <w:spacing w:after="0" w:line="240" w:lineRule="auto"/>
    </w:pPr>
    <w:rPr>
      <w:rFonts w:ascii="TheSans UHH" w:eastAsia="Times New Roman" w:hAnsi="TheSans UHH" w:cs="TheSans UHH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1C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693F38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rsid w:val="00693F38"/>
    <w:rPr>
      <w:rFonts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693F3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B375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5D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D5C"/>
    <w:rPr>
      <w:rFonts w:ascii="Times New Roman" w:eastAsia="Times New Roman" w:hAnsi="Times New Roman" w:cs="Miriam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D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D5C"/>
    <w:rPr>
      <w:rFonts w:ascii="Times New Roman" w:eastAsia="Times New Roman" w:hAnsi="Times New Roman" w:cs="Miriam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E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EA1"/>
    <w:rPr>
      <w:rFonts w:ascii="Times New Roman" w:eastAsia="Times New Roman" w:hAnsi="Times New Roman" w:cs="Miri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EA1"/>
    <w:rPr>
      <w:rFonts w:ascii="Times New Roman" w:eastAsia="Times New Roman" w:hAnsi="Times New Roman" w:cs="Miria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5EA1"/>
    <w:pPr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1964</Words>
  <Characters>11201</Characters>
  <Application>Microsoft Macintosh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21</vt:i4>
      </vt:variant>
    </vt:vector>
  </HeadingPairs>
  <TitlesOfParts>
    <vt:vector size="23" baseType="lpstr">
      <vt:lpstr/>
      <vt:lpstr/>
      <vt:lpstr>PUBLICATIONS</vt:lpstr>
      <vt:lpstr>Cedric Cohen Skalli, “Abravanel’s commentary on the former prophets: portraits, </vt:lpstr>
      <vt:lpstr>Cedric Cohen Skalli, “Retour et départ, deux paradigmes de l’intégration culture</vt:lpstr>
      <vt:lpstr>Cedric Cohen Skalli, “Don Isaac Abravanel et la question du corps du leader”, Pa</vt:lpstr>
      <vt:lpstr>Cedric Cohen Skalli, "Entre assimilation et dissimulation, Don Isaac Abravanel (</vt:lpstr>
      <vt:lpstr>Cedric Cohen Skalli, "Fortune and Providence" in Hebraic Aspects of the Renaissa</vt:lpstr>
      <vt:lpstr>Cedric Cohen Skalli, "Yizhaq Abravanel a Napoli: espulsione e memoria moderna" i</vt:lpstr>
      <vt:lpstr>Cedric Cohen Skalli, "Le modèle de l'exhumation et traduction chez Freud au rega</vt:lpstr>
      <vt:lpstr>Cedric Cohen Skalli, "Don Isaac Abravanel and the Conversos: Wealth, Politics an</vt:lpstr>
      <vt:lpstr>Cedric Cohen Skalli, "Don Isaac Abravanel (1437-1508): a multilingual approach",</vt:lpstr>
      <vt:lpstr>Cedric Cohen Skalli, "Don Isaac Abravanel and The capture of Arzila in August 14</vt:lpstr>
      <vt:lpstr>Cedric Cohen Skalli, "The motif of Anticipation and the First World War: Cohen, </vt:lpstr>
      <vt:lpstr>Cedric Cohen Skalli, "Don Isaac Abravanel in Portugal (1437-1483): a socio-cultu</vt:lpstr>
      <vt:lpstr>Cedric Cohen Skalli, “Israël 2011-2018 – pages arrachées à l’espoir et au désesp</vt:lpstr>
      <vt:lpstr>Cedric Cohen Skalli, “Between Yitzhak Baer and Leo Strauss: The Rediscovery of I</vt:lpstr>
      <vt:lpstr/>
      <vt:lpstr>Accepted Articles:</vt:lpstr>
      <vt:lpstr/>
      <vt:lpstr>Cedric Cohen Skalli and Oded Horezki, "A 15th-Century Reader of Gersonides: Don </vt:lpstr>
      <vt:lpstr>Cedric Cohen Skalli, "L'intrigue religieuse du concept allemand de traduction" i</vt:lpstr>
      <vt:lpstr/>
    </vt:vector>
  </TitlesOfParts>
  <Company/>
  <LinksUpToDate>false</LinksUpToDate>
  <CharactersWithSpaces>13139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editor</cp:lastModifiedBy>
  <cp:revision>2</cp:revision>
  <dcterms:created xsi:type="dcterms:W3CDTF">2020-05-28T06:37:00Z</dcterms:created>
  <dcterms:modified xsi:type="dcterms:W3CDTF">2020-05-28T06:37:00Z</dcterms:modified>
</cp:coreProperties>
</file>