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C7437" w14:textId="77777777" w:rsidR="00B1526C" w:rsidRDefault="00B1526C" w:rsidP="00314223">
      <w:pPr>
        <w:bidi w:val="0"/>
        <w:spacing w:line="240" w:lineRule="auto"/>
        <w:jc w:val="center"/>
        <w:rPr>
          <w:ins w:id="1" w:author="Author"/>
          <w:rFonts w:asciiTheme="majorBidi" w:hAnsiTheme="majorBidi" w:cstheme="majorBidi"/>
          <w:b/>
          <w:bCs/>
          <w:sz w:val="28"/>
          <w:szCs w:val="28"/>
        </w:rPr>
        <w:pPrChange w:id="2" w:author="Author">
          <w:pPr>
            <w:bidi w:val="0"/>
            <w:spacing w:line="360" w:lineRule="auto"/>
            <w:jc w:val="center"/>
          </w:pPr>
        </w:pPrChange>
      </w:pPr>
    </w:p>
    <w:p w14:paraId="3762B296" w14:textId="7E575D09" w:rsidR="00B1526C" w:rsidRDefault="00B1526C" w:rsidP="00314223">
      <w:pPr>
        <w:bidi w:val="0"/>
        <w:spacing w:line="240" w:lineRule="auto"/>
        <w:jc w:val="center"/>
        <w:rPr>
          <w:ins w:id="3" w:author="Author"/>
          <w:rFonts w:asciiTheme="majorBidi" w:hAnsiTheme="majorBidi" w:cstheme="majorBidi"/>
          <w:b/>
          <w:bCs/>
          <w:sz w:val="28"/>
          <w:szCs w:val="28"/>
        </w:rPr>
        <w:pPrChange w:id="4" w:author="Author">
          <w:pPr>
            <w:bidi w:val="0"/>
            <w:spacing w:line="360" w:lineRule="auto"/>
            <w:jc w:val="center"/>
          </w:pPr>
        </w:pPrChange>
      </w:pPr>
      <w:ins w:id="5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ABSTRACT</w:t>
        </w:r>
      </w:ins>
    </w:p>
    <w:p w14:paraId="75A550B4" w14:textId="6304F92E" w:rsidR="00B1526C" w:rsidRDefault="00E32369" w:rsidP="00314223">
      <w:pPr>
        <w:bidi w:val="0"/>
        <w:spacing w:line="240" w:lineRule="auto"/>
        <w:jc w:val="center"/>
        <w:rPr>
          <w:ins w:id="6" w:author="Author"/>
          <w:rFonts w:asciiTheme="majorBidi" w:hAnsiTheme="majorBidi" w:cstheme="majorBidi"/>
          <w:b/>
          <w:bCs/>
          <w:sz w:val="28"/>
          <w:szCs w:val="28"/>
        </w:rPr>
        <w:pPrChange w:id="7" w:author="Author">
          <w:pPr>
            <w:bidi w:val="0"/>
            <w:spacing w:line="360" w:lineRule="auto"/>
            <w:jc w:val="center"/>
          </w:pPr>
        </w:pPrChange>
      </w:pPr>
      <w:ins w:id="8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“</w:t>
        </w:r>
      </w:ins>
      <w:del w:id="9" w:author="Author">
        <w:r w:rsidR="00AB46FC" w:rsidRPr="00AB46FC" w:rsidDel="00E32369">
          <w:rPr>
            <w:rFonts w:asciiTheme="majorBidi" w:hAnsiTheme="majorBidi" w:cstheme="majorBidi"/>
            <w:b/>
            <w:bCs/>
            <w:sz w:val="28"/>
            <w:szCs w:val="28"/>
          </w:rPr>
          <w:delText>"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ins w:id="10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</w:ins>
      <w:del w:id="11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a</w:delText>
        </w:r>
      </w:del>
      <w:ins w:id="12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del w:id="13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-s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ymmetric </w:t>
      </w:r>
      <w:ins w:id="14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D</w:t>
        </w:r>
      </w:ins>
      <w:del w:id="15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d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>oubling</w:t>
      </w:r>
      <w:ins w:id="16" w:author="Author">
        <w:del w:id="17" w:author="Author">
          <w:r w:rsidR="00B1526C" w:rsidDel="00E32369">
            <w:rPr>
              <w:rFonts w:asciiTheme="majorBidi" w:hAnsiTheme="majorBidi" w:cstheme="majorBidi"/>
              <w:b/>
              <w:bCs/>
              <w:sz w:val="28"/>
              <w:szCs w:val="28"/>
            </w:rPr>
            <w:delText>:</w:delText>
          </w:r>
        </w:del>
        <w:r>
          <w:rPr>
            <w:rFonts w:asciiTheme="majorBidi" w:hAnsiTheme="majorBidi" w:cstheme="majorBidi"/>
            <w:b/>
            <w:bCs/>
            <w:sz w:val="28"/>
            <w:szCs w:val="28"/>
          </w:rPr>
          <w:t>”</w:t>
        </w:r>
      </w:ins>
      <w:del w:id="18" w:author="Author">
        <w:r w:rsidR="00AB46FC" w:rsidRPr="00AB46FC" w:rsidDel="00E32369">
          <w:rPr>
            <w:rFonts w:asciiTheme="majorBidi" w:hAnsiTheme="majorBidi" w:cstheme="majorBidi"/>
            <w:b/>
            <w:bCs/>
            <w:sz w:val="28"/>
            <w:szCs w:val="28"/>
          </w:rPr>
          <w:delText>"</w:delText>
        </w:r>
      </w:del>
      <w:ins w:id="19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:</w:t>
        </w:r>
      </w:ins>
      <w:del w:id="20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:</w:delText>
        </w:r>
      </w:del>
      <w:ins w:id="21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  <w:r w:rsidR="00F05645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  <w:r w:rsidR="00F05645" w:rsidRPr="00AB46F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  <w:r w:rsidR="00F05645"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  <w:r w:rsidR="00F05645" w:rsidRPr="00AB46FC">
          <w:rPr>
            <w:rFonts w:asciiTheme="majorBidi" w:hAnsiTheme="majorBidi" w:cstheme="majorBidi"/>
            <w:b/>
            <w:bCs/>
            <w:sz w:val="28"/>
            <w:szCs w:val="28"/>
          </w:rPr>
          <w:t xml:space="preserve">error </w:t>
        </w:r>
        <w:r w:rsidR="00F05645">
          <w:rPr>
            <w:rFonts w:asciiTheme="majorBidi" w:hAnsiTheme="majorBidi" w:cstheme="majorBidi"/>
            <w:b/>
            <w:bCs/>
            <w:sz w:val="28"/>
            <w:szCs w:val="28"/>
          </w:rPr>
          <w:t>O</w:t>
        </w:r>
        <w:r w:rsidR="00F05645" w:rsidRPr="00AB46FC">
          <w:rPr>
            <w:rFonts w:asciiTheme="majorBidi" w:hAnsiTheme="majorBidi" w:cstheme="majorBidi"/>
            <w:b/>
            <w:bCs/>
            <w:sz w:val="28"/>
            <w:szCs w:val="28"/>
          </w:rPr>
          <w:t xml:space="preserve">rganization </w:t>
        </w:r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U</w:t>
        </w:r>
      </w:ins>
      <w:del w:id="22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u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sing the </w:t>
      </w:r>
      <w:ins w:id="23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M</w:t>
        </w:r>
      </w:ins>
      <w:del w:id="24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m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ethod of </w:t>
      </w:r>
      <w:ins w:id="25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D</w:t>
        </w:r>
      </w:ins>
      <w:del w:id="26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d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oubling </w:t>
      </w:r>
      <w:ins w:id="27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del w:id="28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ources </w:t>
      </w:r>
      <w:del w:id="29" w:author="Author">
        <w:r w:rsidR="00AB46FC"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by a </w:delText>
        </w:r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  <w:r w:rsidR="00AB46FC"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error </w:delText>
        </w:r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o</w:delText>
        </w:r>
        <w:r w:rsidR="00AB46FC"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rganization </w:delText>
        </w:r>
      </w:del>
      <w:ins w:id="30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</w:ins>
      <w:del w:id="31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a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gainst a </w:t>
      </w:r>
      <w:ins w:id="32" w:author="Author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del w:id="33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>tate</w:t>
      </w:r>
      <w:del w:id="34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– </w:delText>
        </w:r>
      </w:del>
    </w:p>
    <w:p w14:paraId="1E9A6B76" w14:textId="76F5D72F" w:rsidR="00AB46FC" w:rsidRPr="00AB46FC" w:rsidRDefault="00B1526C" w:rsidP="00314223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  <w:pPrChange w:id="35" w:author="Author">
          <w:pPr>
            <w:bidi w:val="0"/>
            <w:spacing w:line="360" w:lineRule="auto"/>
            <w:jc w:val="center"/>
          </w:pPr>
        </w:pPrChange>
      </w:pPr>
      <w:ins w:id="36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</w:ins>
      <w:del w:id="37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he </w:t>
      </w:r>
      <w:ins w:id="38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</w:ins>
      <w:del w:id="39" w:author="Author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c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ase of Palestinian Hamas against </w:t>
      </w:r>
      <w:del w:id="40" w:author="Author">
        <w:r w:rsidR="00AB46FC"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the 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Israeli </w:t>
      </w:r>
      <w:ins w:id="41" w:author="Author">
        <w:r w:rsidR="00F62688">
          <w:rPr>
            <w:rFonts w:asciiTheme="majorBidi" w:hAnsiTheme="majorBidi" w:cstheme="majorBidi"/>
            <w:b/>
            <w:bCs/>
            <w:sz w:val="28"/>
            <w:szCs w:val="28"/>
          </w:rPr>
          <w:t>I</w:t>
        </w:r>
      </w:ins>
      <w:del w:id="42" w:author="Author">
        <w:r w:rsidR="00AB46FC" w:rsidRPr="00AB46FC" w:rsidDel="00F62688">
          <w:rPr>
            <w:rFonts w:asciiTheme="majorBidi" w:hAnsiTheme="majorBidi" w:cstheme="majorBidi"/>
            <w:b/>
            <w:bCs/>
            <w:sz w:val="28"/>
            <w:szCs w:val="28"/>
          </w:rPr>
          <w:delText>i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ntelligence </w:t>
      </w:r>
      <w:del w:id="43" w:author="Author">
        <w:r w:rsidR="00AB46FC" w:rsidRPr="00AB46FC" w:rsidDel="00B1526C">
          <w:rPr>
            <w:rFonts w:asciiTheme="majorBidi" w:hAnsiTheme="majorBidi" w:cstheme="majorBidi"/>
            <w:sz w:val="28"/>
            <w:szCs w:val="28"/>
          </w:rPr>
          <w:delText>(abstract)</w:delText>
        </w:r>
      </w:del>
    </w:p>
    <w:p w14:paraId="001A139B" w14:textId="46087E36" w:rsidR="00AB46FC" w:rsidRPr="00AB46FC" w:rsidRDefault="00AB46FC" w:rsidP="00AB46FC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AB46FC">
        <w:rPr>
          <w:rFonts w:asciiTheme="majorBidi" w:hAnsiTheme="majorBidi" w:cstheme="majorBidi"/>
          <w:sz w:val="28"/>
          <w:szCs w:val="28"/>
        </w:rPr>
        <w:t>Netanel</w:t>
      </w:r>
      <w:proofErr w:type="spellEnd"/>
      <w:r w:rsidRPr="00AB46F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B46FC">
        <w:rPr>
          <w:rFonts w:asciiTheme="majorBidi" w:hAnsiTheme="majorBidi" w:cstheme="majorBidi"/>
          <w:sz w:val="28"/>
          <w:szCs w:val="28"/>
        </w:rPr>
        <w:t>Nati</w:t>
      </w:r>
      <w:proofErr w:type="spellEnd"/>
      <w:r w:rsidRPr="00AB46FC">
        <w:rPr>
          <w:rFonts w:asciiTheme="majorBidi" w:hAnsiTheme="majorBidi" w:cstheme="majorBidi"/>
          <w:sz w:val="28"/>
          <w:szCs w:val="28"/>
        </w:rPr>
        <w:t xml:space="preserve">) </w:t>
      </w:r>
      <w:commentRangeStart w:id="44"/>
      <w:r w:rsidRPr="00AB46FC">
        <w:rPr>
          <w:rFonts w:asciiTheme="majorBidi" w:hAnsiTheme="majorBidi" w:cstheme="majorBidi"/>
          <w:sz w:val="28"/>
          <w:szCs w:val="28"/>
        </w:rPr>
        <w:t>Flamer</w:t>
      </w:r>
      <w:commentRangeEnd w:id="44"/>
      <w:r w:rsidR="00B1526C">
        <w:rPr>
          <w:rStyle w:val="CommentReference"/>
        </w:rPr>
        <w:commentReference w:id="44"/>
      </w:r>
      <w:bookmarkStart w:id="45" w:name="_GoBack"/>
      <w:bookmarkEnd w:id="45"/>
    </w:p>
    <w:p w14:paraId="00AADF27" w14:textId="1623D3EC" w:rsidR="00A720C5" w:rsidRPr="00AB46FC" w:rsidRDefault="00B1526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46" w:author="Author">
        <w:r>
          <w:rPr>
            <w:rFonts w:asciiTheme="majorBidi" w:hAnsiTheme="majorBidi" w:cstheme="majorBidi"/>
            <w:sz w:val="24"/>
            <w:szCs w:val="24"/>
          </w:rPr>
          <w:t>For decades,</w:t>
        </w:r>
      </w:ins>
      <w:del w:id="47" w:author="Author">
        <w:r w:rsidR="00C210B6" w:rsidDel="00B1526C">
          <w:rPr>
            <w:rFonts w:asciiTheme="majorBidi" w:hAnsiTheme="majorBidi" w:cstheme="majorBidi" w:hint="cs"/>
            <w:sz w:val="24"/>
            <w:szCs w:val="24"/>
          </w:rPr>
          <w:delText>T</w:delText>
        </w:r>
        <w:r w:rsidR="00C210B6" w:rsidDel="00B1526C">
          <w:rPr>
            <w:rFonts w:asciiTheme="majorBidi" w:hAnsiTheme="majorBidi" w:cstheme="majorBidi"/>
            <w:sz w:val="24"/>
            <w:szCs w:val="24"/>
          </w:rPr>
          <w:delText>he</w:delText>
        </w:r>
      </w:del>
      <w:r w:rsidR="00C210B6">
        <w:rPr>
          <w:rFonts w:asciiTheme="majorBidi" w:hAnsiTheme="majorBidi" w:cstheme="majorBidi"/>
          <w:sz w:val="24"/>
          <w:szCs w:val="24"/>
        </w:rPr>
        <w:t xml:space="preserve"> Palestinian society has been dealing </w:t>
      </w:r>
      <w:del w:id="48" w:author="Author">
        <w:r w:rsidR="00C210B6" w:rsidDel="00B1526C">
          <w:rPr>
            <w:rFonts w:asciiTheme="majorBidi" w:hAnsiTheme="majorBidi" w:cstheme="majorBidi"/>
            <w:sz w:val="24"/>
            <w:szCs w:val="24"/>
          </w:rPr>
          <w:delText xml:space="preserve">for decades </w:delText>
        </w:r>
      </w:del>
      <w:r w:rsidR="00C210B6">
        <w:rPr>
          <w:rFonts w:asciiTheme="majorBidi" w:hAnsiTheme="majorBidi" w:cstheme="majorBidi"/>
          <w:sz w:val="24"/>
          <w:szCs w:val="24"/>
        </w:rPr>
        <w:t xml:space="preserve">with the phenomenon of people from its ranks </w:t>
      </w:r>
      <w:ins w:id="49" w:author="Author">
        <w:r>
          <w:rPr>
            <w:rFonts w:asciiTheme="majorBidi" w:hAnsiTheme="majorBidi" w:cstheme="majorBidi"/>
            <w:sz w:val="24"/>
            <w:szCs w:val="24"/>
          </w:rPr>
          <w:t>becoming</w:t>
        </w:r>
      </w:ins>
      <w:del w:id="50" w:author="Author">
        <w:r w:rsidR="00C210B6" w:rsidDel="00B1526C">
          <w:rPr>
            <w:rFonts w:asciiTheme="majorBidi" w:hAnsiTheme="majorBidi" w:cstheme="majorBidi"/>
            <w:sz w:val="24"/>
            <w:szCs w:val="24"/>
          </w:rPr>
          <w:delText>who became</w:delText>
        </w:r>
      </w:del>
      <w:r w:rsidR="00C210B6">
        <w:rPr>
          <w:rFonts w:asciiTheme="majorBidi" w:hAnsiTheme="majorBidi" w:cstheme="majorBidi"/>
          <w:sz w:val="24"/>
          <w:szCs w:val="24"/>
        </w:rPr>
        <w:t xml:space="preserve"> intelligence sources</w:t>
      </w:r>
      <w:r w:rsidR="00773849">
        <w:rPr>
          <w:rFonts w:asciiTheme="majorBidi" w:hAnsiTheme="majorBidi" w:cstheme="majorBidi"/>
          <w:sz w:val="24"/>
          <w:szCs w:val="24"/>
        </w:rPr>
        <w:t xml:space="preserve"> working</w:t>
      </w:r>
      <w:r w:rsidR="00C210B6">
        <w:rPr>
          <w:rFonts w:asciiTheme="majorBidi" w:hAnsiTheme="majorBidi" w:cstheme="majorBidi"/>
          <w:sz w:val="24"/>
          <w:szCs w:val="24"/>
        </w:rPr>
        <w:t xml:space="preserve"> for Israel (</w:t>
      </w:r>
      <w:del w:id="51" w:author="Author">
        <w:r w:rsidR="00C210B6" w:rsidDel="00B1526C">
          <w:rPr>
            <w:rFonts w:asciiTheme="majorBidi" w:hAnsiTheme="majorBidi" w:cstheme="majorBidi"/>
            <w:sz w:val="24"/>
            <w:szCs w:val="24"/>
          </w:rPr>
          <w:delText>named '</w:delText>
        </w:r>
      </w:del>
      <w:ins w:id="52" w:author="Author">
        <w:r>
          <w:rPr>
            <w:rFonts w:asciiTheme="majorBidi" w:hAnsiTheme="majorBidi" w:cstheme="majorBidi"/>
            <w:sz w:val="24"/>
            <w:szCs w:val="24"/>
          </w:rPr>
          <w:t>“</w:t>
        </w:r>
      </w:ins>
      <w:r w:rsidR="00C210B6">
        <w:rPr>
          <w:rFonts w:asciiTheme="majorBidi" w:hAnsiTheme="majorBidi" w:cstheme="majorBidi"/>
          <w:sz w:val="24"/>
          <w:szCs w:val="24"/>
        </w:rPr>
        <w:t>collaborators</w:t>
      </w:r>
      <w:ins w:id="53" w:author="Author">
        <w:r>
          <w:rPr>
            <w:rFonts w:asciiTheme="majorBidi" w:hAnsiTheme="majorBidi" w:cstheme="majorBidi"/>
            <w:sz w:val="24"/>
            <w:szCs w:val="24"/>
          </w:rPr>
          <w:t>”</w:t>
        </w:r>
      </w:ins>
      <w:del w:id="54" w:author="Author">
        <w:r w:rsidR="00C210B6" w:rsidDel="00B1526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210B6">
        <w:rPr>
          <w:rFonts w:asciiTheme="majorBidi" w:hAnsiTheme="majorBidi" w:cstheme="majorBidi"/>
          <w:sz w:val="24"/>
          <w:szCs w:val="24"/>
        </w:rPr>
        <w:t>).</w:t>
      </w:r>
      <w:r w:rsidR="009A479B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C210B6">
        <w:rPr>
          <w:rFonts w:asciiTheme="majorBidi" w:hAnsiTheme="majorBidi" w:cstheme="majorBidi"/>
          <w:sz w:val="24"/>
          <w:szCs w:val="24"/>
        </w:rPr>
        <w:t xml:space="preserve"> </w:t>
      </w:r>
      <w:r w:rsidR="00A66789" w:rsidRPr="00AB46FC">
        <w:rPr>
          <w:rFonts w:asciiTheme="majorBidi" w:hAnsiTheme="majorBidi" w:cstheme="majorBidi"/>
          <w:sz w:val="24"/>
          <w:szCs w:val="24"/>
        </w:rPr>
        <w:t>Since its found</w:t>
      </w:r>
      <w:ins w:id="68" w:author="Author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69" w:author="Author">
        <w:r w:rsidR="00A66789" w:rsidRPr="00AB46FC" w:rsidDel="00B1526C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="00A66789" w:rsidRPr="00AB46FC">
        <w:rPr>
          <w:rFonts w:asciiTheme="majorBidi" w:hAnsiTheme="majorBidi" w:cstheme="majorBidi"/>
          <w:sz w:val="24"/>
          <w:szCs w:val="24"/>
        </w:rPr>
        <w:t xml:space="preserve"> in</w:t>
      </w:r>
      <w:r w:rsidR="004D36DD" w:rsidRPr="00AB46FC">
        <w:rPr>
          <w:rFonts w:asciiTheme="majorBidi" w:hAnsiTheme="majorBidi" w:cstheme="majorBidi"/>
          <w:sz w:val="24"/>
          <w:szCs w:val="24"/>
        </w:rPr>
        <w:t xml:space="preserve"> December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 1987, </w:t>
      </w:r>
      <w:ins w:id="70" w:author="Author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D36DD" w:rsidRPr="00AB46FC">
        <w:rPr>
          <w:rFonts w:asciiTheme="majorBidi" w:hAnsiTheme="majorBidi" w:cstheme="majorBidi"/>
          <w:sz w:val="24"/>
          <w:szCs w:val="24"/>
        </w:rPr>
        <w:t xml:space="preserve">Palestinian 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Movement </w:t>
      </w:r>
      <w:ins w:id="71" w:author="Author">
        <w:r w:rsidR="00F05645">
          <w:rPr>
            <w:rFonts w:asciiTheme="majorBidi" w:hAnsiTheme="majorBidi" w:cstheme="majorBidi"/>
            <w:sz w:val="24"/>
            <w:szCs w:val="24"/>
          </w:rPr>
          <w:t xml:space="preserve">has </w:t>
        </w:r>
        <w:r>
          <w:rPr>
            <w:rFonts w:asciiTheme="majorBidi" w:hAnsiTheme="majorBidi" w:cstheme="majorBidi"/>
            <w:sz w:val="24"/>
            <w:szCs w:val="24"/>
          </w:rPr>
          <w:t>had</w:t>
        </w:r>
      </w:ins>
      <w:del w:id="72" w:author="Author">
        <w:r w:rsidR="00BA07A5" w:rsidRPr="00AB46FC" w:rsidDel="00B1526C">
          <w:rPr>
            <w:rFonts w:asciiTheme="majorBidi" w:hAnsiTheme="majorBidi" w:cstheme="majorBidi"/>
            <w:sz w:val="24"/>
            <w:szCs w:val="24"/>
          </w:rPr>
          <w:delText>was forced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to cope with </w:t>
      </w:r>
      <w:del w:id="73" w:author="Author"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>Israeli intelligence effort</w:t>
      </w:r>
      <w:ins w:id="74" w:author="Author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BA07A5" w:rsidRPr="00AB46FC">
        <w:rPr>
          <w:rFonts w:asciiTheme="majorBidi" w:hAnsiTheme="majorBidi" w:cstheme="majorBidi"/>
          <w:sz w:val="24"/>
          <w:szCs w:val="24"/>
        </w:rPr>
        <w:t xml:space="preserve"> to penetrate </w:t>
      </w:r>
      <w:r w:rsidR="00355966">
        <w:rPr>
          <w:rFonts w:asciiTheme="majorBidi" w:hAnsiTheme="majorBidi" w:cstheme="majorBidi"/>
          <w:sz w:val="24"/>
          <w:szCs w:val="24"/>
        </w:rPr>
        <w:t>its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organization and </w:t>
      </w:r>
      <w:ins w:id="75" w:author="Author">
        <w:r>
          <w:rPr>
            <w:rFonts w:asciiTheme="majorBidi" w:hAnsiTheme="majorBidi" w:cstheme="majorBidi"/>
            <w:sz w:val="24"/>
            <w:szCs w:val="24"/>
          </w:rPr>
          <w:t>uncover</w:t>
        </w:r>
      </w:ins>
      <w:del w:id="76" w:author="Author">
        <w:r w:rsidR="00BA07A5" w:rsidRPr="00AB46FC" w:rsidDel="00B1526C">
          <w:rPr>
            <w:rFonts w:asciiTheme="majorBidi" w:hAnsiTheme="majorBidi" w:cstheme="majorBidi"/>
            <w:sz w:val="24"/>
            <w:szCs w:val="24"/>
          </w:rPr>
          <w:delText>reveal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its secrets. </w:t>
      </w:r>
      <w:ins w:id="77" w:author="Author">
        <w:r w:rsidR="00BC57A4">
          <w:rPr>
            <w:rFonts w:asciiTheme="majorBidi" w:hAnsiTheme="majorBidi" w:cstheme="majorBidi"/>
            <w:sz w:val="24"/>
            <w:szCs w:val="24"/>
          </w:rPr>
          <w:t>Like</w:t>
        </w:r>
      </w:ins>
      <w:del w:id="78" w:author="Author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From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the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>very beginning, as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other armed </w:t>
      </w:r>
      <w:ins w:id="79" w:author="Author">
        <w:r w:rsidR="00F62688" w:rsidRPr="00AB46FC">
          <w:rPr>
            <w:rFonts w:asciiTheme="majorBidi" w:hAnsiTheme="majorBidi" w:cstheme="majorBidi"/>
            <w:sz w:val="24"/>
            <w:szCs w:val="24"/>
          </w:rPr>
          <w:t xml:space="preserve">Palestinian </w:t>
        </w:r>
      </w:ins>
      <w:r w:rsidR="00BA07A5" w:rsidRPr="00AB46FC">
        <w:rPr>
          <w:rFonts w:asciiTheme="majorBidi" w:hAnsiTheme="majorBidi" w:cstheme="majorBidi"/>
          <w:sz w:val="24"/>
          <w:szCs w:val="24"/>
        </w:rPr>
        <w:t>group</w:t>
      </w:r>
      <w:r w:rsidR="00355966">
        <w:rPr>
          <w:rFonts w:asciiTheme="majorBidi" w:hAnsiTheme="majorBidi" w:cstheme="majorBidi"/>
          <w:sz w:val="24"/>
          <w:szCs w:val="24"/>
        </w:rPr>
        <w:t>s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</w:t>
      </w:r>
      <w:del w:id="80" w:author="Author">
        <w:r w:rsidR="00BA07A5" w:rsidRPr="00AB46FC" w:rsidDel="00F6268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BA07A5" w:rsidRPr="00AB46FC" w:rsidDel="00F056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BA07A5" w:rsidRPr="00AB46FC" w:rsidDel="00F62688">
          <w:rPr>
            <w:rFonts w:asciiTheme="majorBidi" w:hAnsiTheme="majorBidi" w:cstheme="majorBidi"/>
            <w:sz w:val="24"/>
            <w:szCs w:val="24"/>
          </w:rPr>
          <w:delText xml:space="preserve">Palestinian society 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in 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Judah, Samaria and Gaza, </w:t>
      </w:r>
      <w:r w:rsidR="00BA07A5" w:rsidRPr="00AB46FC">
        <w:rPr>
          <w:rFonts w:asciiTheme="majorBidi" w:hAnsiTheme="majorBidi" w:cstheme="majorBidi"/>
          <w:sz w:val="24"/>
          <w:szCs w:val="24"/>
        </w:rPr>
        <w:t>Hamas</w:t>
      </w:r>
      <w:ins w:id="81" w:author="Author">
        <w:r w:rsidR="00BC57A4">
          <w:rPr>
            <w:rFonts w:asciiTheme="majorBidi" w:hAnsiTheme="majorBidi" w:cstheme="majorBidi"/>
            <w:sz w:val="24"/>
            <w:szCs w:val="24"/>
          </w:rPr>
          <w:t xml:space="preserve">, from its earliest days of operation, made the identification and targeting of </w:t>
        </w:r>
      </w:ins>
      <w:del w:id="82" w:author="Author"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assigned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72142" w:rsidDel="00BC57A4">
          <w:rPr>
            <w:rFonts w:asciiTheme="majorBidi" w:hAnsiTheme="majorBidi" w:cstheme="majorBidi"/>
            <w:sz w:val="24"/>
            <w:szCs w:val="24"/>
          </w:rPr>
          <w:delText>target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of exploring 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collaborators with Israel </w:t>
      </w:r>
      <w:ins w:id="83" w:author="Author">
        <w:r w:rsidR="00BC57A4">
          <w:rPr>
            <w:rFonts w:asciiTheme="majorBidi" w:hAnsiTheme="majorBidi" w:cstheme="majorBidi"/>
            <w:sz w:val="24"/>
            <w:szCs w:val="24"/>
          </w:rPr>
          <w:t>a top priority</w:t>
        </w:r>
      </w:ins>
      <w:del w:id="84" w:author="Author"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on the top of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its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>list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>.</w:t>
      </w:r>
      <w:r w:rsidR="009A479B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27" w:author="Author">
        <w:r w:rsidR="00BC57A4">
          <w:rPr>
            <w:rFonts w:asciiTheme="majorBidi" w:hAnsiTheme="majorBidi" w:cstheme="majorBidi"/>
            <w:sz w:val="24"/>
            <w:szCs w:val="24"/>
          </w:rPr>
          <w:t>This focus</w:t>
        </w:r>
      </w:ins>
      <w:del w:id="128" w:author="Author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includ</w:t>
      </w:r>
      <w:r w:rsidR="007A7CE7" w:rsidRPr="00AB46FC">
        <w:rPr>
          <w:rFonts w:asciiTheme="majorBidi" w:hAnsiTheme="majorBidi" w:cstheme="majorBidi"/>
          <w:sz w:val="24"/>
          <w:szCs w:val="24"/>
        </w:rPr>
        <w:t>ed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>the establishment of an apparatus</w:t>
      </w:r>
      <w:ins w:id="129" w:author="Author">
        <w:r w:rsidR="00BC57A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30" w:author="Author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(named</w:delText>
        </w:r>
        <w:r w:rsidR="007A7CE7" w:rsidRPr="00AB46FC" w:rsidDel="00F05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7A7CE7" w:rsidRPr="00314223">
        <w:rPr>
          <w:rFonts w:asciiTheme="majorBidi" w:hAnsiTheme="majorBidi" w:cstheme="majorBidi"/>
          <w:i/>
          <w:iCs/>
          <w:sz w:val="24"/>
          <w:szCs w:val="24"/>
          <w:rPrChange w:id="1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Almajd</w:t>
      </w:r>
      <w:proofErr w:type="spellEnd"/>
      <w:del w:id="132" w:author="Author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33" w:author="Author">
        <w:r w:rsidR="00BC57A4">
          <w:rPr>
            <w:rFonts w:asciiTheme="majorBidi" w:hAnsiTheme="majorBidi" w:cstheme="majorBidi"/>
            <w:sz w:val="24"/>
            <w:szCs w:val="24"/>
          </w:rPr>
          <w:t>,</w:t>
        </w:r>
      </w:ins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34" w:author="Author">
        <w:r w:rsidR="00BC57A4">
          <w:rPr>
            <w:rFonts w:asciiTheme="majorBidi" w:hAnsiTheme="majorBidi" w:cstheme="majorBidi"/>
            <w:sz w:val="24"/>
            <w:szCs w:val="24"/>
          </w:rPr>
          <w:t>for</w:t>
        </w:r>
      </w:ins>
      <w:del w:id="135" w:author="Author">
        <w:r w:rsidR="00355966" w:rsidDel="00BC57A4">
          <w:rPr>
            <w:rFonts w:asciiTheme="majorBidi" w:hAnsiTheme="majorBidi" w:cstheme="majorBidi"/>
            <w:sz w:val="24"/>
            <w:szCs w:val="24"/>
          </w:rPr>
          <w:delText>where</w:delText>
        </w:r>
      </w:del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gathering information on Palestinians </w:t>
      </w:r>
      <w:del w:id="136" w:author="Author">
        <w:r w:rsidR="00C210B6" w:rsidDel="00BC57A4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 xml:space="preserve">suspected </w:t>
      </w:r>
      <w:ins w:id="137" w:author="Author">
        <w:r w:rsidR="00BC57A4">
          <w:rPr>
            <w:rFonts w:asciiTheme="majorBidi" w:hAnsiTheme="majorBidi" w:cstheme="majorBidi"/>
            <w:sz w:val="24"/>
            <w:szCs w:val="24"/>
          </w:rPr>
          <w:t>of being</w:t>
        </w:r>
      </w:ins>
      <w:del w:id="138" w:author="Author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as c</w:delText>
        </w:r>
      </w:del>
      <w:ins w:id="139" w:author="Author">
        <w:r w:rsidR="00BC57A4">
          <w:rPr>
            <w:rFonts w:asciiTheme="majorBidi" w:hAnsiTheme="majorBidi" w:cstheme="majorBidi"/>
            <w:sz w:val="24"/>
            <w:szCs w:val="24"/>
          </w:rPr>
          <w:t xml:space="preserve"> c</w:t>
        </w:r>
      </w:ins>
      <w:r w:rsidR="007A7CE7" w:rsidRPr="00AB46FC">
        <w:rPr>
          <w:rFonts w:asciiTheme="majorBidi" w:hAnsiTheme="majorBidi" w:cstheme="majorBidi"/>
          <w:sz w:val="24"/>
          <w:szCs w:val="24"/>
        </w:rPr>
        <w:t>ollaborators</w:t>
      </w:r>
      <w:ins w:id="140" w:author="Author">
        <w:r w:rsidR="00BC57A4">
          <w:rPr>
            <w:rFonts w:asciiTheme="majorBidi" w:hAnsiTheme="majorBidi" w:cstheme="majorBidi"/>
            <w:sz w:val="24"/>
            <w:szCs w:val="24"/>
          </w:rPr>
          <w:t>.</w:t>
        </w:r>
      </w:ins>
      <w:del w:id="141" w:author="Author">
        <w:r w:rsidR="00355966" w:rsidDel="00BC57A4">
          <w:rPr>
            <w:rFonts w:asciiTheme="majorBidi" w:hAnsiTheme="majorBidi" w:cstheme="majorBidi"/>
            <w:sz w:val="24"/>
            <w:szCs w:val="24"/>
          </w:rPr>
          <w:delText>,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was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 in top priority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42" w:author="Author">
        <w:r w:rsidR="00BC57A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55966" w:rsidRPr="00AB46FC">
        <w:rPr>
          <w:rFonts w:asciiTheme="majorBidi" w:hAnsiTheme="majorBidi" w:cstheme="majorBidi"/>
          <w:sz w:val="24"/>
          <w:szCs w:val="24"/>
        </w:rPr>
        <w:t>Hamas</w:t>
      </w:r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ins w:id="143" w:author="Author">
        <w:r w:rsidR="00BC57A4">
          <w:rPr>
            <w:rFonts w:asciiTheme="majorBidi" w:hAnsiTheme="majorBidi" w:cstheme="majorBidi"/>
            <w:sz w:val="24"/>
            <w:szCs w:val="24"/>
          </w:rPr>
          <w:t>practice</w:t>
        </w:r>
      </w:ins>
      <w:del w:id="144" w:author="Author"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custom </w:delText>
        </w:r>
      </w:del>
      <w:ins w:id="145" w:author="Author">
        <w:r w:rsidR="00BC57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5966">
        <w:rPr>
          <w:rFonts w:asciiTheme="majorBidi" w:hAnsiTheme="majorBidi" w:cstheme="majorBidi"/>
          <w:sz w:val="24"/>
          <w:szCs w:val="24"/>
        </w:rPr>
        <w:t xml:space="preserve">was </w:t>
      </w:r>
      <w:ins w:id="146" w:author="Author">
        <w:r w:rsidR="00F05645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BC57A4">
          <w:rPr>
            <w:rFonts w:asciiTheme="majorBidi" w:hAnsiTheme="majorBidi" w:cstheme="majorBidi"/>
            <w:sz w:val="24"/>
            <w:szCs w:val="24"/>
          </w:rPr>
          <w:t>apply different degrees of torture and abuse, including damaging the property of those suspected of collaborating</w:t>
        </w:r>
      </w:ins>
      <w:del w:id="147" w:author="Author">
        <w:r w:rsidR="00355966" w:rsidDel="00BC57A4">
          <w:rPr>
            <w:rFonts w:asciiTheme="majorBidi" w:hAnsiTheme="majorBidi" w:cstheme="majorBidi"/>
            <w:sz w:val="24"/>
            <w:szCs w:val="24"/>
          </w:rPr>
          <w:delText>to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treat those suspected collaborators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by different degrees of torture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and abuse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damaging 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their property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 as well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>. Many suspects were kidnapped, interrogated, tortured, and killed</w:t>
      </w:r>
      <w:r w:rsidR="00A720C5" w:rsidRPr="00AB46FC">
        <w:rPr>
          <w:rFonts w:asciiTheme="majorBidi" w:hAnsiTheme="majorBidi" w:cstheme="majorBidi"/>
          <w:sz w:val="24"/>
          <w:szCs w:val="24"/>
        </w:rPr>
        <w:t>, although many of them were not actually collaborators.</w:t>
      </w:r>
    </w:p>
    <w:p w14:paraId="202F04FF" w14:textId="50D8411C" w:rsidR="00E171D6" w:rsidRDefault="00A720C5" w:rsidP="0031422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46FC">
        <w:rPr>
          <w:rFonts w:asciiTheme="majorBidi" w:hAnsiTheme="majorBidi" w:cstheme="majorBidi"/>
          <w:sz w:val="24"/>
          <w:szCs w:val="24"/>
        </w:rPr>
        <w:t xml:space="preserve">In some cases, Hamas chose </w:t>
      </w:r>
      <w:ins w:id="148" w:author="Author">
        <w:r w:rsidR="00FD614C">
          <w:rPr>
            <w:rFonts w:asciiTheme="majorBidi" w:hAnsiTheme="majorBidi" w:cstheme="majorBidi"/>
            <w:sz w:val="24"/>
            <w:szCs w:val="24"/>
          </w:rPr>
          <w:t xml:space="preserve">a different tactic of exploiting </w:t>
        </w:r>
        <w:del w:id="149" w:author="Author">
          <w:r w:rsidR="00FD614C" w:rsidDel="00E32369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FD614C">
          <w:rPr>
            <w:rFonts w:asciiTheme="majorBidi" w:hAnsiTheme="majorBidi" w:cstheme="majorBidi"/>
            <w:sz w:val="24"/>
            <w:szCs w:val="24"/>
          </w:rPr>
          <w:t>collaborators to transform a threat into</w:t>
        </w:r>
      </w:ins>
      <w:del w:id="150" w:author="Author">
        <w:r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to act differently and exploit the situation by </w:delText>
        </w:r>
        <w:r w:rsidR="00245931" w:rsidDel="00FD614C">
          <w:rPr>
            <w:rFonts w:asciiTheme="majorBidi" w:hAnsiTheme="majorBidi" w:cstheme="majorBidi"/>
            <w:sz w:val="24"/>
            <w:szCs w:val="24"/>
          </w:rPr>
          <w:delText xml:space="preserve">turning the tables and </w:delText>
        </w:r>
        <w:r w:rsidR="00EB48D1" w:rsidDel="00FD614C">
          <w:rPr>
            <w:rFonts w:asciiTheme="majorBidi" w:hAnsiTheme="majorBidi" w:cstheme="majorBidi"/>
            <w:sz w:val="24"/>
            <w:szCs w:val="24"/>
          </w:rPr>
          <w:delText>make the threat</w:delText>
        </w:r>
      </w:del>
      <w:r w:rsidR="00245931">
        <w:rPr>
          <w:rFonts w:asciiTheme="majorBidi" w:hAnsiTheme="majorBidi" w:cstheme="majorBidi"/>
          <w:sz w:val="24"/>
          <w:szCs w:val="24"/>
        </w:rPr>
        <w:t xml:space="preserve"> an opportunity</w:t>
      </w:r>
      <w:ins w:id="151" w:author="Author">
        <w:r w:rsidR="00FD614C">
          <w:rPr>
            <w:rFonts w:asciiTheme="majorBidi" w:hAnsiTheme="majorBidi" w:cstheme="majorBidi"/>
            <w:sz w:val="24"/>
            <w:szCs w:val="24"/>
          </w:rPr>
          <w:t>.</w:t>
        </w:r>
      </w:ins>
      <w:del w:id="152" w:author="Author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  <w:r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3" w:author="Author">
        <w:r w:rsidR="00FD61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4C62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ins w:id="154" w:author="Author">
        <w:r w:rsidR="00FD614C">
          <w:rPr>
            <w:rFonts w:asciiTheme="majorBidi" w:hAnsiTheme="majorBidi" w:cstheme="majorBidi"/>
            <w:sz w:val="24"/>
            <w:szCs w:val="24"/>
          </w:rPr>
          <w:t>turned some</w:t>
        </w:r>
      </w:ins>
      <w:del w:id="155" w:author="Author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>doubled the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collaborators </w:t>
      </w:r>
      <w:ins w:id="156" w:author="Author">
        <w:r w:rsidR="00FD614C">
          <w:rPr>
            <w:rFonts w:asciiTheme="majorBidi" w:hAnsiTheme="majorBidi" w:cstheme="majorBidi"/>
            <w:sz w:val="24"/>
            <w:szCs w:val="24"/>
          </w:rPr>
          <w:t xml:space="preserve">into double agents, </w:t>
        </w:r>
        <w:r w:rsidR="00F05645">
          <w:rPr>
            <w:rFonts w:asciiTheme="majorBidi" w:hAnsiTheme="majorBidi" w:cstheme="majorBidi"/>
            <w:sz w:val="24"/>
            <w:szCs w:val="24"/>
          </w:rPr>
          <w:t>using them</w:t>
        </w:r>
        <w:r w:rsidR="00FD614C">
          <w:rPr>
            <w:rFonts w:asciiTheme="majorBidi" w:hAnsiTheme="majorBidi" w:cstheme="majorBidi"/>
            <w:sz w:val="24"/>
            <w:szCs w:val="24"/>
          </w:rPr>
          <w:t xml:space="preserve"> to advance its </w:t>
        </w:r>
      </w:ins>
      <w:del w:id="157" w:author="Author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and used them for its 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>goals.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Th</w:t>
      </w:r>
      <w:ins w:id="158" w:author="Author">
        <w:r w:rsidR="00F05645">
          <w:rPr>
            <w:rFonts w:asciiTheme="majorBidi" w:hAnsiTheme="majorBidi" w:cstheme="majorBidi"/>
            <w:sz w:val="24"/>
            <w:szCs w:val="24"/>
          </w:rPr>
          <w:t>is</w:t>
        </w:r>
      </w:ins>
      <w:del w:id="159" w:author="Author">
        <w:r w:rsidR="00E57DE6" w:rsidRPr="00AB46FC" w:rsidDel="00F0564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article </w:t>
      </w:r>
      <w:ins w:id="160" w:author="Author">
        <w:r w:rsidR="00FD614C">
          <w:rPr>
            <w:rFonts w:asciiTheme="majorBidi" w:hAnsiTheme="majorBidi" w:cstheme="majorBidi"/>
            <w:sz w:val="24"/>
            <w:szCs w:val="24"/>
          </w:rPr>
          <w:t xml:space="preserve">examines some of the doubling </w:t>
        </w:r>
      </w:ins>
      <w:del w:id="161" w:author="Author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will examine a few doubling</w:delText>
        </w:r>
        <w:r w:rsidR="004F4D7A" w:rsidDel="00F05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4D7A">
        <w:rPr>
          <w:rFonts w:asciiTheme="majorBidi" w:hAnsiTheme="majorBidi" w:cstheme="majorBidi"/>
          <w:sz w:val="24"/>
          <w:szCs w:val="24"/>
        </w:rPr>
        <w:t xml:space="preserve">operations </w:t>
      </w:r>
      <w:ins w:id="162" w:author="Author">
        <w:r w:rsidR="00FD614C">
          <w:rPr>
            <w:rFonts w:asciiTheme="majorBidi" w:hAnsiTheme="majorBidi" w:cstheme="majorBidi"/>
            <w:sz w:val="24"/>
            <w:szCs w:val="24"/>
          </w:rPr>
          <w:t xml:space="preserve">carried out by Hamas </w:t>
        </w:r>
      </w:ins>
      <w:r w:rsidR="004F4D7A">
        <w:rPr>
          <w:rFonts w:asciiTheme="majorBidi" w:hAnsiTheme="majorBidi" w:cstheme="majorBidi"/>
          <w:sz w:val="24"/>
          <w:szCs w:val="24"/>
        </w:rPr>
        <w:t>o</w:t>
      </w:r>
      <w:ins w:id="163" w:author="Author">
        <w:r w:rsidR="00FD614C">
          <w:rPr>
            <w:rFonts w:asciiTheme="majorBidi" w:hAnsiTheme="majorBidi" w:cstheme="majorBidi"/>
            <w:sz w:val="24"/>
            <w:szCs w:val="24"/>
          </w:rPr>
          <w:t>n</w:t>
        </w:r>
      </w:ins>
      <w:del w:id="164" w:author="Author">
        <w:r w:rsidR="004F4D7A" w:rsidDel="00FD614C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4F4D7A">
        <w:rPr>
          <w:rFonts w:asciiTheme="majorBidi" w:hAnsiTheme="majorBidi" w:cstheme="majorBidi"/>
          <w:sz w:val="24"/>
          <w:szCs w:val="24"/>
        </w:rPr>
        <w:t xml:space="preserve"> Israeli collaborators </w:t>
      </w:r>
      <w:del w:id="165" w:author="Author">
        <w:r w:rsidR="004F4D7A" w:rsidDel="00FD614C">
          <w:rPr>
            <w:rFonts w:asciiTheme="majorBidi" w:hAnsiTheme="majorBidi" w:cstheme="majorBidi"/>
            <w:sz w:val="24"/>
            <w:szCs w:val="24"/>
          </w:rPr>
          <w:delText>carried out by Hamas</w:delText>
        </w:r>
      </w:del>
      <w:ins w:id="166" w:author="Author">
        <w:r w:rsidR="00FD614C">
          <w:rPr>
            <w:rFonts w:asciiTheme="majorBidi" w:hAnsiTheme="majorBidi" w:cstheme="majorBidi"/>
            <w:sz w:val="24"/>
            <w:szCs w:val="24"/>
          </w:rPr>
          <w:t>over</w:t>
        </w:r>
      </w:ins>
      <w:del w:id="167" w:author="Author">
        <w:r w:rsidR="00245931" w:rsidDel="00FD614C">
          <w:rPr>
            <w:rFonts w:asciiTheme="majorBidi" w:hAnsiTheme="majorBidi" w:cstheme="majorBidi"/>
            <w:sz w:val="24"/>
            <w:szCs w:val="24"/>
          </w:rPr>
          <w:delText>,</w:delText>
        </w:r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45931" w:rsidDel="00FD614C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 w:rsidR="00245931">
        <w:rPr>
          <w:rFonts w:asciiTheme="majorBidi" w:hAnsiTheme="majorBidi" w:cstheme="majorBidi"/>
          <w:sz w:val="24"/>
          <w:szCs w:val="24"/>
        </w:rPr>
        <w:t xml:space="preserve"> the last three decades</w:t>
      </w:r>
      <w:r w:rsidR="00E57DE6" w:rsidRPr="00AB46FC">
        <w:rPr>
          <w:rFonts w:asciiTheme="majorBidi" w:hAnsiTheme="majorBidi" w:cstheme="majorBidi"/>
          <w:sz w:val="24"/>
          <w:szCs w:val="24"/>
        </w:rPr>
        <w:t>.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68" w:author="Author">
        <w:r w:rsidR="00FD614C">
          <w:rPr>
            <w:rFonts w:asciiTheme="majorBidi" w:hAnsiTheme="majorBidi" w:cstheme="majorBidi"/>
            <w:sz w:val="24"/>
            <w:szCs w:val="24"/>
          </w:rPr>
          <w:t>Examining</w:t>
        </w:r>
      </w:ins>
      <w:del w:id="169" w:author="Author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>Perusing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th</w:t>
      </w:r>
      <w:ins w:id="170" w:author="Author">
        <w:r w:rsidR="00F05645">
          <w:rPr>
            <w:rFonts w:asciiTheme="majorBidi" w:hAnsiTheme="majorBidi" w:cstheme="majorBidi"/>
            <w:sz w:val="24"/>
            <w:szCs w:val="24"/>
          </w:rPr>
          <w:t>e</w:t>
        </w:r>
      </w:ins>
      <w:del w:id="171" w:author="Author">
        <w:r w:rsidR="00544C62" w:rsidRPr="00AB46FC" w:rsidDel="00F05645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>se cases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will reveal how </w:t>
      </w:r>
      <w:ins w:id="172" w:author="Author">
        <w:r w:rsidR="00FD614C">
          <w:rPr>
            <w:rFonts w:asciiTheme="majorBidi" w:hAnsiTheme="majorBidi" w:cstheme="majorBidi"/>
            <w:sz w:val="24"/>
            <w:szCs w:val="24"/>
          </w:rPr>
          <w:t>Hamas’s doubling methods developed over time,</w:t>
        </w:r>
      </w:ins>
      <w:del w:id="173" w:author="Author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using this method was developed through</w:delText>
        </w:r>
        <w:r w:rsidR="00245931" w:rsidDel="00FD614C">
          <w:rPr>
            <w:rFonts w:asciiTheme="majorBidi" w:hAnsiTheme="majorBidi" w:cstheme="majorBidi"/>
            <w:sz w:val="24"/>
            <w:szCs w:val="24"/>
          </w:rPr>
          <w:delText>out</w:delText>
        </w:r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the years,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concurrently</w:t>
      </w:r>
      <w:r w:rsidR="00245931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with the movement's evolution. In the </w:t>
      </w:r>
      <w:ins w:id="174" w:author="Author">
        <w:r w:rsidR="00FD614C">
          <w:rPr>
            <w:rFonts w:asciiTheme="majorBidi" w:hAnsiTheme="majorBidi" w:cstheme="majorBidi"/>
            <w:sz w:val="24"/>
            <w:szCs w:val="24"/>
          </w:rPr>
          <w:t>19</w:t>
        </w:r>
      </w:ins>
      <w:r w:rsidR="00E57DE6" w:rsidRPr="00AB46FC">
        <w:rPr>
          <w:rFonts w:asciiTheme="majorBidi" w:hAnsiTheme="majorBidi" w:cstheme="majorBidi"/>
          <w:sz w:val="24"/>
          <w:szCs w:val="24"/>
        </w:rPr>
        <w:t>90</w:t>
      </w:r>
      <w:del w:id="175" w:author="Author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s, </w:t>
      </w:r>
      <w:del w:id="176" w:author="Author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doubling </w:t>
      </w:r>
      <w:r w:rsidR="00AB46FC" w:rsidRPr="00AB46FC">
        <w:rPr>
          <w:rFonts w:asciiTheme="majorBidi" w:hAnsiTheme="majorBidi" w:cstheme="majorBidi"/>
          <w:sz w:val="24"/>
          <w:szCs w:val="24"/>
        </w:rPr>
        <w:t>operation</w:t>
      </w:r>
      <w:ins w:id="177" w:author="Author">
        <w:r w:rsidR="00FD614C">
          <w:rPr>
            <w:rFonts w:asciiTheme="majorBidi" w:hAnsiTheme="majorBidi" w:cstheme="majorBidi"/>
            <w:sz w:val="24"/>
            <w:szCs w:val="24"/>
          </w:rPr>
          <w:t>s were</w:t>
        </w:r>
      </w:ins>
      <w:del w:id="178" w:author="Author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used </w:t>
      </w:r>
      <w:ins w:id="179" w:author="Author">
        <w:r w:rsidR="00FD614C">
          <w:rPr>
            <w:rFonts w:asciiTheme="majorBidi" w:hAnsiTheme="majorBidi" w:cstheme="majorBidi"/>
            <w:sz w:val="24"/>
            <w:szCs w:val="24"/>
          </w:rPr>
          <w:t>to accomplish</w:t>
        </w:r>
      </w:ins>
      <w:del w:id="180" w:author="Author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81" w:author="Author">
        <w:r w:rsidR="00FD614C">
          <w:rPr>
            <w:rFonts w:asciiTheme="majorBidi" w:hAnsiTheme="majorBidi" w:cstheme="majorBidi"/>
            <w:sz w:val="24"/>
            <w:szCs w:val="24"/>
          </w:rPr>
          <w:t>the</w:t>
        </w:r>
      </w:ins>
      <w:del w:id="182" w:author="Author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72142" w:rsidRPr="00AB46FC">
        <w:rPr>
          <w:rFonts w:asciiTheme="majorBidi" w:hAnsiTheme="majorBidi" w:cstheme="majorBidi"/>
          <w:sz w:val="24"/>
          <w:szCs w:val="24"/>
        </w:rPr>
        <w:t>short-term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goal of killing the collaborators</w:t>
      </w:r>
      <w:ins w:id="183" w:author="Author">
        <w:r w:rsidR="00FD614C">
          <w:rPr>
            <w:rFonts w:asciiTheme="majorBidi" w:hAnsiTheme="majorBidi" w:cstheme="majorBidi"/>
            <w:sz w:val="24"/>
            <w:szCs w:val="24"/>
          </w:rPr>
          <w:t>’</w:t>
        </w:r>
      </w:ins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coordinators.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In the early 2000</w:t>
      </w:r>
      <w:del w:id="184" w:author="Author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>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del w:id="185" w:author="Author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>doubling operation</w:t>
      </w:r>
      <w:ins w:id="186" w:author="Author">
        <w:r w:rsidR="00FD614C">
          <w:rPr>
            <w:rFonts w:asciiTheme="majorBidi" w:hAnsiTheme="majorBidi" w:cstheme="majorBidi"/>
            <w:sz w:val="24"/>
            <w:szCs w:val="24"/>
          </w:rPr>
          <w:t>s</w:t>
        </w:r>
      </w:ins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87" w:author="Author">
        <w:r w:rsidR="00471C63">
          <w:rPr>
            <w:rFonts w:asciiTheme="majorBidi" w:hAnsiTheme="majorBidi" w:cstheme="majorBidi"/>
            <w:sz w:val="24"/>
            <w:szCs w:val="24"/>
          </w:rPr>
          <w:t xml:space="preserve">became both longer-term, lasting </w:t>
        </w:r>
        <w:r w:rsidR="00F62688">
          <w:rPr>
            <w:rFonts w:asciiTheme="majorBidi" w:hAnsiTheme="majorBidi" w:cstheme="majorBidi"/>
            <w:sz w:val="24"/>
            <w:szCs w:val="24"/>
          </w:rPr>
          <w:t xml:space="preserve">from </w:t>
        </w:r>
        <w:r w:rsidR="00471C63">
          <w:rPr>
            <w:rFonts w:asciiTheme="majorBidi" w:hAnsiTheme="majorBidi" w:cstheme="majorBidi"/>
            <w:sz w:val="24"/>
            <w:szCs w:val="24"/>
          </w:rPr>
          <w:t xml:space="preserve">one to a few months, and more sophisticated, including goals </w:t>
        </w:r>
        <w:r w:rsidR="00F05645">
          <w:rPr>
            <w:rFonts w:asciiTheme="majorBidi" w:hAnsiTheme="majorBidi" w:cstheme="majorBidi"/>
            <w:sz w:val="24"/>
            <w:szCs w:val="24"/>
          </w:rPr>
          <w:t xml:space="preserve">such </w:t>
        </w:r>
        <w:r w:rsidR="00471C63">
          <w:rPr>
            <w:rFonts w:asciiTheme="majorBidi" w:hAnsiTheme="majorBidi" w:cstheme="majorBidi"/>
            <w:sz w:val="24"/>
            <w:szCs w:val="24"/>
          </w:rPr>
          <w:t>as</w:t>
        </w:r>
      </w:ins>
      <w:del w:id="188" w:author="Author"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became more sophisticated; it included a </w:delText>
        </w:r>
        <w:r w:rsidR="00EB48D1" w:rsidRPr="00AB46FC" w:rsidDel="00471C63">
          <w:rPr>
            <w:rFonts w:asciiTheme="majorBidi" w:hAnsiTheme="majorBidi" w:cstheme="majorBidi"/>
            <w:sz w:val="24"/>
            <w:szCs w:val="24"/>
          </w:rPr>
          <w:delText>long</w:delText>
        </w:r>
        <w:r w:rsidR="00EB48D1" w:rsidDel="00471C63">
          <w:rPr>
            <w:rFonts w:asciiTheme="majorBidi" w:hAnsiTheme="majorBidi" w:cstheme="majorBidi"/>
            <w:sz w:val="24"/>
            <w:szCs w:val="24"/>
          </w:rPr>
          <w:delText>er</w:delText>
        </w:r>
        <w:r w:rsidR="00EB48D1" w:rsidRPr="00AB46FC" w:rsidDel="00471C63">
          <w:rPr>
            <w:rFonts w:asciiTheme="majorBidi" w:hAnsiTheme="majorBidi" w:cstheme="majorBidi"/>
            <w:sz w:val="24"/>
            <w:szCs w:val="24"/>
          </w:rPr>
          <w:delText>-term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45931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operation 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>(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>month to a few months)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>,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 and more sophisticated aspects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del w:id="189" w:author="Author">
        <w:r w:rsidR="00AB46FC" w:rsidRPr="00AB46FC" w:rsidDel="00F05645">
          <w:rPr>
            <w:rFonts w:asciiTheme="majorBidi" w:hAnsiTheme="majorBidi" w:cstheme="majorBidi"/>
            <w:sz w:val="24"/>
            <w:szCs w:val="24"/>
          </w:rPr>
          <w:delText>as</w:delText>
        </w:r>
        <w:r w:rsidR="00AB44F1" w:rsidDel="00F05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B44F1">
        <w:rPr>
          <w:rFonts w:asciiTheme="majorBidi" w:hAnsiTheme="majorBidi" w:cstheme="majorBidi"/>
          <w:sz w:val="24"/>
          <w:szCs w:val="24"/>
        </w:rPr>
        <w:t xml:space="preserve">providing false information. After Hamas </w:t>
      </w:r>
      <w:r w:rsidR="00245931" w:rsidRPr="00AB44F1">
        <w:rPr>
          <w:rFonts w:asciiTheme="majorBidi" w:hAnsiTheme="majorBidi" w:cstheme="majorBidi"/>
          <w:sz w:val="24"/>
          <w:szCs w:val="24"/>
        </w:rPr>
        <w:t>t</w:t>
      </w:r>
      <w:r w:rsidR="00245931">
        <w:rPr>
          <w:rFonts w:asciiTheme="majorBidi" w:hAnsiTheme="majorBidi" w:cstheme="majorBidi"/>
          <w:sz w:val="24"/>
          <w:szCs w:val="24"/>
        </w:rPr>
        <w:t>ook</w:t>
      </w:r>
      <w:r w:rsidR="00245931" w:rsidRPr="00AB44F1">
        <w:rPr>
          <w:rFonts w:asciiTheme="majorBidi" w:hAnsiTheme="majorBidi" w:cstheme="majorBidi"/>
          <w:sz w:val="24"/>
          <w:szCs w:val="24"/>
        </w:rPr>
        <w:t xml:space="preserve"> </w:t>
      </w:r>
      <w:r w:rsidR="00AB44F1" w:rsidRPr="00AB44F1">
        <w:rPr>
          <w:rFonts w:asciiTheme="majorBidi" w:hAnsiTheme="majorBidi" w:cstheme="majorBidi"/>
          <w:sz w:val="24"/>
          <w:szCs w:val="24"/>
        </w:rPr>
        <w:t>control</w:t>
      </w:r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o</w:t>
      </w:r>
      <w:ins w:id="190" w:author="Author">
        <w:r w:rsidR="00471C63">
          <w:rPr>
            <w:rFonts w:asciiTheme="majorBidi" w:hAnsiTheme="majorBidi" w:cstheme="majorBidi"/>
            <w:sz w:val="24"/>
            <w:szCs w:val="24"/>
          </w:rPr>
          <w:t>f</w:t>
        </w:r>
      </w:ins>
      <w:del w:id="191" w:author="Author">
        <w:r w:rsidR="00245931" w:rsidDel="00471C63">
          <w:rPr>
            <w:rFonts w:asciiTheme="majorBidi" w:hAnsiTheme="majorBidi" w:cstheme="majorBidi"/>
            <w:sz w:val="24"/>
            <w:szCs w:val="24"/>
          </w:rPr>
          <w:delText>ver</w:delText>
        </w:r>
      </w:del>
      <w:r w:rsidR="00245931">
        <w:rPr>
          <w:rFonts w:asciiTheme="majorBidi" w:hAnsiTheme="majorBidi" w:cstheme="majorBidi"/>
          <w:sz w:val="24"/>
          <w:szCs w:val="24"/>
        </w:rPr>
        <w:t xml:space="preserve"> the </w:t>
      </w:r>
      <w:r w:rsidR="00AB44F1">
        <w:rPr>
          <w:rFonts w:asciiTheme="majorBidi" w:hAnsiTheme="majorBidi" w:cstheme="majorBidi"/>
          <w:sz w:val="24"/>
          <w:szCs w:val="24"/>
        </w:rPr>
        <w:t xml:space="preserve">Gaza Strip </w:t>
      </w:r>
      <w:ins w:id="192" w:author="Author">
        <w:r w:rsidR="00471C6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93" w:author="Author">
        <w:r w:rsidR="00AB44F1" w:rsidDel="00471C6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AB44F1">
        <w:rPr>
          <w:rFonts w:asciiTheme="majorBidi" w:hAnsiTheme="majorBidi" w:cstheme="majorBidi"/>
          <w:sz w:val="24"/>
          <w:szCs w:val="24"/>
        </w:rPr>
        <w:t>2007</w:t>
      </w:r>
      <w:del w:id="194" w:author="Author">
        <w:r w:rsidR="00AB44F1" w:rsidDel="00471C63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AB44F1">
        <w:rPr>
          <w:rFonts w:asciiTheme="majorBidi" w:hAnsiTheme="majorBidi" w:cstheme="majorBidi"/>
          <w:sz w:val="24"/>
          <w:szCs w:val="24"/>
        </w:rPr>
        <w:t xml:space="preserve">, </w:t>
      </w:r>
      <w:ins w:id="195" w:author="Author">
        <w:r w:rsidR="00471C63">
          <w:rPr>
            <w:rFonts w:asciiTheme="majorBidi" w:hAnsiTheme="majorBidi" w:cstheme="majorBidi"/>
            <w:sz w:val="24"/>
            <w:szCs w:val="24"/>
          </w:rPr>
          <w:t xml:space="preserve">the Hamas governmental apparatus gradually </w:t>
        </w:r>
        <w:r w:rsidR="00126084">
          <w:rPr>
            <w:rFonts w:asciiTheme="majorBidi" w:hAnsiTheme="majorBidi" w:cstheme="majorBidi"/>
            <w:sz w:val="24"/>
            <w:szCs w:val="24"/>
          </w:rPr>
          <w:lastRenderedPageBreak/>
          <w:t>imposed better organization on</w:t>
        </w:r>
        <w:r w:rsidR="00471C63">
          <w:rPr>
            <w:rFonts w:asciiTheme="majorBidi" w:hAnsiTheme="majorBidi" w:cstheme="majorBidi"/>
            <w:sz w:val="24"/>
            <w:szCs w:val="24"/>
          </w:rPr>
          <w:t xml:space="preserve"> their efforts </w:t>
        </w:r>
      </w:ins>
      <w:del w:id="196" w:author="Author">
        <w:r w:rsidR="00AB44F1" w:rsidDel="00471C63">
          <w:rPr>
            <w:rFonts w:asciiTheme="majorBidi" w:hAnsiTheme="majorBidi" w:cstheme="majorBidi"/>
            <w:sz w:val="24"/>
            <w:szCs w:val="24"/>
          </w:rPr>
          <w:delText xml:space="preserve">the case of dealing </w:delText>
        </w:r>
      </w:del>
      <w:r w:rsidR="00AB44F1">
        <w:rPr>
          <w:rFonts w:asciiTheme="majorBidi" w:hAnsiTheme="majorBidi" w:cstheme="majorBidi"/>
          <w:sz w:val="24"/>
          <w:szCs w:val="24"/>
        </w:rPr>
        <w:t>with collaborators</w:t>
      </w:r>
      <w:ins w:id="197" w:author="Author">
        <w:r w:rsidR="00471C63">
          <w:rPr>
            <w:rFonts w:asciiTheme="majorBidi" w:hAnsiTheme="majorBidi" w:cstheme="majorBidi"/>
            <w:sz w:val="24"/>
            <w:szCs w:val="24"/>
          </w:rPr>
          <w:t>, with their</w:t>
        </w:r>
      </w:ins>
      <w:del w:id="198" w:author="Author">
        <w:r w:rsidR="00AB44F1" w:rsidDel="00471C63">
          <w:rPr>
            <w:rFonts w:asciiTheme="majorBidi" w:hAnsiTheme="majorBidi" w:cstheme="majorBidi"/>
            <w:sz w:val="24"/>
            <w:szCs w:val="24"/>
          </w:rPr>
          <w:delText xml:space="preserve"> gradually became more organized by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="00AB44F1" w:rsidDel="00471C63">
          <w:rPr>
            <w:rFonts w:asciiTheme="majorBidi" w:hAnsiTheme="majorBidi" w:cstheme="majorBidi"/>
            <w:sz w:val="24"/>
            <w:szCs w:val="24"/>
          </w:rPr>
          <w:delText xml:space="preserve"> Hamas governmental apparatus, such as the</w:delText>
        </w:r>
      </w:del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08509F" w:rsidRPr="0008509F">
        <w:rPr>
          <w:rFonts w:asciiTheme="majorBidi" w:hAnsiTheme="majorBidi" w:cstheme="majorBidi"/>
          <w:sz w:val="24"/>
          <w:szCs w:val="24"/>
        </w:rPr>
        <w:t>Internal Security Force (ISF)</w:t>
      </w:r>
      <w:ins w:id="199" w:author="Author">
        <w:r w:rsidR="00471C63">
          <w:rPr>
            <w:rFonts w:asciiTheme="majorBidi" w:hAnsiTheme="majorBidi" w:cstheme="majorBidi"/>
            <w:sz w:val="24"/>
            <w:szCs w:val="24"/>
          </w:rPr>
          <w:t xml:space="preserve"> playing an important role</w:t>
        </w:r>
      </w:ins>
      <w:r w:rsidR="00AB44F1">
        <w:rPr>
          <w:rFonts w:asciiTheme="majorBidi" w:hAnsiTheme="majorBidi" w:cstheme="majorBidi"/>
          <w:sz w:val="24"/>
          <w:szCs w:val="24"/>
        </w:rPr>
        <w:t>. The doubling operation</w:t>
      </w:r>
      <w:ins w:id="200" w:author="Author">
        <w:r w:rsidR="00471C63">
          <w:rPr>
            <w:rFonts w:asciiTheme="majorBidi" w:hAnsiTheme="majorBidi" w:cstheme="majorBidi"/>
            <w:sz w:val="24"/>
            <w:szCs w:val="24"/>
          </w:rPr>
          <w:t>s</w:t>
        </w:r>
      </w:ins>
      <w:r w:rsidR="00AB44F1">
        <w:rPr>
          <w:rFonts w:asciiTheme="majorBidi" w:hAnsiTheme="majorBidi" w:cstheme="majorBidi"/>
          <w:sz w:val="24"/>
          <w:szCs w:val="24"/>
        </w:rPr>
        <w:t xml:space="preserve"> became more </w:t>
      </w:r>
      <w:r w:rsidR="001141F0">
        <w:rPr>
          <w:rFonts w:asciiTheme="majorBidi" w:hAnsiTheme="majorBidi" w:cstheme="majorBidi"/>
          <w:sz w:val="24"/>
          <w:szCs w:val="24"/>
        </w:rPr>
        <w:t xml:space="preserve">organized </w:t>
      </w:r>
      <w:ins w:id="201" w:author="Author">
        <w:r w:rsidR="00471C63">
          <w:rPr>
            <w:rFonts w:asciiTheme="majorBidi" w:hAnsiTheme="majorBidi" w:cstheme="majorBidi"/>
            <w:sz w:val="24"/>
            <w:szCs w:val="24"/>
          </w:rPr>
          <w:t>and sophisticated, being used</w:t>
        </w:r>
      </w:ins>
      <w:del w:id="202" w:author="Author">
        <w:r w:rsidR="001141F0" w:rsidDel="00471C63">
          <w:rPr>
            <w:rFonts w:asciiTheme="majorBidi" w:hAnsiTheme="majorBidi" w:cstheme="majorBidi"/>
            <w:sz w:val="24"/>
            <w:szCs w:val="24"/>
          </w:rPr>
          <w:delText xml:space="preserve">as well, </w:delText>
        </w:r>
        <w:r w:rsidR="004F4D7A" w:rsidDel="00471C63">
          <w:rPr>
            <w:rFonts w:asciiTheme="majorBidi" w:hAnsiTheme="majorBidi" w:cstheme="majorBidi"/>
            <w:sz w:val="24"/>
            <w:szCs w:val="24"/>
          </w:rPr>
          <w:delText>alongside with</w:delText>
        </w:r>
        <w:r w:rsidR="001141F0" w:rsidDel="00471C6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71D6" w:rsidDel="00471C63">
          <w:rPr>
            <w:rFonts w:asciiTheme="majorBidi" w:hAnsiTheme="majorBidi" w:cstheme="majorBidi"/>
            <w:sz w:val="24"/>
            <w:szCs w:val="24"/>
          </w:rPr>
          <w:delText>using the operation</w:delText>
        </w:r>
      </w:del>
      <w:r w:rsidR="00E171D6">
        <w:rPr>
          <w:rFonts w:asciiTheme="majorBidi" w:hAnsiTheme="majorBidi" w:cstheme="majorBidi"/>
          <w:sz w:val="24"/>
          <w:szCs w:val="24"/>
        </w:rPr>
        <w:t xml:space="preserve"> for</w:t>
      </w:r>
      <w:r w:rsidR="00E171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171D6" w:rsidRPr="00E171D6">
        <w:rPr>
          <w:rFonts w:asciiTheme="majorBidi" w:hAnsiTheme="majorBidi" w:cstheme="majorBidi"/>
          <w:sz w:val="24"/>
          <w:szCs w:val="24"/>
        </w:rPr>
        <w:t>propaganda</w:t>
      </w:r>
      <w:r w:rsidR="00E171D6">
        <w:rPr>
          <w:rFonts w:asciiTheme="majorBidi" w:hAnsiTheme="majorBidi" w:cstheme="majorBidi"/>
          <w:sz w:val="24"/>
          <w:szCs w:val="24"/>
        </w:rPr>
        <w:t xml:space="preserve"> and </w:t>
      </w:r>
      <w:r w:rsidR="00E171D6" w:rsidRPr="00E171D6">
        <w:rPr>
          <w:rFonts w:asciiTheme="majorBidi" w:hAnsiTheme="majorBidi" w:cstheme="majorBidi"/>
          <w:sz w:val="24"/>
          <w:szCs w:val="24"/>
        </w:rPr>
        <w:t>deterrence</w:t>
      </w:r>
      <w:ins w:id="203" w:author="Author">
        <w:r w:rsidR="00471C63">
          <w:rPr>
            <w:rFonts w:asciiTheme="majorBidi" w:hAnsiTheme="majorBidi" w:cstheme="majorBidi"/>
            <w:sz w:val="24"/>
            <w:szCs w:val="24"/>
          </w:rPr>
          <w:t xml:space="preserve"> purposes as well as other goals</w:t>
        </w:r>
      </w:ins>
      <w:r w:rsidR="00E171D6">
        <w:rPr>
          <w:rFonts w:asciiTheme="majorBidi" w:hAnsiTheme="majorBidi" w:cstheme="majorBidi"/>
          <w:sz w:val="24"/>
          <w:szCs w:val="24"/>
        </w:rPr>
        <w:t>.</w:t>
      </w:r>
    </w:p>
    <w:p w14:paraId="0F2060B4" w14:textId="341D3DDF" w:rsidR="007A7CE7" w:rsidRDefault="004F4D7A" w:rsidP="0031422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ins w:id="204" w:author="Author">
        <w:r w:rsidR="00F62688">
          <w:rPr>
            <w:rFonts w:asciiTheme="majorBidi" w:hAnsiTheme="majorBidi" w:cstheme="majorBidi"/>
            <w:sz w:val="24"/>
            <w:szCs w:val="24"/>
          </w:rPr>
          <w:t>is</w:t>
        </w:r>
      </w:ins>
      <w:del w:id="205" w:author="Author">
        <w:r w:rsidDel="00F62688">
          <w:rPr>
            <w:rFonts w:asciiTheme="majorBidi" w:hAnsiTheme="majorBidi" w:cstheme="majorBidi"/>
            <w:sz w:val="24"/>
            <w:szCs w:val="24"/>
          </w:rPr>
          <w:delText>e</w:delText>
        </w:r>
      </w:del>
      <w:r>
        <w:rPr>
          <w:rFonts w:asciiTheme="majorBidi" w:hAnsiTheme="majorBidi" w:cstheme="majorBidi"/>
          <w:sz w:val="24"/>
          <w:szCs w:val="24"/>
        </w:rPr>
        <w:t xml:space="preserve"> research is based on </w:t>
      </w:r>
      <w:r w:rsidR="00245931">
        <w:rPr>
          <w:rFonts w:asciiTheme="majorBidi" w:hAnsiTheme="majorBidi" w:cstheme="majorBidi"/>
          <w:sz w:val="24"/>
          <w:szCs w:val="24"/>
        </w:rPr>
        <w:t>v</w:t>
      </w:r>
      <w:r w:rsidR="00245931" w:rsidRPr="004F4D7A">
        <w:rPr>
          <w:rFonts w:asciiTheme="majorBidi" w:hAnsiTheme="majorBidi" w:cstheme="majorBidi"/>
          <w:sz w:val="24"/>
          <w:szCs w:val="24"/>
        </w:rPr>
        <w:t>ari</w:t>
      </w:r>
      <w:r w:rsidR="00245931">
        <w:rPr>
          <w:rFonts w:asciiTheme="majorBidi" w:hAnsiTheme="majorBidi" w:cstheme="majorBidi"/>
          <w:sz w:val="24"/>
          <w:szCs w:val="24"/>
        </w:rPr>
        <w:t xml:space="preserve">ous </w:t>
      </w:r>
      <w:r>
        <w:rPr>
          <w:rFonts w:asciiTheme="majorBidi" w:hAnsiTheme="majorBidi" w:cstheme="majorBidi"/>
          <w:sz w:val="24"/>
          <w:szCs w:val="24"/>
        </w:rPr>
        <w:t xml:space="preserve">sources, </w:t>
      </w:r>
      <w:del w:id="206" w:author="Author">
        <w:r w:rsidDel="00471C63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</w:t>
      </w:r>
      <w:ins w:id="207" w:author="Author">
        <w:r w:rsidR="00471C63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>
        <w:rPr>
          <w:rFonts w:asciiTheme="majorBidi" w:hAnsiTheme="majorBidi" w:cstheme="majorBidi"/>
          <w:sz w:val="24"/>
          <w:szCs w:val="24"/>
        </w:rPr>
        <w:t>Hebrew and Arabic</w:t>
      </w:r>
      <w:r w:rsidR="00245931">
        <w:rPr>
          <w:rFonts w:asciiTheme="majorBidi" w:hAnsiTheme="majorBidi" w:cstheme="majorBidi"/>
          <w:sz w:val="24"/>
          <w:szCs w:val="24"/>
        </w:rPr>
        <w:t xml:space="preserve">, </w:t>
      </w:r>
      <w:ins w:id="208" w:author="Author">
        <w:r w:rsidR="00471C63">
          <w:rPr>
            <w:rFonts w:asciiTheme="majorBidi" w:hAnsiTheme="majorBidi" w:cstheme="majorBidi"/>
            <w:sz w:val="24"/>
            <w:szCs w:val="24"/>
          </w:rPr>
          <w:t>including</w:t>
        </w:r>
      </w:ins>
      <w:del w:id="209" w:author="Author"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Del="00471C63">
          <w:rPr>
            <w:rFonts w:asciiTheme="majorBidi" w:hAnsiTheme="majorBidi" w:cstheme="majorBidi"/>
            <w:sz w:val="24"/>
            <w:szCs w:val="24"/>
          </w:rPr>
          <w:delText>includes</w:delText>
        </w:r>
      </w:del>
      <w:r>
        <w:rPr>
          <w:rFonts w:asciiTheme="majorBidi" w:hAnsiTheme="majorBidi" w:cstheme="majorBidi"/>
          <w:sz w:val="24"/>
          <w:szCs w:val="24"/>
        </w:rPr>
        <w:t xml:space="preserve"> official publications of Hamas t</w:t>
      </w:r>
      <w:r w:rsidRPr="004F4D7A">
        <w:rPr>
          <w:rFonts w:asciiTheme="majorBidi" w:hAnsiTheme="majorBidi" w:cstheme="majorBidi"/>
          <w:sz w:val="24"/>
          <w:szCs w:val="24"/>
        </w:rPr>
        <w:t>ogether with</w:t>
      </w:r>
      <w:r>
        <w:rPr>
          <w:rFonts w:asciiTheme="majorBidi" w:hAnsiTheme="majorBidi" w:cstheme="majorBidi"/>
          <w:sz w:val="24"/>
          <w:szCs w:val="24"/>
        </w:rPr>
        <w:t xml:space="preserve"> official Israeli sources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4F4D7A">
        <w:rPr>
          <w:rFonts w:asciiTheme="majorBidi" w:hAnsiTheme="majorBidi" w:cstheme="majorBidi"/>
          <w:sz w:val="24"/>
          <w:szCs w:val="24"/>
        </w:rPr>
        <w:t>judicial proceeding</w:t>
      </w:r>
      <w:ins w:id="210" w:author="Author">
        <w:r w:rsidR="00471C63">
          <w:rPr>
            <w:rFonts w:asciiTheme="majorBidi" w:hAnsiTheme="majorBidi" w:cstheme="majorBidi"/>
            <w:sz w:val="24"/>
            <w:szCs w:val="24"/>
          </w:rPr>
          <w:t>s</w:t>
        </w:r>
        <w:r w:rsidR="00F62688">
          <w:rPr>
            <w:rFonts w:asciiTheme="majorBidi" w:hAnsiTheme="majorBidi" w:cstheme="majorBidi"/>
            <w:sz w:val="24"/>
            <w:szCs w:val="24"/>
          </w:rPr>
          <w:t>. S</w:t>
        </w:r>
        <w:r w:rsidR="00471C63">
          <w:rPr>
            <w:rFonts w:asciiTheme="majorBidi" w:hAnsiTheme="majorBidi" w:cstheme="majorBidi"/>
            <w:sz w:val="24"/>
            <w:szCs w:val="24"/>
          </w:rPr>
          <w:t xml:space="preserve">ome of </w:t>
        </w:r>
        <w:r w:rsidR="00F62688">
          <w:rPr>
            <w:rFonts w:asciiTheme="majorBidi" w:hAnsiTheme="majorBidi" w:cstheme="majorBidi"/>
            <w:sz w:val="24"/>
            <w:szCs w:val="24"/>
          </w:rPr>
          <w:t>these materials</w:t>
        </w:r>
        <w:r w:rsidR="00471C63">
          <w:rPr>
            <w:rFonts w:asciiTheme="majorBidi" w:hAnsiTheme="majorBidi" w:cstheme="majorBidi"/>
            <w:sz w:val="24"/>
            <w:szCs w:val="24"/>
          </w:rPr>
          <w:t xml:space="preserve"> have not yet received</w:t>
        </w:r>
      </w:ins>
      <w:del w:id="211" w:author="Author">
        <w:r w:rsidR="003A13A8" w:rsidDel="00471C63">
          <w:rPr>
            <w:rFonts w:asciiTheme="majorBidi" w:hAnsiTheme="majorBidi" w:cstheme="majorBidi"/>
            <w:sz w:val="24"/>
            <w:szCs w:val="24"/>
          </w:rPr>
          <w:delText xml:space="preserve"> – some of them have not 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yet </w:delText>
        </w:r>
        <w:r w:rsidR="003A13A8" w:rsidDel="00471C63">
          <w:rPr>
            <w:rFonts w:asciiTheme="majorBidi" w:hAnsiTheme="majorBidi" w:cstheme="majorBidi"/>
            <w:sz w:val="24"/>
            <w:szCs w:val="24"/>
          </w:rPr>
          <w:delText>got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>ten</w:delText>
        </w:r>
        <w:r w:rsidR="003A13A8" w:rsidDel="00471C63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serious attention in the </w:t>
      </w:r>
      <w:del w:id="212" w:author="Author">
        <w:r w:rsidR="003A13A8" w:rsidDel="00314223">
          <w:rPr>
            <w:rFonts w:asciiTheme="majorBidi" w:hAnsiTheme="majorBidi" w:cstheme="majorBidi"/>
            <w:sz w:val="24"/>
            <w:szCs w:val="24"/>
          </w:rPr>
          <w:delText>research field</w:delText>
        </w:r>
      </w:del>
      <w:ins w:id="213" w:author="Author">
        <w:r w:rsidR="00314223">
          <w:rPr>
            <w:rFonts w:asciiTheme="majorBidi" w:hAnsiTheme="majorBidi" w:cstheme="majorBidi"/>
            <w:sz w:val="24"/>
            <w:szCs w:val="24"/>
          </w:rPr>
          <w:t>scholarship</w:t>
        </w:r>
      </w:ins>
      <w:r>
        <w:rPr>
          <w:rFonts w:asciiTheme="majorBidi" w:hAnsiTheme="majorBidi" w:cstheme="majorBidi"/>
          <w:sz w:val="24"/>
          <w:szCs w:val="24"/>
        </w:rPr>
        <w:t>. S</w:t>
      </w:r>
      <w:del w:id="214" w:author="Author">
        <w:r w:rsidDel="00F62688">
          <w:rPr>
            <w:rFonts w:asciiTheme="majorBidi" w:hAnsiTheme="majorBidi" w:cstheme="majorBidi"/>
            <w:sz w:val="24"/>
            <w:szCs w:val="24"/>
          </w:rPr>
          <w:delText>ome</w:delText>
        </w:r>
        <w:r w:rsidR="00245931" w:rsidDel="00F62688">
          <w:rPr>
            <w:rFonts w:asciiTheme="majorBidi" w:hAnsiTheme="majorBidi" w:cstheme="majorBidi"/>
            <w:sz w:val="24"/>
            <w:szCs w:val="24"/>
          </w:rPr>
          <w:delText xml:space="preserve"> of the</w:delText>
        </w:r>
        <w:r w:rsidDel="00F62688">
          <w:rPr>
            <w:rFonts w:asciiTheme="majorBidi" w:hAnsiTheme="majorBidi" w:cstheme="majorBidi"/>
            <w:sz w:val="24"/>
            <w:szCs w:val="24"/>
          </w:rPr>
          <w:delText xml:space="preserve"> s</w:delText>
        </w:r>
      </w:del>
      <w:r>
        <w:rPr>
          <w:rFonts w:asciiTheme="majorBidi" w:hAnsiTheme="majorBidi" w:cstheme="majorBidi"/>
          <w:sz w:val="24"/>
          <w:szCs w:val="24"/>
        </w:rPr>
        <w:t xml:space="preserve">econdary literature and </w:t>
      </w:r>
      <w:r w:rsidR="003A13A8">
        <w:rPr>
          <w:rFonts w:asciiTheme="majorBidi" w:hAnsiTheme="majorBidi" w:cstheme="majorBidi"/>
          <w:sz w:val="24"/>
          <w:szCs w:val="24"/>
        </w:rPr>
        <w:t xml:space="preserve">journalistic sources will be used </w:t>
      </w:r>
      <w:ins w:id="215" w:author="Author">
        <w:r w:rsidR="00E11ACB">
          <w:rPr>
            <w:rFonts w:asciiTheme="majorBidi" w:hAnsiTheme="majorBidi" w:cstheme="majorBidi"/>
            <w:sz w:val="24"/>
            <w:szCs w:val="24"/>
          </w:rPr>
          <w:t xml:space="preserve">both to provide necessary background and to present an even more complete picture of </w:t>
        </w:r>
        <w:del w:id="216" w:author="Author">
          <w:r w:rsidR="00E11ACB" w:rsidDel="00314223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E11ACB">
          <w:rPr>
            <w:rFonts w:asciiTheme="majorBidi" w:hAnsiTheme="majorBidi" w:cstheme="majorBidi"/>
            <w:sz w:val="24"/>
            <w:szCs w:val="24"/>
          </w:rPr>
          <w:t>Hamas doubling activities.</w:t>
        </w:r>
      </w:ins>
      <w:del w:id="217" w:author="Author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to complete the picture </w:delText>
        </w:r>
        <w:r w:rsidR="00245931" w:rsidDel="00E11ACB">
          <w:rPr>
            <w:rFonts w:asciiTheme="majorBidi" w:hAnsiTheme="majorBidi" w:cstheme="majorBidi"/>
            <w:sz w:val="24"/>
            <w:szCs w:val="24"/>
          </w:rPr>
          <w:delText>and as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necessary background.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</w:t>
      </w:r>
      <w:ins w:id="218" w:author="Author">
        <w:r w:rsidR="00E11ACB">
          <w:rPr>
            <w:rFonts w:asciiTheme="majorBidi" w:hAnsiTheme="majorBidi" w:cstheme="majorBidi"/>
            <w:sz w:val="24"/>
            <w:szCs w:val="24"/>
          </w:rPr>
          <w:t>Most r</w:t>
        </w:r>
      </w:ins>
      <w:del w:id="219" w:author="Author">
        <w:r w:rsidR="00773849" w:rsidDel="00E11ACB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773849">
        <w:rPr>
          <w:rFonts w:asciiTheme="majorBidi" w:hAnsiTheme="majorBidi" w:cstheme="majorBidi"/>
          <w:sz w:val="24"/>
          <w:szCs w:val="24"/>
        </w:rPr>
        <w:t>esearch on</w:t>
      </w:r>
      <w:r w:rsidR="003A13A8">
        <w:rPr>
          <w:rFonts w:asciiTheme="majorBidi" w:hAnsiTheme="majorBidi" w:cstheme="majorBidi"/>
          <w:sz w:val="24"/>
          <w:szCs w:val="24"/>
        </w:rPr>
        <w:t xml:space="preserve"> intelligence and counter</w:t>
      </w:r>
      <w:r w:rsidR="00245931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</w:t>
      </w:r>
      <w:ins w:id="220" w:author="Author">
        <w:r w:rsidR="00E11ACB">
          <w:rPr>
            <w:rFonts w:asciiTheme="majorBidi" w:hAnsiTheme="majorBidi" w:cstheme="majorBidi"/>
            <w:sz w:val="24"/>
            <w:szCs w:val="24"/>
          </w:rPr>
          <w:t>ies</w:t>
        </w:r>
      </w:ins>
      <w:del w:id="221" w:author="Author">
        <w:r w:rsidR="003A13A8" w:rsidDel="00E11ACB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of non-state </w:t>
      </w:r>
      <w:r w:rsidR="001A2C4B">
        <w:rPr>
          <w:rFonts w:asciiTheme="majorBidi" w:hAnsiTheme="majorBidi" w:cstheme="majorBidi"/>
          <w:sz w:val="24"/>
          <w:szCs w:val="24"/>
        </w:rPr>
        <w:t xml:space="preserve">armed </w:t>
      </w:r>
      <w:r w:rsidR="003A13A8">
        <w:rPr>
          <w:rFonts w:asciiTheme="majorBidi" w:hAnsiTheme="majorBidi" w:cstheme="majorBidi"/>
          <w:sz w:val="24"/>
          <w:szCs w:val="24"/>
        </w:rPr>
        <w:t>organization</w:t>
      </w:r>
      <w:r w:rsidR="00245931">
        <w:rPr>
          <w:rFonts w:asciiTheme="majorBidi" w:hAnsiTheme="majorBidi" w:cstheme="majorBidi"/>
          <w:sz w:val="24"/>
          <w:szCs w:val="24"/>
        </w:rPr>
        <w:t>s</w:t>
      </w:r>
      <w:ins w:id="222" w:author="Author">
        <w:r w:rsidR="00E11ACB">
          <w:rPr>
            <w:rFonts w:asciiTheme="majorBidi" w:hAnsiTheme="majorBidi" w:cstheme="majorBidi"/>
            <w:sz w:val="24"/>
            <w:szCs w:val="24"/>
          </w:rPr>
          <w:t xml:space="preserve">, particularly </w:t>
        </w:r>
        <w:r w:rsidR="00F62688">
          <w:rPr>
            <w:rFonts w:asciiTheme="majorBidi" w:hAnsiTheme="majorBidi" w:cstheme="majorBidi"/>
            <w:sz w:val="24"/>
            <w:szCs w:val="24"/>
          </w:rPr>
          <w:t xml:space="preserve">on </w:t>
        </w:r>
        <w:r w:rsidR="00E11ACB">
          <w:rPr>
            <w:rFonts w:asciiTheme="majorBidi" w:hAnsiTheme="majorBidi" w:cstheme="majorBidi"/>
            <w:sz w:val="24"/>
            <w:szCs w:val="24"/>
          </w:rPr>
          <w:t>the specific issue of doubling sources,</w:t>
        </w:r>
      </w:ins>
      <w:r w:rsidR="003A13A8">
        <w:rPr>
          <w:rFonts w:asciiTheme="majorBidi" w:hAnsiTheme="majorBidi" w:cstheme="majorBidi"/>
          <w:sz w:val="24"/>
          <w:szCs w:val="24"/>
        </w:rPr>
        <w:t xml:space="preserve"> lack</w:t>
      </w:r>
      <w:r w:rsidR="00773849">
        <w:rPr>
          <w:rFonts w:asciiTheme="majorBidi" w:hAnsiTheme="majorBidi" w:cstheme="majorBidi"/>
          <w:sz w:val="24"/>
          <w:szCs w:val="24"/>
        </w:rPr>
        <w:t xml:space="preserve">s </w:t>
      </w:r>
      <w:ins w:id="223" w:author="Author">
        <w:r w:rsidR="00E11ACB">
          <w:rPr>
            <w:rFonts w:asciiTheme="majorBidi" w:hAnsiTheme="majorBidi" w:cstheme="majorBidi"/>
            <w:sz w:val="24"/>
            <w:szCs w:val="24"/>
          </w:rPr>
          <w:t xml:space="preserve">sufficient </w:t>
        </w:r>
      </w:ins>
      <w:r w:rsidR="00773849">
        <w:rPr>
          <w:rFonts w:asciiTheme="majorBidi" w:hAnsiTheme="majorBidi" w:cstheme="majorBidi"/>
          <w:sz w:val="24"/>
          <w:szCs w:val="24"/>
        </w:rPr>
        <w:t xml:space="preserve">academic </w:t>
      </w:r>
      <w:ins w:id="224" w:author="Author">
        <w:r w:rsidR="00F62688">
          <w:rPr>
            <w:rFonts w:asciiTheme="majorBidi" w:hAnsiTheme="majorBidi" w:cstheme="majorBidi"/>
            <w:sz w:val="24"/>
            <w:szCs w:val="24"/>
          </w:rPr>
          <w:t>documentation</w:t>
        </w:r>
      </w:ins>
      <w:del w:id="225" w:author="Author">
        <w:r w:rsidR="00773849" w:rsidDel="00E61787">
          <w:rPr>
            <w:rFonts w:asciiTheme="majorBidi" w:hAnsiTheme="majorBidi" w:cstheme="majorBidi"/>
            <w:sz w:val="24"/>
            <w:szCs w:val="24"/>
          </w:rPr>
          <w:delText>material</w:delText>
        </w:r>
      </w:del>
      <w:ins w:id="226" w:author="Author">
        <w:r w:rsidR="00E61787">
          <w:rPr>
            <w:rFonts w:asciiTheme="majorBidi" w:hAnsiTheme="majorBidi" w:cstheme="majorBidi"/>
            <w:sz w:val="24"/>
            <w:szCs w:val="24"/>
          </w:rPr>
          <w:t>.</w:t>
        </w:r>
      </w:ins>
      <w:del w:id="227" w:author="Author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73849" w:rsidDel="00E11ACB">
          <w:rPr>
            <w:rFonts w:asciiTheme="majorBidi" w:hAnsiTheme="majorBidi" w:cstheme="majorBidi"/>
            <w:sz w:val="24"/>
            <w:szCs w:val="24"/>
          </w:rPr>
          <w:delText>and is insufficient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A13A8" w:rsidRPr="003A13A8" w:rsidDel="00E11ACB">
          <w:rPr>
            <w:rFonts w:asciiTheme="majorBidi" w:hAnsiTheme="majorBidi" w:cstheme="majorBidi"/>
            <w:sz w:val="24"/>
            <w:szCs w:val="24"/>
          </w:rPr>
          <w:delText>fortiori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the specific aspect of doubling sources</w:delText>
        </w:r>
        <w:r w:rsidR="003A13A8" w:rsidDel="00F056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Therefore, </w:t>
      </w:r>
      <w:r w:rsidR="00E57DE6" w:rsidRPr="00AB46FC">
        <w:rPr>
          <w:rFonts w:asciiTheme="majorBidi" w:hAnsiTheme="majorBidi" w:cstheme="majorBidi"/>
          <w:sz w:val="24"/>
          <w:szCs w:val="24"/>
        </w:rPr>
        <w:t>th</w:t>
      </w:r>
      <w:ins w:id="228" w:author="Author">
        <w:r w:rsidR="00E61787">
          <w:rPr>
            <w:rFonts w:asciiTheme="majorBidi" w:hAnsiTheme="majorBidi" w:cstheme="majorBidi"/>
            <w:sz w:val="24"/>
            <w:szCs w:val="24"/>
          </w:rPr>
          <w:t>is</w:t>
        </w:r>
      </w:ins>
      <w:del w:id="229" w:author="Author">
        <w:r w:rsidR="00E57DE6" w:rsidRPr="00AB46FC" w:rsidDel="00E6178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article </w:t>
      </w:r>
      <w:r w:rsidR="003A13A8">
        <w:rPr>
          <w:rFonts w:asciiTheme="majorBidi" w:hAnsiTheme="majorBidi" w:cstheme="majorBidi"/>
          <w:sz w:val="24"/>
          <w:szCs w:val="24"/>
        </w:rPr>
        <w:t xml:space="preserve">will </w:t>
      </w:r>
      <w:ins w:id="230" w:author="Author">
        <w:r w:rsidR="00E61787">
          <w:rPr>
            <w:rFonts w:asciiTheme="majorBidi" w:hAnsiTheme="majorBidi" w:cstheme="majorBidi"/>
            <w:sz w:val="24"/>
            <w:szCs w:val="24"/>
          </w:rPr>
          <w:t>make a unique contribution by exploring</w:t>
        </w:r>
      </w:ins>
      <w:del w:id="231" w:author="Author">
        <w:r w:rsidR="003A13A8" w:rsidDel="00E61787">
          <w:rPr>
            <w:rFonts w:asciiTheme="majorBidi" w:hAnsiTheme="majorBidi" w:cstheme="majorBidi"/>
            <w:sz w:val="24"/>
            <w:szCs w:val="24"/>
          </w:rPr>
          <w:delText>provide</w:delText>
        </w:r>
        <w:r w:rsidR="00544C62" w:rsidRPr="00AB46FC" w:rsidDel="00E61787">
          <w:rPr>
            <w:rFonts w:asciiTheme="majorBidi" w:hAnsiTheme="majorBidi" w:cstheme="majorBidi"/>
            <w:sz w:val="24"/>
            <w:szCs w:val="24"/>
          </w:rPr>
          <w:delText xml:space="preserve"> a unique opportunity to explore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how</w:t>
      </w:r>
      <w:ins w:id="232" w:author="Author">
        <w:r w:rsidR="00E61787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544C62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3A13A8">
        <w:rPr>
          <w:rFonts w:asciiTheme="majorBidi" w:hAnsiTheme="majorBidi" w:cstheme="majorBidi"/>
          <w:sz w:val="24"/>
          <w:szCs w:val="24"/>
        </w:rPr>
        <w:t>t</w:t>
      </w:r>
      <w:r w:rsidR="00544C62" w:rsidRPr="00AB46FC">
        <w:rPr>
          <w:rFonts w:asciiTheme="majorBidi" w:hAnsiTheme="majorBidi" w:cstheme="majorBidi"/>
          <w:sz w:val="24"/>
          <w:szCs w:val="24"/>
        </w:rPr>
        <w:t>error organization</w:t>
      </w:r>
      <w:del w:id="233" w:author="Author">
        <w:r w:rsidR="00773849" w:rsidDel="003C6CA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can use doubling of sources as part of its a</w:t>
      </w:r>
      <w:del w:id="234" w:author="Author">
        <w:r w:rsidR="00544C62" w:rsidRPr="00AB46FC" w:rsidDel="00E6178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>symmetric war against a state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. </w:t>
      </w:r>
      <w:r w:rsidR="003A13A8" w:rsidRPr="003A13A8">
        <w:rPr>
          <w:rFonts w:asciiTheme="majorBidi" w:hAnsiTheme="majorBidi" w:cstheme="majorBidi"/>
          <w:sz w:val="24"/>
          <w:szCs w:val="24"/>
        </w:rPr>
        <w:t>In addition,</w:t>
      </w:r>
      <w:r w:rsidR="003A13A8">
        <w:rPr>
          <w:rFonts w:asciiTheme="majorBidi" w:hAnsiTheme="majorBidi" w:cstheme="majorBidi"/>
          <w:sz w:val="24"/>
          <w:szCs w:val="24"/>
        </w:rPr>
        <w:t xml:space="preserve"> it will </w:t>
      </w:r>
      <w:r w:rsidR="00773849">
        <w:rPr>
          <w:rFonts w:asciiTheme="majorBidi" w:hAnsiTheme="majorBidi" w:cstheme="majorBidi"/>
          <w:sz w:val="24"/>
          <w:szCs w:val="24"/>
        </w:rPr>
        <w:t>shed</w:t>
      </w:r>
      <w:r w:rsidR="003A13A8">
        <w:rPr>
          <w:rFonts w:asciiTheme="majorBidi" w:hAnsiTheme="majorBidi" w:cstheme="majorBidi"/>
          <w:sz w:val="24"/>
          <w:szCs w:val="24"/>
        </w:rPr>
        <w:t xml:space="preserve"> light on an interesting aspect of Hamas</w:t>
      </w:r>
      <w:ins w:id="235" w:author="Author">
        <w:r w:rsidR="00314223">
          <w:rPr>
            <w:rFonts w:asciiTheme="majorBidi" w:hAnsiTheme="majorBidi" w:cstheme="majorBidi"/>
            <w:sz w:val="24"/>
            <w:szCs w:val="24"/>
          </w:rPr>
          <w:t>’s</w:t>
        </w:r>
      </w:ins>
      <w:r w:rsidR="003A13A8">
        <w:rPr>
          <w:rFonts w:asciiTheme="majorBidi" w:hAnsiTheme="majorBidi" w:cstheme="majorBidi"/>
          <w:sz w:val="24"/>
          <w:szCs w:val="24"/>
        </w:rPr>
        <w:t xml:space="preserve"> counter</w:t>
      </w:r>
      <w:r w:rsidR="00773849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activity.</w:t>
      </w:r>
    </w:p>
    <w:p w14:paraId="327BE949" w14:textId="56B15595"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2D1A94" w14:textId="6ADDED62"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72142">
        <w:rPr>
          <w:rFonts w:asciiTheme="majorBidi" w:hAnsiTheme="majorBidi" w:cstheme="majorBidi"/>
          <w:b/>
          <w:bCs/>
          <w:sz w:val="24"/>
          <w:szCs w:val="24"/>
          <w:u w:val="single"/>
        </w:rPr>
        <w:t>Bio</w:t>
      </w:r>
      <w:ins w:id="236" w:author="Author">
        <w:r w:rsidR="003C6CA3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graphy</w:t>
        </w:r>
      </w:ins>
    </w:p>
    <w:p w14:paraId="3BC209F0" w14:textId="00CDB322" w:rsidR="001A2C4B" w:rsidRPr="007F35F5" w:rsidRDefault="001A2C4B" w:rsidP="00126084">
      <w:pPr>
        <w:bidi w:val="0"/>
        <w:spacing w:line="360" w:lineRule="auto"/>
        <w:jc w:val="both"/>
        <w:rPr>
          <w:rFonts w:ascii="David" w:eastAsia="Times New Roman" w:hAnsi="David" w:cs="David"/>
          <w:sz w:val="24"/>
          <w:szCs w:val="24"/>
          <w:bdr w:val="none" w:sz="0" w:space="0" w:color="auto" w:frame="1"/>
          <w:rtl/>
        </w:rPr>
      </w:pP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Netanel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Nati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) Flamer is a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PhD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student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at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Department of Middle Eastern Studies </w:t>
      </w:r>
      <w:ins w:id="237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at</w:t>
        </w:r>
      </w:ins>
      <w:del w:id="238" w:author="Author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in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</w:t>
      </w:r>
      <w:ins w:id="239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-</w:t>
        </w:r>
      </w:ins>
      <w:proofErr w:type="spellStart"/>
      <w:del w:id="240" w:author="Author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 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University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He </w:t>
      </w:r>
      <w:ins w:id="241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was awarded</w:t>
        </w:r>
      </w:ins>
      <w:del w:id="242" w:author="Author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holds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an M.A. in Middle Eastern Studies </w:t>
      </w:r>
      <w:del w:id="243" w:author="Author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(with honors) 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from Tel Aviv University</w:t>
      </w:r>
      <w:ins w:id="244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 xml:space="preserve"> with </w:t>
        </w:r>
        <w:commentRangeStart w:id="245"/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honors</w:t>
        </w:r>
        <w:commentRangeEnd w:id="245"/>
        <w:r w:rsidR="003C6CA3">
          <w:rPr>
            <w:rStyle w:val="CommentReference"/>
          </w:rPr>
          <w:commentReference w:id="245"/>
        </w:r>
      </w:ins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 w:rsidRPr="00E132B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Over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past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four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years</w:t>
      </w:r>
      <w:ins w:id="246" w:author="Author">
        <w:r w:rsidR="003C6CA3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,</w:t>
        </w:r>
      </w:ins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he </w:t>
      </w:r>
      <w:ins w:id="247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has</w:t>
        </w:r>
      </w:ins>
      <w:del w:id="248" w:author="Author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is</w:delText>
        </w:r>
      </w:del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been 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work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ing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as a teaching assistant at the IDC School of Government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, and </w:t>
      </w:r>
      <w:ins w:id="249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 xml:space="preserve">is </w:t>
        </w:r>
      </w:ins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currently </w:t>
      </w:r>
      <w:del w:id="250" w:author="Author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he is 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adjunct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lecturer </w:t>
      </w:r>
      <w:ins w:id="251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at</w:t>
        </w:r>
      </w:ins>
      <w:del w:id="252" w:author="Author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in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Bar-</w:t>
      </w:r>
      <w:proofErr w:type="spellStart"/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</w:t>
      </w:r>
      <w:proofErr w:type="spellEnd"/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University.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His current research examines the intelligence activit</w:t>
      </w:r>
      <w:ins w:id="253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ies</w:t>
        </w:r>
      </w:ins>
      <w:del w:id="254" w:author="Author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y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of </w:t>
      </w:r>
      <w:commentRangeStart w:id="255"/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Hizb</w:t>
      </w:r>
      <w:ins w:id="256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u</w:t>
        </w:r>
      </w:ins>
      <w:del w:id="257" w:author="Author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a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llah</w:t>
      </w:r>
      <w:commentRangeEnd w:id="255"/>
      <w:proofErr w:type="spellEnd"/>
      <w:r w:rsidR="00B1526C">
        <w:rPr>
          <w:rStyle w:val="CommentReference"/>
        </w:rPr>
        <w:commentReference w:id="255"/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and Hamas against Israel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</w:t>
      </w:r>
      <w:ins w:id="258" w:author="Author">
        <w:r w:rsidR="00F62688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His general field of interest is</w:t>
        </w:r>
      </w:ins>
      <w:del w:id="259" w:author="Author">
        <w:r w:rsidDel="00F62688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Generally, </w:delText>
        </w:r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H</w:delText>
        </w:r>
        <w:r w:rsidRPr="007F35F5" w:rsidDel="00F62688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e is interested in </w:delText>
        </w:r>
      </w:del>
      <w:ins w:id="260" w:author="Author">
        <w:r w:rsidR="003C6CA3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 xml:space="preserve"> </w:t>
        </w:r>
      </w:ins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Islamic terror organizatio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ns in the Middle East and intelligence issues related to the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Lebanese and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Palestinian arena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s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</w:p>
    <w:p w14:paraId="17D7C34D" w14:textId="77777777" w:rsidR="001A2C4B" w:rsidRPr="00E72142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1C917D9" w14:textId="0B4C7490" w:rsidR="00A66789" w:rsidRPr="00A555C4" w:rsidRDefault="007A7CE7" w:rsidP="007A7CE7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BA07A5">
        <w:rPr>
          <w:rFonts w:asciiTheme="majorBidi" w:hAnsiTheme="majorBidi" w:cstheme="majorBidi"/>
        </w:rPr>
        <w:t xml:space="preserve">   </w:t>
      </w:r>
    </w:p>
    <w:sectPr w:rsidR="00A66789" w:rsidRPr="00A555C4" w:rsidSect="00052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4" w:author="Author" w:initials="A">
    <w:p w14:paraId="789921A5" w14:textId="506C880E" w:rsidR="00B1526C" w:rsidRDefault="00B1526C">
      <w:pPr>
        <w:pStyle w:val="CommentText"/>
      </w:pPr>
      <w:r>
        <w:rPr>
          <w:rStyle w:val="CommentReference"/>
        </w:rPr>
        <w:annotationRef/>
      </w:r>
      <w:r>
        <w:t>Is it important to include your nickname?</w:t>
      </w:r>
    </w:p>
  </w:comment>
  <w:comment w:id="245" w:author="Author" w:initials="A">
    <w:p w14:paraId="5EE8BC11" w14:textId="21073A3F" w:rsidR="003C6CA3" w:rsidRDefault="003C6CA3">
      <w:pPr>
        <w:pStyle w:val="CommentText"/>
      </w:pPr>
      <w:r>
        <w:rPr>
          <w:rStyle w:val="CommentReference"/>
        </w:rPr>
        <w:annotationRef/>
      </w:r>
      <w:r>
        <w:t>Consider giving the year.</w:t>
      </w:r>
    </w:p>
  </w:comment>
  <w:comment w:id="255" w:author="Author" w:initials="A">
    <w:p w14:paraId="3DDA4EA4" w14:textId="0C1FA502" w:rsidR="00B1526C" w:rsidRDefault="00B1526C" w:rsidP="00B1526C">
      <w:pPr>
        <w:pStyle w:val="CommentText"/>
      </w:pPr>
      <w:r>
        <w:rPr>
          <w:rStyle w:val="CommentReference"/>
        </w:rPr>
        <w:annotationRef/>
      </w:r>
      <w:r>
        <w:t>This can also be spelled Hezbollah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9921A5" w15:done="0"/>
  <w15:commentEx w15:paraId="5EE8BC11" w15:done="0"/>
  <w15:commentEx w15:paraId="3DDA4EA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E0716" w14:textId="77777777" w:rsidR="00632996" w:rsidRDefault="00632996" w:rsidP="009A479B">
      <w:pPr>
        <w:spacing w:after="0" w:line="240" w:lineRule="auto"/>
      </w:pPr>
      <w:r>
        <w:separator/>
      </w:r>
    </w:p>
  </w:endnote>
  <w:endnote w:type="continuationSeparator" w:id="0">
    <w:p w14:paraId="47BD4031" w14:textId="77777777" w:rsidR="00632996" w:rsidRDefault="00632996" w:rsidP="009A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5B51" w14:textId="77777777" w:rsidR="00632996" w:rsidRDefault="00632996" w:rsidP="00314223">
      <w:pPr>
        <w:spacing w:after="0" w:line="240" w:lineRule="auto"/>
        <w:jc w:val="right"/>
        <w:pPrChange w:id="0" w:author="Author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14:paraId="65B969C1" w14:textId="77777777" w:rsidR="00632996" w:rsidRDefault="00632996" w:rsidP="009A479B">
      <w:pPr>
        <w:spacing w:after="0" w:line="240" w:lineRule="auto"/>
      </w:pPr>
      <w:r>
        <w:continuationSeparator/>
      </w:r>
    </w:p>
  </w:footnote>
  <w:footnote w:id="1">
    <w:p w14:paraId="6C1D45BA" w14:textId="20927FA7" w:rsidR="009A479B" w:rsidRPr="00314223" w:rsidRDefault="009A479B" w:rsidP="00F05645">
      <w:pPr>
        <w:pStyle w:val="FootnoteText"/>
        <w:bidi w:val="0"/>
        <w:jc w:val="both"/>
        <w:rPr>
          <w:rFonts w:asciiTheme="majorBidi" w:hAnsiTheme="majorBidi" w:cstheme="majorBidi"/>
          <w:rPrChange w:id="55" w:author="Author">
            <w:rPr>
              <w:rFonts w:ascii="David" w:hAnsi="David" w:cs="David"/>
            </w:rPr>
          </w:rPrChange>
        </w:rPr>
      </w:pPr>
      <w:r w:rsidRPr="00303E59">
        <w:rPr>
          <w:rStyle w:val="FootnoteReference"/>
          <w:rFonts w:ascii="David" w:hAnsi="David" w:cs="David"/>
        </w:rPr>
        <w:footnoteRef/>
      </w:r>
      <w:r w:rsidRPr="00303E59">
        <w:rPr>
          <w:rFonts w:ascii="David" w:hAnsi="David" w:cs="David"/>
          <w:rtl/>
        </w:rPr>
        <w:t xml:space="preserve"> </w:t>
      </w:r>
      <w:r w:rsidRPr="00314223">
        <w:rPr>
          <w:rFonts w:asciiTheme="majorBidi" w:hAnsiTheme="majorBidi" w:cstheme="majorBidi"/>
          <w:rPrChange w:id="56" w:author="Author">
            <w:rPr>
              <w:rFonts w:ascii="David" w:hAnsi="David" w:cs="David"/>
            </w:rPr>
          </w:rPrChange>
        </w:rPr>
        <w:t xml:space="preserve">See Hillel Cohen, </w:t>
      </w:r>
      <w:r w:rsidRPr="00314223">
        <w:rPr>
          <w:rFonts w:asciiTheme="majorBidi" w:hAnsiTheme="majorBidi" w:cstheme="majorBidi"/>
          <w:i/>
          <w:iCs/>
          <w:rPrChange w:id="57" w:author="Author">
            <w:rPr>
              <w:rFonts w:ascii="David" w:hAnsi="David" w:cs="David"/>
              <w:i/>
              <w:iCs/>
            </w:rPr>
          </w:rPrChange>
        </w:rPr>
        <w:t>Army of Shadows: Palestinian Collaboration with Zionism, 1917–1948</w:t>
      </w:r>
      <w:ins w:id="58" w:author="Author">
        <w:r w:rsidR="00F05645">
          <w:rPr>
            <w:rFonts w:asciiTheme="majorBidi" w:hAnsiTheme="majorBidi" w:cstheme="majorBidi"/>
            <w:i/>
            <w:iCs/>
          </w:rPr>
          <w:t>.</w:t>
        </w:r>
      </w:ins>
      <w:r w:rsidRPr="00314223">
        <w:rPr>
          <w:rFonts w:asciiTheme="majorBidi" w:hAnsiTheme="majorBidi" w:cstheme="majorBidi"/>
          <w:rPrChange w:id="59" w:author="Author">
            <w:rPr>
              <w:rFonts w:ascii="David" w:hAnsi="David" w:cs="David"/>
            </w:rPr>
          </w:rPrChange>
        </w:rPr>
        <w:t xml:space="preserve"> (</w:t>
      </w:r>
      <w:r w:rsidRPr="00314223">
        <w:rPr>
          <w:rFonts w:asciiTheme="majorBidi" w:hAnsiTheme="majorBidi" w:cstheme="majorBidi"/>
          <w:color w:val="333333"/>
          <w:shd w:val="clear" w:color="auto" w:fill="FFFFFF"/>
          <w:rPrChange w:id="60" w:author="Author">
            <w:rPr>
              <w:rFonts w:ascii="David" w:hAnsi="David" w:cs="David"/>
              <w:color w:val="333333"/>
              <w:sz w:val="21"/>
              <w:szCs w:val="21"/>
              <w:shd w:val="clear" w:color="auto" w:fill="FFFFFF"/>
            </w:rPr>
          </w:rPrChange>
        </w:rPr>
        <w:t xml:space="preserve">Oakland: University of California Press, 2008); Hillel Cohen, </w:t>
      </w:r>
      <w:r w:rsidRPr="00314223">
        <w:rPr>
          <w:rFonts w:asciiTheme="majorBidi" w:hAnsiTheme="majorBidi" w:cstheme="majorBidi"/>
          <w:i/>
          <w:iCs/>
          <w:color w:val="333333"/>
          <w:shd w:val="clear" w:color="auto" w:fill="FFFFFF"/>
          <w:rPrChange w:id="61" w:author="Author">
            <w:rPr>
              <w:rFonts w:ascii="David" w:hAnsi="David" w:cs="David"/>
              <w:i/>
              <w:iCs/>
              <w:color w:val="333333"/>
              <w:sz w:val="21"/>
              <w:szCs w:val="21"/>
              <w:shd w:val="clear" w:color="auto" w:fill="FFFFFF"/>
            </w:rPr>
          </w:rPrChange>
        </w:rPr>
        <w:t>Good Arabs: The Israeli Security Agencies and the Israeli Arabs, 1948–196</w:t>
      </w:r>
      <w:ins w:id="62" w:author="Author">
        <w:r w:rsidR="00F05645">
          <w:rPr>
            <w:rFonts w:asciiTheme="majorBidi" w:hAnsiTheme="majorBidi" w:cstheme="majorBidi"/>
            <w:i/>
            <w:iCs/>
            <w:color w:val="333333"/>
            <w:shd w:val="clear" w:color="auto" w:fill="FFFFFF"/>
          </w:rPr>
          <w:t>.</w:t>
        </w:r>
      </w:ins>
      <w:r w:rsidRPr="00314223">
        <w:rPr>
          <w:rFonts w:asciiTheme="majorBidi" w:hAnsiTheme="majorBidi" w:cstheme="majorBidi"/>
          <w:i/>
          <w:iCs/>
          <w:color w:val="333333"/>
          <w:shd w:val="clear" w:color="auto" w:fill="FFFFFF"/>
          <w:rPrChange w:id="63" w:author="Author">
            <w:rPr>
              <w:rFonts w:ascii="David" w:hAnsi="David" w:cs="David"/>
              <w:i/>
              <w:iCs/>
              <w:color w:val="333333"/>
              <w:sz w:val="21"/>
              <w:szCs w:val="21"/>
              <w:shd w:val="clear" w:color="auto" w:fill="FFFFFF"/>
            </w:rPr>
          </w:rPrChange>
        </w:rPr>
        <w:t>7</w:t>
      </w:r>
      <w:r w:rsidRPr="00314223">
        <w:rPr>
          <w:rFonts w:asciiTheme="majorBidi" w:hAnsiTheme="majorBidi" w:cstheme="majorBidi"/>
          <w:color w:val="333333"/>
          <w:shd w:val="clear" w:color="auto" w:fill="FFFFFF"/>
          <w:rPrChange w:id="64" w:author="Author">
            <w:rPr>
              <w:rFonts w:ascii="David" w:hAnsi="David" w:cs="David"/>
              <w:color w:val="333333"/>
              <w:sz w:val="21"/>
              <w:szCs w:val="21"/>
              <w:shd w:val="clear" w:color="auto" w:fill="FFFFFF"/>
            </w:rPr>
          </w:rPrChange>
        </w:rPr>
        <w:t xml:space="preserve"> </w:t>
      </w:r>
      <w:r w:rsidRPr="00314223">
        <w:rPr>
          <w:rFonts w:asciiTheme="majorBidi" w:hAnsiTheme="majorBidi" w:cstheme="majorBidi"/>
          <w:rPrChange w:id="65" w:author="Author">
            <w:rPr>
              <w:rFonts w:ascii="David" w:hAnsi="David" w:cs="David"/>
            </w:rPr>
          </w:rPrChange>
        </w:rPr>
        <w:t>(</w:t>
      </w:r>
      <w:r w:rsidRPr="00314223">
        <w:rPr>
          <w:rFonts w:asciiTheme="majorBidi" w:hAnsiTheme="majorBidi" w:cstheme="majorBidi"/>
          <w:color w:val="333333"/>
          <w:shd w:val="clear" w:color="auto" w:fill="FFFFFF"/>
          <w:rPrChange w:id="66" w:author="Author">
            <w:rPr>
              <w:rFonts w:ascii="David" w:hAnsi="David" w:cs="David"/>
              <w:color w:val="333333"/>
              <w:sz w:val="21"/>
              <w:szCs w:val="21"/>
              <w:shd w:val="clear" w:color="auto" w:fill="FFFFFF"/>
            </w:rPr>
          </w:rPrChange>
        </w:rPr>
        <w:t>Oakland: University of California Press, 2010)</w:t>
      </w:r>
      <w:r w:rsidRPr="00314223">
        <w:rPr>
          <w:rFonts w:asciiTheme="majorBidi" w:hAnsiTheme="majorBidi" w:cstheme="majorBidi"/>
          <w:rPrChange w:id="67" w:author="Author">
            <w:rPr>
              <w:rFonts w:ascii="David" w:hAnsi="David" w:cs="David"/>
            </w:rPr>
          </w:rPrChange>
        </w:rPr>
        <w:t>.</w:t>
      </w:r>
    </w:p>
  </w:footnote>
  <w:footnote w:id="2">
    <w:p w14:paraId="0F4AA595" w14:textId="0DA4B8B0" w:rsidR="009A479B" w:rsidRPr="00314223" w:rsidRDefault="009A479B">
      <w:pPr>
        <w:pStyle w:val="FootnoteText"/>
        <w:bidi w:val="0"/>
        <w:jc w:val="both"/>
        <w:rPr>
          <w:rFonts w:asciiTheme="majorBidi" w:hAnsiTheme="majorBidi" w:cstheme="majorBidi"/>
          <w:rPrChange w:id="85" w:author="Author">
            <w:rPr/>
          </w:rPrChange>
        </w:rPr>
      </w:pPr>
      <w:r w:rsidRPr="00314223">
        <w:rPr>
          <w:rStyle w:val="FootnoteReference"/>
          <w:rFonts w:asciiTheme="majorBidi" w:hAnsiTheme="majorBidi" w:cstheme="majorBidi"/>
          <w:rPrChange w:id="86" w:author="Author">
            <w:rPr>
              <w:rStyle w:val="FootnoteReference"/>
              <w:rFonts w:ascii="David" w:hAnsi="David" w:cs="David"/>
            </w:rPr>
          </w:rPrChange>
        </w:rPr>
        <w:footnoteRef/>
      </w:r>
      <w:r w:rsidRPr="00314223">
        <w:rPr>
          <w:rFonts w:asciiTheme="majorBidi" w:hAnsiTheme="majorBidi" w:cstheme="majorBidi"/>
          <w:rtl/>
          <w:rPrChange w:id="87" w:author="Author">
            <w:rPr>
              <w:rFonts w:ascii="David" w:hAnsi="David" w:cs="David"/>
              <w:rtl/>
            </w:rPr>
          </w:rPrChange>
        </w:rPr>
        <w:t xml:space="preserve"> </w:t>
      </w:r>
      <w:ins w:id="88" w:author="Author">
        <w:r w:rsidR="00F05645">
          <w:rPr>
            <w:rFonts w:asciiTheme="majorBidi" w:hAnsiTheme="majorBidi" w:cstheme="majorBidi"/>
          </w:rPr>
          <w:t>For a</w:t>
        </w:r>
      </w:ins>
      <w:del w:id="89" w:author="Author">
        <w:r w:rsidRPr="00314223" w:rsidDel="00F05645">
          <w:rPr>
            <w:rFonts w:asciiTheme="majorBidi" w:hAnsiTheme="majorBidi" w:cstheme="majorBidi"/>
            <w:rPrChange w:id="90" w:author="Author">
              <w:rPr>
                <w:rFonts w:ascii="David" w:hAnsi="David" w:cs="David"/>
              </w:rPr>
            </w:rPrChange>
          </w:rPr>
          <w:delText>A</w:delText>
        </w:r>
      </w:del>
      <w:r w:rsidRPr="00314223">
        <w:rPr>
          <w:rFonts w:asciiTheme="majorBidi" w:hAnsiTheme="majorBidi" w:cstheme="majorBidi"/>
          <w:rPrChange w:id="91" w:author="Author">
            <w:rPr>
              <w:rFonts w:ascii="David" w:hAnsi="David" w:cs="David"/>
            </w:rPr>
          </w:rPrChange>
        </w:rPr>
        <w:t xml:space="preserve">n attempt to </w:t>
      </w:r>
      <w:ins w:id="92" w:author="Author">
        <w:r w:rsidR="00FD614C">
          <w:rPr>
            <w:rFonts w:asciiTheme="majorBidi" w:hAnsiTheme="majorBidi" w:cstheme="majorBidi"/>
          </w:rPr>
          <w:t>c</w:t>
        </w:r>
      </w:ins>
      <w:del w:id="93" w:author="Author">
        <w:r w:rsidRPr="00314223" w:rsidDel="00FD614C">
          <w:rPr>
            <w:rFonts w:asciiTheme="majorBidi" w:hAnsiTheme="majorBidi" w:cstheme="majorBidi"/>
            <w:rPrChange w:id="94" w:author="Author">
              <w:rPr>
                <w:rFonts w:ascii="David" w:hAnsi="David" w:cs="David"/>
              </w:rPr>
            </w:rPrChange>
          </w:rPr>
          <w:delText>C</w:delText>
        </w:r>
      </w:del>
      <w:r w:rsidRPr="00314223">
        <w:rPr>
          <w:rFonts w:asciiTheme="majorBidi" w:hAnsiTheme="majorBidi" w:cstheme="majorBidi"/>
          <w:rPrChange w:id="95" w:author="Author">
            <w:rPr>
              <w:rFonts w:ascii="David" w:hAnsi="David" w:cs="David"/>
            </w:rPr>
          </w:rPrChange>
        </w:rPr>
        <w:t xml:space="preserve">haracterize </w:t>
      </w:r>
      <w:r w:rsidR="00303E59" w:rsidRPr="00314223">
        <w:rPr>
          <w:rFonts w:asciiTheme="majorBidi" w:hAnsiTheme="majorBidi" w:cstheme="majorBidi"/>
          <w:rPrChange w:id="96" w:author="Author">
            <w:rPr>
              <w:rFonts w:ascii="David" w:hAnsi="David" w:cs="David"/>
            </w:rPr>
          </w:rPrChange>
        </w:rPr>
        <w:t>and categorize</w:t>
      </w:r>
      <w:r w:rsidRPr="00314223">
        <w:rPr>
          <w:rFonts w:asciiTheme="majorBidi" w:hAnsiTheme="majorBidi" w:cstheme="majorBidi"/>
          <w:rPrChange w:id="97" w:author="Author">
            <w:rPr>
              <w:rFonts w:ascii="David" w:hAnsi="David" w:cs="David"/>
            </w:rPr>
          </w:rPrChange>
        </w:rPr>
        <w:t xml:space="preserve"> this activity</w:t>
      </w:r>
      <w:r w:rsidR="00303E59" w:rsidRPr="00314223">
        <w:rPr>
          <w:rFonts w:asciiTheme="majorBidi" w:hAnsiTheme="majorBidi" w:cstheme="majorBidi"/>
          <w:rPrChange w:id="98" w:author="Author">
            <w:rPr>
              <w:rFonts w:ascii="David" w:hAnsi="David" w:cs="David"/>
            </w:rPr>
          </w:rPrChange>
        </w:rPr>
        <w:t xml:space="preserve"> </w:t>
      </w:r>
      <w:ins w:id="99" w:author="Author">
        <w:r w:rsidR="00F05645">
          <w:rPr>
            <w:rFonts w:asciiTheme="majorBidi" w:hAnsiTheme="majorBidi" w:cstheme="majorBidi"/>
          </w:rPr>
          <w:t>i</w:t>
        </w:r>
      </w:ins>
      <w:del w:id="100" w:author="Author">
        <w:r w:rsidR="00303E59" w:rsidRPr="00314223" w:rsidDel="00F05645">
          <w:rPr>
            <w:rFonts w:asciiTheme="majorBidi" w:hAnsiTheme="majorBidi" w:cstheme="majorBidi"/>
            <w:rPrChange w:id="101" w:author="Author">
              <w:rPr>
                <w:rFonts w:ascii="David" w:hAnsi="David" w:cs="David"/>
              </w:rPr>
            </w:rPrChange>
          </w:rPr>
          <w:delText>o</w:delText>
        </w:r>
      </w:del>
      <w:r w:rsidR="00303E59" w:rsidRPr="00314223">
        <w:rPr>
          <w:rFonts w:asciiTheme="majorBidi" w:hAnsiTheme="majorBidi" w:cstheme="majorBidi"/>
          <w:rPrChange w:id="102" w:author="Author">
            <w:rPr>
              <w:rFonts w:ascii="David" w:hAnsi="David" w:cs="David"/>
            </w:rPr>
          </w:rPrChange>
        </w:rPr>
        <w:t>n real time</w:t>
      </w:r>
      <w:ins w:id="103" w:author="Author">
        <w:r w:rsidR="00F05645">
          <w:rPr>
            <w:rFonts w:asciiTheme="majorBidi" w:hAnsiTheme="majorBidi" w:cstheme="majorBidi"/>
          </w:rPr>
          <w:t>,</w:t>
        </w:r>
      </w:ins>
      <w:r w:rsidRPr="00314223">
        <w:rPr>
          <w:rFonts w:asciiTheme="majorBidi" w:hAnsiTheme="majorBidi" w:cstheme="majorBidi"/>
          <w:rPrChange w:id="104" w:author="Author">
            <w:rPr>
              <w:rFonts w:ascii="David" w:hAnsi="David" w:cs="David"/>
            </w:rPr>
          </w:rPrChange>
        </w:rPr>
        <w:t xml:space="preserve"> </w:t>
      </w:r>
      <w:r w:rsidR="00303E59" w:rsidRPr="00314223">
        <w:rPr>
          <w:rFonts w:asciiTheme="majorBidi" w:hAnsiTheme="majorBidi" w:cstheme="majorBidi"/>
          <w:rPrChange w:id="105" w:author="Author">
            <w:rPr>
              <w:rFonts w:ascii="David" w:hAnsi="David" w:cs="David"/>
            </w:rPr>
          </w:rPrChange>
        </w:rPr>
        <w:t>see</w:t>
      </w:r>
      <w:del w:id="106" w:author="Author">
        <w:r w:rsidRPr="00314223" w:rsidDel="00F05645">
          <w:rPr>
            <w:rFonts w:asciiTheme="majorBidi" w:hAnsiTheme="majorBidi" w:cstheme="majorBidi"/>
            <w:rPrChange w:id="107" w:author="Author">
              <w:rPr>
                <w:rFonts w:ascii="David" w:hAnsi="David" w:cs="David"/>
              </w:rPr>
            </w:rPrChange>
          </w:rPr>
          <w:delText xml:space="preserve"> in</w:delText>
        </w:r>
      </w:del>
      <w:r w:rsidRPr="00314223">
        <w:rPr>
          <w:rFonts w:asciiTheme="majorBidi" w:hAnsiTheme="majorBidi" w:cstheme="majorBidi"/>
          <w:rPrChange w:id="108" w:author="Author">
            <w:rPr>
              <w:rFonts w:ascii="David" w:hAnsi="David" w:cs="David"/>
            </w:rPr>
          </w:rPrChange>
        </w:rPr>
        <w:t xml:space="preserve"> "Collaborators in the Occupie</w:t>
      </w:r>
      <w:ins w:id="109" w:author="Author">
        <w:r w:rsidR="00F05645">
          <w:rPr>
            <w:rFonts w:asciiTheme="majorBidi" w:hAnsiTheme="majorBidi" w:cstheme="majorBidi"/>
          </w:rPr>
          <w:t>d</w:t>
        </w:r>
      </w:ins>
      <w:del w:id="110" w:author="Author">
        <w:r w:rsidRPr="00314223" w:rsidDel="00FD614C">
          <w:rPr>
            <w:rFonts w:asciiTheme="majorBidi" w:hAnsiTheme="majorBidi" w:cstheme="majorBidi"/>
            <w:rPrChange w:id="111" w:author="Author">
              <w:rPr>
                <w:rFonts w:ascii="David" w:hAnsi="David" w:cs="David"/>
              </w:rPr>
            </w:rPrChange>
          </w:rPr>
          <w:delText>d</w:delText>
        </w:r>
      </w:del>
      <w:r w:rsidR="00303E59" w:rsidRPr="00314223">
        <w:rPr>
          <w:rFonts w:asciiTheme="majorBidi" w:hAnsiTheme="majorBidi" w:cstheme="majorBidi"/>
          <w:rPrChange w:id="112" w:author="Author">
            <w:rPr>
              <w:rFonts w:ascii="David" w:hAnsi="David" w:cs="David"/>
            </w:rPr>
          </w:rPrChange>
        </w:rPr>
        <w:t xml:space="preserve"> </w:t>
      </w:r>
      <w:r w:rsidRPr="00314223">
        <w:rPr>
          <w:rFonts w:asciiTheme="majorBidi" w:hAnsiTheme="majorBidi" w:cstheme="majorBidi"/>
          <w:rPrChange w:id="113" w:author="Author">
            <w:rPr>
              <w:rFonts w:ascii="David" w:hAnsi="David" w:cs="David"/>
            </w:rPr>
          </w:rPrChange>
        </w:rPr>
        <w:t>Territories: Human Rights Abuses and Violations</w:t>
      </w:r>
      <w:ins w:id="114" w:author="Author">
        <w:r w:rsidR="00F05645">
          <w:rPr>
            <w:rFonts w:asciiTheme="majorBidi" w:hAnsiTheme="majorBidi" w:cstheme="majorBidi"/>
          </w:rPr>
          <w:t>,</w:t>
        </w:r>
      </w:ins>
      <w:r w:rsidR="00303E59" w:rsidRPr="00314223">
        <w:rPr>
          <w:rFonts w:asciiTheme="majorBidi" w:hAnsiTheme="majorBidi" w:cstheme="majorBidi"/>
          <w:rPrChange w:id="115" w:author="Author">
            <w:rPr>
              <w:rFonts w:ascii="David" w:hAnsi="David" w:cs="David"/>
            </w:rPr>
          </w:rPrChange>
        </w:rPr>
        <w:t>"</w:t>
      </w:r>
      <w:del w:id="116" w:author="Author">
        <w:r w:rsidR="00303E59" w:rsidRPr="00314223" w:rsidDel="00F05645">
          <w:rPr>
            <w:rFonts w:asciiTheme="majorBidi" w:hAnsiTheme="majorBidi" w:cstheme="majorBidi"/>
            <w:rPrChange w:id="117" w:author="Author">
              <w:rPr>
                <w:rFonts w:ascii="David" w:hAnsi="David" w:cs="David"/>
              </w:rPr>
            </w:rPrChange>
          </w:rPr>
          <w:delText>,</w:delText>
        </w:r>
      </w:del>
      <w:r w:rsidR="00303E59" w:rsidRPr="00314223">
        <w:rPr>
          <w:rFonts w:asciiTheme="majorBidi" w:hAnsiTheme="majorBidi" w:cstheme="majorBidi"/>
          <w:rPrChange w:id="118" w:author="Author">
            <w:rPr>
              <w:rFonts w:ascii="David" w:hAnsi="David" w:cs="David"/>
            </w:rPr>
          </w:rPrChange>
        </w:rPr>
        <w:t xml:space="preserve"> </w:t>
      </w:r>
      <w:del w:id="119" w:author="Author">
        <w:r w:rsidR="00303E59" w:rsidRPr="00314223" w:rsidDel="00F05645">
          <w:rPr>
            <w:rFonts w:asciiTheme="majorBidi" w:hAnsiTheme="majorBidi" w:cstheme="majorBidi"/>
            <w:i/>
            <w:iCs/>
            <w:rPrChange w:id="120" w:author="Author">
              <w:rPr>
                <w:rFonts w:ascii="David" w:hAnsi="David" w:cs="David"/>
                <w:i/>
                <w:iCs/>
              </w:rPr>
            </w:rPrChange>
          </w:rPr>
          <w:delText>b</w:delText>
        </w:r>
      </w:del>
      <w:proofErr w:type="spellStart"/>
      <w:ins w:id="121" w:author="Author">
        <w:r w:rsidR="00F05645">
          <w:rPr>
            <w:rFonts w:asciiTheme="majorBidi" w:hAnsiTheme="majorBidi" w:cstheme="majorBidi"/>
            <w:i/>
            <w:iCs/>
          </w:rPr>
          <w:t>B’</w:t>
        </w:r>
      </w:ins>
      <w:del w:id="122" w:author="Author">
        <w:r w:rsidR="00303E59" w:rsidRPr="00314223" w:rsidDel="00F05645">
          <w:rPr>
            <w:rFonts w:asciiTheme="majorBidi" w:hAnsiTheme="majorBidi" w:cstheme="majorBidi"/>
            <w:i/>
            <w:iCs/>
            <w:rPrChange w:id="123" w:author="Author">
              <w:rPr>
                <w:rFonts w:ascii="David" w:hAnsi="David" w:cs="David"/>
                <w:i/>
                <w:iCs/>
              </w:rPr>
            </w:rPrChange>
          </w:rPr>
          <w:delText>'</w:delText>
        </w:r>
      </w:del>
      <w:r w:rsidR="00303E59" w:rsidRPr="00314223">
        <w:rPr>
          <w:rFonts w:asciiTheme="majorBidi" w:hAnsiTheme="majorBidi" w:cstheme="majorBidi"/>
          <w:i/>
          <w:iCs/>
          <w:rPrChange w:id="124" w:author="Author">
            <w:rPr>
              <w:rFonts w:ascii="David" w:hAnsi="David" w:cs="David"/>
              <w:i/>
              <w:iCs/>
            </w:rPr>
          </w:rPrChange>
        </w:rPr>
        <w:t>tselem</w:t>
      </w:r>
      <w:proofErr w:type="spellEnd"/>
      <w:r w:rsidR="00303E59" w:rsidRPr="00314223">
        <w:rPr>
          <w:rFonts w:asciiTheme="majorBidi" w:hAnsiTheme="majorBidi" w:cstheme="majorBidi"/>
          <w:i/>
          <w:iCs/>
          <w:rPrChange w:id="125" w:author="Author">
            <w:rPr>
              <w:rFonts w:ascii="David" w:hAnsi="David" w:cs="David"/>
              <w:i/>
              <w:iCs/>
            </w:rPr>
          </w:rPrChange>
        </w:rPr>
        <w:t xml:space="preserve">, </w:t>
      </w:r>
      <w:r w:rsidR="00303E59" w:rsidRPr="00314223">
        <w:rPr>
          <w:rFonts w:asciiTheme="majorBidi" w:hAnsiTheme="majorBidi" w:cstheme="majorBidi"/>
          <w:rPrChange w:id="126" w:author="Author">
            <w:rPr>
              <w:rFonts w:ascii="David" w:hAnsi="David" w:cs="David"/>
            </w:rPr>
          </w:rPrChange>
        </w:rPr>
        <w:t>January 1993.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89"/>
    <w:rsid w:val="000524A7"/>
    <w:rsid w:val="0008509F"/>
    <w:rsid w:val="000B388B"/>
    <w:rsid w:val="001141F0"/>
    <w:rsid w:val="00126084"/>
    <w:rsid w:val="001A2C4B"/>
    <w:rsid w:val="00245931"/>
    <w:rsid w:val="00303E59"/>
    <w:rsid w:val="00312CD6"/>
    <w:rsid w:val="00314223"/>
    <w:rsid w:val="00355966"/>
    <w:rsid w:val="003A13A8"/>
    <w:rsid w:val="003C4F39"/>
    <w:rsid w:val="003C6CA3"/>
    <w:rsid w:val="00416886"/>
    <w:rsid w:val="0042771A"/>
    <w:rsid w:val="00471C63"/>
    <w:rsid w:val="004D36DD"/>
    <w:rsid w:val="004F4D7A"/>
    <w:rsid w:val="00540FFA"/>
    <w:rsid w:val="00544C62"/>
    <w:rsid w:val="005E436F"/>
    <w:rsid w:val="00632996"/>
    <w:rsid w:val="00773849"/>
    <w:rsid w:val="007A7CE7"/>
    <w:rsid w:val="009A479B"/>
    <w:rsid w:val="00A42DF4"/>
    <w:rsid w:val="00A555C4"/>
    <w:rsid w:val="00A66789"/>
    <w:rsid w:val="00A720C5"/>
    <w:rsid w:val="00AB44F1"/>
    <w:rsid w:val="00AB46FC"/>
    <w:rsid w:val="00B1526C"/>
    <w:rsid w:val="00BA07A5"/>
    <w:rsid w:val="00BC49E6"/>
    <w:rsid w:val="00BC57A4"/>
    <w:rsid w:val="00C210B6"/>
    <w:rsid w:val="00C94996"/>
    <w:rsid w:val="00D12E7B"/>
    <w:rsid w:val="00E11ACB"/>
    <w:rsid w:val="00E171D6"/>
    <w:rsid w:val="00E32369"/>
    <w:rsid w:val="00E57DE6"/>
    <w:rsid w:val="00E61787"/>
    <w:rsid w:val="00E72142"/>
    <w:rsid w:val="00EB48D1"/>
    <w:rsid w:val="00F05645"/>
    <w:rsid w:val="00F62688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497A"/>
  <w15:chartTrackingRefBased/>
  <w15:docId w15:val="{BBCF518E-7B67-4186-B3B3-993C6D2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4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7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4B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F7A6-5CED-964D-BFA6-2A19440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4294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2020-05-31T05:44:00Z</dcterms:created>
  <dcterms:modified xsi:type="dcterms:W3CDTF">2020-05-31T05:47:00Z</dcterms:modified>
</cp:coreProperties>
</file>