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F64DC" w:rsidRDefault="007F6698">
      <w:pPr>
        <w:spacing w:line="276" w:lineRule="auto"/>
        <w:jc w:val="both"/>
      </w:pPr>
      <w:bookmarkStart w:id="0" w:name="_GoBack"/>
      <w:r>
        <w:t xml:space="preserve">To: Chair of the </w:t>
      </w:r>
      <w:commentRangeStart w:id="1"/>
      <w:r>
        <w:t>Basic Sciences Committee</w:t>
      </w:r>
      <w:r>
        <w:tab/>
      </w:r>
      <w:commentRangeEnd w:id="1"/>
      <w:r>
        <w:rPr>
          <w:rStyle w:val="CommentReference"/>
        </w:rPr>
        <w:commentReference w:id="1"/>
      </w:r>
      <w:r>
        <w:tab/>
      </w:r>
      <w:r>
        <w:tab/>
      </w:r>
      <w:r>
        <w:tab/>
      </w:r>
      <w:r>
        <w:tab/>
      </w:r>
      <w:r>
        <w:tab/>
        <w:t>18.04.2016</w:t>
      </w:r>
    </w:p>
    <w:p w14:paraId="00000002" w14:textId="4CBD86D6" w:rsidR="009F64DC" w:rsidRDefault="007F6698">
      <w:pPr>
        <w:spacing w:line="276" w:lineRule="auto"/>
        <w:jc w:val="center"/>
        <w:rPr>
          <w:b/>
          <w:u w:val="single"/>
        </w:rPr>
      </w:pPr>
      <w:r>
        <w:rPr>
          <w:b/>
          <w:u w:val="single"/>
        </w:rPr>
        <w:t xml:space="preserve">Proposal </w:t>
      </w:r>
      <w:sdt>
        <w:sdtPr>
          <w:tag w:val="goog_rdk_0"/>
          <w:id w:val="837891669"/>
        </w:sdtPr>
        <w:sdtEndPr/>
        <w:sdtContent>
          <w:r>
            <w:rPr>
              <w:b/>
              <w:u w:val="single"/>
            </w:rPr>
            <w:t>for</w:t>
          </w:r>
        </w:sdtContent>
      </w:sdt>
      <w:sdt>
        <w:sdtPr>
          <w:tag w:val="goog_rdk_1"/>
          <w:id w:val="-1382395982"/>
        </w:sdtPr>
        <w:sdtEndPr/>
        <w:sdtContent/>
      </w:sdt>
      <w:r>
        <w:rPr>
          <w:b/>
          <w:u w:val="single"/>
        </w:rPr>
        <w:t xml:space="preserve"> Clinical Research as </w:t>
      </w:r>
      <w:sdt>
        <w:sdtPr>
          <w:tag w:val="goog_rdk_2"/>
          <w:id w:val="-1396662091"/>
        </w:sdtPr>
        <w:sdtEndPr/>
        <w:sdtContent/>
      </w:sdt>
      <w:r>
        <w:rPr>
          <w:b/>
          <w:u w:val="single"/>
        </w:rPr>
        <w:t xml:space="preserve">Replacement of </w:t>
      </w:r>
      <w:sdt>
        <w:sdtPr>
          <w:tag w:val="goog_rdk_3"/>
          <w:id w:val="-1750647066"/>
        </w:sdtPr>
        <w:sdtEndPr/>
        <w:sdtContent/>
      </w:sdt>
      <w:r>
        <w:rPr>
          <w:b/>
          <w:u w:val="single"/>
        </w:rPr>
        <w:t>Basic Sciences Research</w:t>
      </w:r>
    </w:p>
    <w:p w14:paraId="00000003" w14:textId="77777777" w:rsidR="009F64DC" w:rsidRDefault="007F6698">
      <w:pPr>
        <w:spacing w:line="276" w:lineRule="auto"/>
        <w:jc w:val="both"/>
        <w:rPr>
          <w:b/>
        </w:rPr>
      </w:pPr>
      <w:r>
        <w:rPr>
          <w:b/>
        </w:rPr>
        <w:t>Research Subject</w:t>
      </w:r>
    </w:p>
    <w:p w14:paraId="00000004" w14:textId="14DE40AB" w:rsidR="009F64DC" w:rsidRDefault="007F6698">
      <w:pPr>
        <w:spacing w:line="276" w:lineRule="auto"/>
        <w:jc w:val="both"/>
      </w:pPr>
      <w:r>
        <w:t xml:space="preserve">Factors affecting </w:t>
      </w:r>
      <w:sdt>
        <w:sdtPr>
          <w:tag w:val="goog_rdk_4"/>
          <w:id w:val="1448342138"/>
        </w:sdtPr>
        <w:sdtEndPr/>
        <w:sdtContent>
          <w:r>
            <w:t>the referral</w:t>
          </w:r>
          <w:r>
            <w:t xml:space="preserve"> of patients for </w:t>
          </w:r>
        </w:sdtContent>
      </w:sdt>
      <w:r>
        <w:t>endodontic</w:t>
      </w:r>
      <w:sdt>
        <w:sdtPr>
          <w:tag w:val="goog_rdk_5"/>
          <w:id w:val="-1495795618"/>
        </w:sdtPr>
        <w:sdtEndPr/>
        <w:sdtContent>
          <w:r>
            <w:t xml:space="preserve"> treatment</w:t>
          </w:r>
        </w:sdtContent>
      </w:sdt>
      <w:sdt>
        <w:sdtPr>
          <w:tag w:val="goog_rdk_6"/>
          <w:id w:val="-1589919407"/>
        </w:sdtPr>
        <w:sdtEndPr/>
        <w:sdtContent/>
      </w:sdt>
      <w:r>
        <w:t xml:space="preserve"> by general practitioners to </w:t>
      </w:r>
      <w:sdt>
        <w:sdtPr>
          <w:tag w:val="goog_rdk_7"/>
          <w:id w:val="-1341542280"/>
        </w:sdtPr>
        <w:sdtEndPr/>
        <w:sdtContent/>
      </w:sdt>
      <w:r>
        <w:t>endodontic</w:t>
      </w:r>
      <w:sdt>
        <w:sdtPr>
          <w:tag w:val="goog_rdk_8"/>
          <w:id w:val="1314218791"/>
        </w:sdtPr>
        <w:sdtEndPr/>
        <w:sdtContent>
          <w:r>
            <w:t xml:space="preserve"> specialists</w:t>
          </w:r>
        </w:sdtContent>
      </w:sdt>
      <w:sdt>
        <w:sdtPr>
          <w:tag w:val="goog_rdk_9"/>
          <w:id w:val="635296778"/>
        </w:sdtPr>
        <w:sdtEndPr/>
        <w:sdtContent/>
      </w:sdt>
      <w:r>
        <w:t xml:space="preserve"> in Israel – comparison between Jewish and Arab societies. </w:t>
      </w:r>
    </w:p>
    <w:p w14:paraId="00000005" w14:textId="0C00C3DF" w:rsidR="009F64DC" w:rsidRDefault="007F6698">
      <w:pPr>
        <w:spacing w:line="276" w:lineRule="auto"/>
        <w:jc w:val="both"/>
        <w:rPr>
          <w:b/>
        </w:rPr>
      </w:pPr>
      <w:r>
        <w:rPr>
          <w:b/>
        </w:rPr>
        <w:t>Liter</w:t>
      </w:r>
      <w:sdt>
        <w:sdtPr>
          <w:tag w:val="goog_rdk_10"/>
          <w:id w:val="-454328064"/>
        </w:sdtPr>
        <w:sdtEndPr/>
        <w:sdtContent>
          <w:r>
            <w:rPr>
              <w:b/>
            </w:rPr>
            <w:t>ary</w:t>
          </w:r>
        </w:sdtContent>
      </w:sdt>
      <w:sdt>
        <w:sdtPr>
          <w:tag w:val="goog_rdk_11"/>
          <w:id w:val="786475069"/>
        </w:sdtPr>
        <w:sdtEndPr/>
        <w:sdtContent/>
      </w:sdt>
      <w:r>
        <w:rPr>
          <w:b/>
        </w:rPr>
        <w:t xml:space="preserve"> Review and Research Goal</w:t>
      </w:r>
      <w:sdt>
        <w:sdtPr>
          <w:tag w:val="goog_rdk_12"/>
          <w:id w:val="-1697146832"/>
        </w:sdtPr>
        <w:sdtEndPr/>
        <w:sdtContent/>
      </w:sdt>
    </w:p>
    <w:p w14:paraId="00000006" w14:textId="3F3A7047" w:rsidR="009F64DC" w:rsidRDefault="007F6698">
      <w:pPr>
        <w:spacing w:line="276" w:lineRule="auto"/>
        <w:jc w:val="both"/>
      </w:pPr>
      <w:r>
        <w:t xml:space="preserve">Oral and dental health is an important factor in the </w:t>
      </w:r>
      <w:sdt>
        <w:sdtPr>
          <w:tag w:val="goog_rdk_13"/>
          <w:id w:val="-1044986055"/>
        </w:sdtPr>
        <w:sdtEndPr/>
        <w:sdtContent/>
      </w:sdt>
      <w:r>
        <w:t>health an</w:t>
      </w:r>
      <w:r>
        <w:t>d wellbeing</w:t>
      </w:r>
      <w:sdt>
        <w:sdtPr>
          <w:tag w:val="goog_rdk_14"/>
          <w:id w:val="937556467"/>
        </w:sdtPr>
        <w:sdtEndPr/>
        <w:sdtContent>
          <w:r>
            <w:t xml:space="preserve"> of a population</w:t>
          </w:r>
        </w:sdtContent>
      </w:sdt>
      <w:r>
        <w:t xml:space="preserve">. Oral and dental health have an immense influence on quality of life, both in maintaining </w:t>
      </w:r>
      <w:sdt>
        <w:sdtPr>
          <w:tag w:val="goog_rdk_15"/>
          <w:id w:val="1180320720"/>
        </w:sdtPr>
        <w:sdtEndPr/>
        <w:sdtContent/>
      </w:sdt>
      <w:r>
        <w:t>normal daily life</w:t>
      </w:r>
      <w:sdt>
        <w:sdtPr>
          <w:tag w:val="goog_rdk_16"/>
          <w:id w:val="-651301494"/>
        </w:sdtPr>
        <w:sdtEndPr/>
        <w:sdtContent>
          <w:r>
            <w:t xml:space="preserve"> functions</w:t>
          </w:r>
        </w:sdtContent>
      </w:sdt>
      <w:sdt>
        <w:sdtPr>
          <w:tag w:val="goog_rdk_17"/>
          <w:id w:val="850066055"/>
        </w:sdtPr>
        <w:sdtEndPr/>
        <w:sdtContent/>
      </w:sdt>
      <w:sdt>
        <w:sdtPr>
          <w:tag w:val="goog_rdk_18"/>
          <w:id w:val="1829631303"/>
        </w:sdtPr>
        <w:sdtEndPr/>
        <w:sdtContent/>
      </w:sdt>
      <w:sdt>
        <w:sdtPr>
          <w:tag w:val="goog_rdk_19"/>
          <w:id w:val="138848734"/>
        </w:sdtPr>
        <w:sdtEndPr/>
        <w:sdtContent/>
      </w:sdt>
      <w:r>
        <w:t xml:space="preserve"> includ</w:t>
      </w:r>
      <w:sdt>
        <w:sdtPr>
          <w:tag w:val="goog_rdk_20"/>
          <w:id w:val="66692344"/>
        </w:sdtPr>
        <w:sdtEndPr/>
        <w:sdtContent>
          <w:r>
            <w:t>ing</w:t>
          </w:r>
        </w:sdtContent>
      </w:sdt>
      <w:sdt>
        <w:sdtPr>
          <w:tag w:val="goog_rdk_21"/>
          <w:id w:val="437644473"/>
        </w:sdtPr>
        <w:sdtEndPr/>
        <w:sdtContent/>
      </w:sdt>
      <w:r>
        <w:t xml:space="preserve"> eating, speaking</w:t>
      </w:r>
      <w:sdt>
        <w:sdtPr>
          <w:tag w:val="goog_rdk_22"/>
          <w:id w:val="-563408821"/>
        </w:sdtPr>
        <w:sdtEndPr/>
        <w:sdtContent>
          <w:r>
            <w:t>,</w:t>
          </w:r>
        </w:sdtContent>
      </w:sdt>
      <w:r>
        <w:t xml:space="preserve"> and </w:t>
      </w:r>
      <w:sdt>
        <w:sdtPr>
          <w:tag w:val="goog_rdk_23"/>
          <w:id w:val="1679850159"/>
        </w:sdtPr>
        <w:sdtEndPr/>
        <w:sdtContent>
          <w:r>
            <w:t xml:space="preserve">engaging in </w:t>
          </w:r>
        </w:sdtContent>
      </w:sdt>
      <w:r>
        <w:t xml:space="preserve">social </w:t>
      </w:r>
      <w:sdt>
        <w:sdtPr>
          <w:tag w:val="goog_rdk_24"/>
          <w:id w:val="-250050081"/>
        </w:sdtPr>
        <w:sdtEndPr/>
        <w:sdtContent>
          <w:r>
            <w:t>interactions</w:t>
          </w:r>
        </w:sdtContent>
      </w:sdt>
      <w:sdt>
        <w:sdtPr>
          <w:tag w:val="goog_rdk_25"/>
          <w:id w:val="-1747333448"/>
        </w:sdtPr>
        <w:sdtEndPr/>
        <w:sdtContent/>
      </w:sdt>
      <w:r>
        <w:t xml:space="preserve">, </w:t>
      </w:r>
      <w:sdt>
        <w:sdtPr>
          <w:tag w:val="goog_rdk_26"/>
          <w:id w:val="-792673504"/>
        </w:sdtPr>
        <w:sdtEndPr/>
        <w:sdtContent>
          <w:r>
            <w:t xml:space="preserve">as well as </w:t>
          </w:r>
        </w:sdtContent>
      </w:sdt>
      <w:sdt>
        <w:sdtPr>
          <w:tag w:val="goog_rdk_27"/>
          <w:id w:val="-144975919"/>
        </w:sdtPr>
        <w:sdtEndPr/>
        <w:sdtContent/>
      </w:sdt>
      <w:sdt>
        <w:sdtPr>
          <w:tag w:val="goog_rdk_28"/>
          <w:id w:val="-496418452"/>
        </w:sdtPr>
        <w:sdtEndPr/>
        <w:sdtContent>
          <w:r>
            <w:t xml:space="preserve"> preventing pain </w:t>
          </w:r>
        </w:sdtContent>
      </w:sdt>
      <w:sdt>
        <w:sdtPr>
          <w:tag w:val="goog_rdk_29"/>
          <w:id w:val="575863059"/>
        </w:sdtPr>
        <w:sdtEndPr/>
        <w:sdtContent/>
      </w:sdt>
      <w:r>
        <w:t xml:space="preserve"> and discomfort. (1) T</w:t>
      </w:r>
      <w:sdt>
        <w:sdtPr>
          <w:tag w:val="goog_rdk_30"/>
          <w:id w:val="-1196693707"/>
        </w:sdtPr>
        <w:sdtEndPr/>
        <w:sdtContent>
          <w:r>
            <w:t>he t</w:t>
          </w:r>
        </w:sdtContent>
      </w:sdt>
      <w:r>
        <w:t xml:space="preserve">reatment and prevention of oral and dental diseases are also </w:t>
      </w:r>
      <w:sdt>
        <w:sdtPr>
          <w:tag w:val="goog_rdk_31"/>
          <w:id w:val="1140465090"/>
        </w:sdtPr>
        <w:sdtEndPr/>
        <w:sdtContent>
          <w:r>
            <w:t xml:space="preserve">vital </w:t>
          </w:r>
        </w:sdtContent>
      </w:sdt>
      <w:sdt>
        <w:sdtPr>
          <w:tag w:val="goog_rdk_32"/>
          <w:id w:val="-460418931"/>
        </w:sdtPr>
        <w:sdtEndPr/>
        <w:sdtContent/>
      </w:sdt>
      <w:r>
        <w:t>for the improvement of general health and wellbeing of the patient. (1) Patients w</w:t>
      </w:r>
      <w:r>
        <w:t>ith dental pulp lesions usually suffer acute</w:t>
      </w:r>
      <w:sdt>
        <w:sdtPr>
          <w:tag w:val="goog_rdk_33"/>
          <w:id w:val="-997196495"/>
        </w:sdtPr>
        <w:sdtEndPr/>
        <w:sdtContent>
          <w:r>
            <w:t>,</w:t>
          </w:r>
        </w:sdtContent>
      </w:sdt>
      <w:r>
        <w:t xml:space="preserve"> debilitating pain, </w:t>
      </w:r>
      <w:sdt>
        <w:sdtPr>
          <w:tag w:val="goog_rdk_34"/>
          <w:id w:val="-1202399929"/>
        </w:sdtPr>
        <w:sdtEndPr/>
        <w:sdtContent/>
      </w:sdt>
      <w:r>
        <w:t>prevent</w:t>
      </w:r>
      <w:sdt>
        <w:sdtPr>
          <w:tag w:val="goog_rdk_35"/>
          <w:id w:val="1851371511"/>
        </w:sdtPr>
        <w:sdtEndPr/>
        <w:sdtContent>
          <w:r>
            <w:t>ing</w:t>
          </w:r>
        </w:sdtContent>
      </w:sdt>
      <w:sdt>
        <w:sdtPr>
          <w:tag w:val="goog_rdk_36"/>
          <w:id w:val="182099827"/>
        </w:sdtPr>
        <w:sdtEndPr/>
        <w:sdtContent/>
      </w:sdt>
      <w:r>
        <w:t xml:space="preserve"> them from</w:t>
      </w:r>
      <w:sdt>
        <w:sdtPr>
          <w:tag w:val="goog_rdk_37"/>
          <w:id w:val="1583108133"/>
        </w:sdtPr>
        <w:sdtEndPr/>
        <w:sdtContent>
          <w:r>
            <w:t xml:space="preserve"> engaging in</w:t>
          </w:r>
        </w:sdtContent>
      </w:sdt>
      <w:r>
        <w:t xml:space="preserve"> work</w:t>
      </w:r>
      <w:sdt>
        <w:sdtPr>
          <w:tag w:val="goog_rdk_38"/>
          <w:id w:val="1789251"/>
        </w:sdtPr>
        <w:sdtEndPr/>
        <w:sdtContent/>
      </w:sdt>
      <w:r>
        <w:t xml:space="preserve"> and </w:t>
      </w:r>
      <w:sdt>
        <w:sdtPr>
          <w:tag w:val="goog_rdk_39"/>
          <w:id w:val="1350374051"/>
        </w:sdtPr>
        <w:sdtEndPr/>
        <w:sdtContent>
          <w:r>
            <w:t xml:space="preserve">leading to </w:t>
          </w:r>
        </w:sdtContent>
      </w:sdt>
      <w:sdt>
        <w:sdtPr>
          <w:tag w:val="goog_rdk_40"/>
          <w:id w:val="1043099414"/>
        </w:sdtPr>
        <w:sdtEndPr/>
        <w:sdtContent/>
      </w:sdt>
      <w:r>
        <w:t xml:space="preserve">expensive treatment that may require several appointments over </w:t>
      </w:r>
      <w:sdt>
        <w:sdtPr>
          <w:tag w:val="goog_rdk_41"/>
          <w:id w:val="79957924"/>
        </w:sdtPr>
        <w:sdtEndPr/>
        <w:sdtContent>
          <w:r>
            <w:t xml:space="preserve">a long span of </w:t>
          </w:r>
        </w:sdtContent>
      </w:sdt>
      <w:r>
        <w:t>time. (2)</w:t>
      </w:r>
    </w:p>
    <w:p w14:paraId="00000007" w14:textId="147B0732" w:rsidR="009F64DC" w:rsidRDefault="007F6698">
      <w:pPr>
        <w:spacing w:line="276" w:lineRule="auto"/>
        <w:jc w:val="both"/>
      </w:pPr>
      <w:r>
        <w:t xml:space="preserve">Numerous studies </w:t>
      </w:r>
      <w:sdt>
        <w:sdtPr>
          <w:tag w:val="goog_rdk_42"/>
          <w:id w:val="1588729697"/>
        </w:sdtPr>
        <w:sdtEndPr/>
        <w:sdtContent>
          <w:r>
            <w:t xml:space="preserve">have </w:t>
          </w:r>
        </w:sdtContent>
      </w:sdt>
      <w:r>
        <w:t xml:space="preserve">emphasized the significant need </w:t>
      </w:r>
      <w:sdt>
        <w:sdtPr>
          <w:tag w:val="goog_rdk_43"/>
          <w:id w:val="622582812"/>
        </w:sdtPr>
        <w:sdtEndPr/>
        <w:sdtContent>
          <w:r>
            <w:t>for</w:t>
          </w:r>
        </w:sdtContent>
      </w:sdt>
      <w:sdt>
        <w:sdtPr>
          <w:tag w:val="goog_rdk_44"/>
          <w:id w:val="-1816709477"/>
        </w:sdtPr>
        <w:sdtEndPr/>
        <w:sdtContent/>
      </w:sdt>
      <w:r>
        <w:t xml:space="preserve"> endodontic treatment as part of the dental treatment plans among the general population. (1) Part of the required endodontic treatment </w:t>
      </w:r>
      <w:sdt>
        <w:sdtPr>
          <w:tag w:val="goog_rdk_45"/>
          <w:id w:val="844135272"/>
        </w:sdtPr>
        <w:sdtEndPr/>
        <w:sdtContent>
          <w:r>
            <w:t>i</w:t>
          </w:r>
        </w:sdtContent>
      </w:sdt>
      <w:sdt>
        <w:sdtPr>
          <w:tag w:val="goog_rdk_46"/>
          <w:id w:val="-1916620697"/>
        </w:sdtPr>
        <w:sdtEndPr/>
        <w:sdtContent/>
      </w:sdt>
      <w:r>
        <w:t xml:space="preserve">s </w:t>
      </w:r>
      <w:sdt>
        <w:sdtPr>
          <w:tag w:val="goog_rdk_47"/>
          <w:id w:val="2035768519"/>
        </w:sdtPr>
        <w:sdtEndPr/>
        <w:sdtContent>
          <w:sdt>
            <w:sdtPr>
              <w:tag w:val="goog_rdk_48"/>
              <w:id w:val="-1233230516"/>
            </w:sdtPr>
            <w:sdtEndPr/>
            <w:sdtContent>
              <w:commentRangeStart w:id="2"/>
            </w:sdtContent>
          </w:sdt>
          <w:r>
            <w:t>the</w:t>
          </w:r>
        </w:sdtContent>
      </w:sdt>
      <w:sdt>
        <w:sdtPr>
          <w:tag w:val="goog_rdk_49"/>
          <w:id w:val="-1720040144"/>
        </w:sdtPr>
        <w:sdtEndPr/>
        <w:sdtContent/>
      </w:sdt>
      <w:sdt>
        <w:sdtPr>
          <w:tag w:val="goog_rdk_50"/>
          <w:id w:val="-2038955281"/>
        </w:sdtPr>
        <w:sdtEndPr/>
        <w:sdtContent>
          <w:r>
            <w:t xml:space="preserve"> root canal</w:t>
          </w:r>
        </w:sdtContent>
      </w:sdt>
      <w:r>
        <w:t xml:space="preserve"> </w:t>
      </w:r>
      <w:sdt>
        <w:sdtPr>
          <w:tag w:val="goog_rdk_51"/>
          <w:id w:val="-742253405"/>
        </w:sdtPr>
        <w:sdtEndPr/>
        <w:sdtContent>
          <w:r>
            <w:t>revision</w:t>
          </w:r>
        </w:sdtContent>
      </w:sdt>
      <w:sdt>
        <w:sdtPr>
          <w:tag w:val="goog_rdk_52"/>
          <w:id w:val="-543283020"/>
        </w:sdtPr>
        <w:sdtEndPr/>
        <w:sdtContent/>
      </w:sdt>
      <w:commentRangeEnd w:id="2"/>
      <w:r>
        <w:commentReference w:id="2"/>
      </w:r>
      <w:r>
        <w:t>.(2)</w:t>
      </w:r>
    </w:p>
    <w:p w14:paraId="00000008" w14:textId="3F1E4D74" w:rsidR="009F64DC" w:rsidRDefault="007F6698">
      <w:pPr>
        <w:spacing w:line="276" w:lineRule="auto"/>
        <w:jc w:val="both"/>
      </w:pPr>
      <w:r>
        <w:t xml:space="preserve">The literature reports high success rates of endodontic procedures, ranging between 91-97%. (3-6) Most of the studies surveyed endodontic procedures performed in </w:t>
      </w:r>
      <w:sdt>
        <w:sdtPr>
          <w:tag w:val="goog_rdk_53"/>
          <w:id w:val="1974945898"/>
        </w:sdtPr>
        <w:sdtEndPr/>
        <w:sdtContent/>
      </w:sdt>
      <w:r>
        <w:t>clinics</w:t>
      </w:r>
      <w:sdt>
        <w:sdtPr>
          <w:tag w:val="goog_rdk_54"/>
          <w:id w:val="1527905394"/>
        </w:sdtPr>
        <w:sdtEndPr/>
        <w:sdtContent>
          <w:r>
            <w:t xml:space="preserve"> specializing in endodontic</w:t>
          </w:r>
          <w:r>
            <w:t>s</w:t>
          </w:r>
        </w:sdtContent>
      </w:sdt>
      <w:r>
        <w:t>. (7,8)</w:t>
      </w:r>
      <w:sdt>
        <w:sdtPr>
          <w:tag w:val="goog_rdk_55"/>
          <w:id w:val="522444618"/>
        </w:sdtPr>
        <w:sdtEndPr/>
        <w:sdtContent/>
      </w:sdt>
      <w:sdt>
        <w:sdtPr>
          <w:tag w:val="goog_rdk_56"/>
          <w:id w:val="-1938351606"/>
        </w:sdtPr>
        <w:sdtEndPr/>
        <w:sdtContent/>
      </w:sdt>
      <w:sdt>
        <w:sdtPr>
          <w:tag w:val="goog_rdk_57"/>
          <w:id w:val="1059215584"/>
        </w:sdtPr>
        <w:sdtEndPr/>
        <w:sdtContent>
          <w:r>
            <w:t>L</w:t>
          </w:r>
        </w:sdtContent>
      </w:sdt>
      <w:r>
        <w:t>ong-term studies have demonstrated significant differences in success rates of endodontic procedures performed by specialists and general dental practitioners. (3-8) The success rates of endodontic procedures performed in genera</w:t>
      </w:r>
      <w:r>
        <w:t>l practice clinics were significantly lower and were accompanied by high failure rates. (3,9,10) In these cases, periapical lesions were found at a rate of 22-61%, and low quality of root canal treatment was found in 47-86% of the cases. (9,10)</w:t>
      </w:r>
    </w:p>
    <w:p w14:paraId="00000009" w14:textId="09F9603D" w:rsidR="009F64DC" w:rsidRDefault="007F6698">
      <w:pPr>
        <w:spacing w:line="276" w:lineRule="auto"/>
        <w:jc w:val="both"/>
      </w:pPr>
      <w:r>
        <w:t xml:space="preserve">Low treatment quality may eventually lead to tooth loss </w:t>
      </w:r>
      <w:sdt>
        <w:sdtPr>
          <w:tag w:val="goog_rdk_58"/>
          <w:id w:val="-445318645"/>
        </w:sdtPr>
        <w:sdtEndPr/>
        <w:sdtContent>
          <w:r>
            <w:t>and</w:t>
          </w:r>
        </w:sdtContent>
      </w:sdt>
      <w:sdt>
        <w:sdtPr>
          <w:tag w:val="goog_rdk_59"/>
          <w:id w:val="-309944877"/>
        </w:sdtPr>
        <w:sdtEndPr/>
        <w:sdtContent/>
      </w:sdt>
      <w:r>
        <w:t xml:space="preserve"> extraction.</w:t>
      </w:r>
      <w:sdt>
        <w:sdtPr>
          <w:tag w:val="goog_rdk_60"/>
          <w:id w:val="-169868044"/>
        </w:sdtPr>
        <w:sdtEndPr/>
        <w:sdtContent/>
      </w:sdt>
      <w:r>
        <w:t xml:space="preserve"> </w:t>
      </w:r>
      <w:sdt>
        <w:sdtPr>
          <w:tag w:val="goog_rdk_61"/>
          <w:id w:val="1296871610"/>
        </w:sdtPr>
        <w:sdtEndPr/>
        <w:sdtContent>
          <w:r>
            <w:t>M</w:t>
          </w:r>
        </w:sdtContent>
      </w:sdt>
      <w:sdt>
        <w:sdtPr>
          <w:tag w:val="goog_rdk_62"/>
          <w:id w:val="994534292"/>
        </w:sdtPr>
        <w:sdtEndPr/>
        <w:sdtContent/>
      </w:sdt>
      <w:r>
        <w:t xml:space="preserve">ost of the general population is treated by general dental practitioners and </w:t>
      </w:r>
      <w:sdt>
        <w:sdtPr>
          <w:tag w:val="goog_rdk_63"/>
          <w:id w:val="2130355667"/>
        </w:sdtPr>
        <w:sdtEndPr/>
        <w:sdtContent>
          <w:r>
            <w:t>tru</w:t>
          </w:r>
        </w:sdtContent>
      </w:sdt>
      <w:sdt>
        <w:sdtPr>
          <w:tag w:val="goog_rdk_64"/>
          <w:id w:val="-279105812"/>
        </w:sdtPr>
        <w:sdtEndPr/>
        <w:sdtContent>
          <w:r>
            <w:t>st</w:t>
          </w:r>
        </w:sdtContent>
      </w:sdt>
      <w:sdt>
        <w:sdtPr>
          <w:tag w:val="goog_rdk_65"/>
          <w:id w:val="1394853521"/>
        </w:sdtPr>
        <w:sdtEndPr/>
        <w:sdtContent/>
      </w:sdt>
      <w:sdt>
        <w:sdtPr>
          <w:tag w:val="goog_rdk_66"/>
          <w:id w:val="541482136"/>
        </w:sdtPr>
        <w:sdtEndPr/>
        <w:sdtContent/>
      </w:sdt>
      <w:r>
        <w:t xml:space="preserve"> their clinical decisions</w:t>
      </w:r>
      <w:sdt>
        <w:sdtPr>
          <w:tag w:val="goog_rdk_67"/>
          <w:id w:val="2123872301"/>
        </w:sdtPr>
        <w:sdtEndPr/>
        <w:sdtContent>
          <w:r>
            <w:t xml:space="preserve"> including</w:t>
          </w:r>
        </w:sdtContent>
      </w:sdt>
      <w:r>
        <w:t xml:space="preserve"> whether to trea</w:t>
      </w:r>
      <w:r>
        <w:t>t a tooth or extract it. (11)</w:t>
      </w:r>
    </w:p>
    <w:p w14:paraId="0000000A" w14:textId="6F6406C9" w:rsidR="009F64DC" w:rsidRDefault="007F6698">
      <w:pPr>
        <w:spacing w:line="276" w:lineRule="auto"/>
        <w:jc w:val="both"/>
      </w:pPr>
      <w:sdt>
        <w:sdtPr>
          <w:tag w:val="goog_rdk_69"/>
          <w:id w:val="-249277959"/>
        </w:sdtPr>
        <w:sdtEndPr/>
        <w:sdtContent>
          <w:r>
            <w:t xml:space="preserve">Patient awareness of </w:t>
          </w:r>
        </w:sdtContent>
      </w:sdt>
      <w:sdt>
        <w:sdtPr>
          <w:tag w:val="goog_rdk_70"/>
          <w:id w:val="159045918"/>
        </w:sdtPr>
        <w:sdtEndPr/>
        <w:sdtContent/>
      </w:sdt>
      <w:r>
        <w:t xml:space="preserve">the existence of an endodontic specialty is rather low, and most </w:t>
      </w:r>
      <w:sdt>
        <w:sdtPr>
          <w:tag w:val="goog_rdk_71"/>
          <w:id w:val="-892264699"/>
        </w:sdtPr>
        <w:sdtEndPr/>
        <w:sdtContent/>
      </w:sdt>
      <w:r>
        <w:t>knowledge about endodontic specialists comes from the general dentist. (12)</w:t>
      </w:r>
    </w:p>
    <w:p w14:paraId="0000000B" w14:textId="77777777" w:rsidR="009F64DC" w:rsidRDefault="007F6698">
      <w:pPr>
        <w:spacing w:line="276" w:lineRule="auto"/>
        <w:jc w:val="both"/>
      </w:pPr>
      <w:r>
        <w:t>The decision</w:t>
      </w:r>
      <w:r>
        <w:t xml:space="preserve"> whether to perform the endodontic procedure by a general dentist or refer the patient to a specialist depends on several criteria: (13,14)</w:t>
      </w:r>
    </w:p>
    <w:p w14:paraId="0000000C" w14:textId="2D05A631" w:rsidR="009F64DC" w:rsidRDefault="007F6698">
      <w:pPr>
        <w:numPr>
          <w:ilvl w:val="0"/>
          <w:numId w:val="3"/>
        </w:numPr>
        <w:pBdr>
          <w:top w:val="nil"/>
          <w:left w:val="nil"/>
          <w:bottom w:val="nil"/>
          <w:right w:val="nil"/>
          <w:between w:val="nil"/>
        </w:pBdr>
        <w:spacing w:after="0" w:line="276" w:lineRule="auto"/>
        <w:jc w:val="both"/>
        <w:rPr>
          <w:color w:val="000000"/>
        </w:rPr>
      </w:pPr>
      <w:r>
        <w:rPr>
          <w:color w:val="000000"/>
        </w:rPr>
        <w:t>The dentist’s appraisal of his/her own ability of dealing with the clinical case</w:t>
      </w:r>
      <w:sdt>
        <w:sdtPr>
          <w:tag w:val="goog_rdk_72"/>
          <w:id w:val="1535308504"/>
        </w:sdtPr>
        <w:sdtEndPr/>
        <w:sdtContent/>
      </w:sdt>
    </w:p>
    <w:p w14:paraId="0000000D" w14:textId="1D083886" w:rsidR="009F64DC" w:rsidRDefault="007F6698">
      <w:pPr>
        <w:numPr>
          <w:ilvl w:val="0"/>
          <w:numId w:val="3"/>
        </w:numPr>
        <w:pBdr>
          <w:top w:val="nil"/>
          <w:left w:val="nil"/>
          <w:bottom w:val="nil"/>
          <w:right w:val="nil"/>
          <w:between w:val="nil"/>
        </w:pBdr>
        <w:spacing w:after="0" w:line="276" w:lineRule="auto"/>
        <w:jc w:val="both"/>
        <w:rPr>
          <w:color w:val="000000"/>
        </w:rPr>
      </w:pPr>
      <w:r>
        <w:rPr>
          <w:color w:val="000000"/>
        </w:rPr>
        <w:t>The dentist’s seniority and professional experience, which may affect his/her decision</w:t>
      </w:r>
      <w:sdt>
        <w:sdtPr>
          <w:tag w:val="goog_rdk_73"/>
          <w:id w:val="-1518618510"/>
        </w:sdtPr>
        <w:sdtEndPr/>
        <w:sdtContent>
          <w:r>
            <w:rPr>
              <w:color w:val="000000"/>
            </w:rPr>
            <w:t>-</w:t>
          </w:r>
        </w:sdtContent>
      </w:sdt>
      <w:sdt>
        <w:sdtPr>
          <w:tag w:val="goog_rdk_74"/>
          <w:id w:val="1418369204"/>
        </w:sdtPr>
        <w:sdtEndPr/>
        <w:sdtContent/>
      </w:sdt>
      <w:r>
        <w:rPr>
          <w:color w:val="000000"/>
        </w:rPr>
        <w:t>making</w:t>
      </w:r>
      <w:sdt>
        <w:sdtPr>
          <w:tag w:val="goog_rdk_75"/>
          <w:id w:val="-1880467673"/>
        </w:sdtPr>
        <w:sdtEndPr/>
        <w:sdtContent/>
      </w:sdt>
    </w:p>
    <w:p w14:paraId="0000000E" w14:textId="550D0C4B" w:rsidR="009F64DC" w:rsidRDefault="007F6698">
      <w:pPr>
        <w:numPr>
          <w:ilvl w:val="0"/>
          <w:numId w:val="3"/>
        </w:numPr>
        <w:pBdr>
          <w:top w:val="nil"/>
          <w:left w:val="nil"/>
          <w:bottom w:val="nil"/>
          <w:right w:val="nil"/>
          <w:between w:val="nil"/>
        </w:pBdr>
        <w:spacing w:line="276" w:lineRule="auto"/>
        <w:jc w:val="both"/>
        <w:rPr>
          <w:color w:val="000000"/>
        </w:rPr>
      </w:pPr>
      <w:r>
        <w:rPr>
          <w:color w:val="000000"/>
        </w:rPr>
        <w:t>The strength of the connection and professional regard of the general dentist towards the endodontist and his/her belief in the supreme professional abilities of the endodontist</w:t>
      </w:r>
      <w:sdt>
        <w:sdtPr>
          <w:tag w:val="goog_rdk_76"/>
          <w:id w:val="-766847860"/>
        </w:sdtPr>
        <w:sdtEndPr/>
        <w:sdtContent/>
      </w:sdt>
    </w:p>
    <w:p w14:paraId="0000000F" w14:textId="77777777" w:rsidR="009F64DC" w:rsidRDefault="007F6698">
      <w:pPr>
        <w:spacing w:line="276" w:lineRule="auto"/>
        <w:jc w:val="both"/>
      </w:pPr>
      <w:r>
        <w:t>Previous studies have shown that most cases referred to an endodontist are</w:t>
      </w:r>
      <w:r>
        <w:t xml:space="preserve"> cases with mishaps, diagnostic difficulties, previous failures, or cases requiring surgical knowledge and skills. (15-19)</w:t>
      </w:r>
    </w:p>
    <w:p w14:paraId="00000010" w14:textId="77777777" w:rsidR="009F64DC" w:rsidRDefault="007F6698">
      <w:pPr>
        <w:spacing w:line="276" w:lineRule="auto"/>
        <w:jc w:val="both"/>
      </w:pPr>
      <w:r>
        <w:lastRenderedPageBreak/>
        <w:t>A survey performed among general dental practitioners in the UK (15) researched the reasons for a referral to an endodontic specialis</w:t>
      </w:r>
      <w:r>
        <w:t xml:space="preserve">t. It was found that 87% were referred due to perforations, 78% for an endodontic retreatment, and 73% for </w:t>
      </w:r>
      <w:sdt>
        <w:sdtPr>
          <w:tag w:val="goog_rdk_77"/>
          <w:id w:val="1550808293"/>
        </w:sdtPr>
        <w:sdtEndPr/>
        <w:sdtContent>
          <w:r>
            <w:t>peri</w:t>
          </w:r>
        </w:sdtContent>
      </w:sdt>
      <w:r>
        <w:t xml:space="preserve">apical surgery. </w:t>
      </w:r>
    </w:p>
    <w:p w14:paraId="00000011" w14:textId="5DE3C205" w:rsidR="009F64DC" w:rsidRDefault="007F6698">
      <w:pPr>
        <w:spacing w:line="276" w:lineRule="auto"/>
        <w:jc w:val="both"/>
      </w:pPr>
      <w:r>
        <w:t>A separate study performed in Lithuania (16,17) show</w:t>
      </w:r>
      <w:sdt>
        <w:sdtPr>
          <w:tag w:val="goog_rdk_78"/>
          <w:id w:val="-1027026984"/>
        </w:sdtPr>
        <w:sdtEndPr/>
        <w:sdtContent>
          <w:r>
            <w:t>ed</w:t>
          </w:r>
        </w:sdtContent>
      </w:sdt>
      <w:sdt>
        <w:sdtPr>
          <w:tag w:val="goog_rdk_79"/>
          <w:id w:val="-105429991"/>
        </w:sdtPr>
        <w:sdtEndPr/>
        <w:sdtContent/>
      </w:sdt>
      <w:r>
        <w:t xml:space="preserve"> that </w:t>
      </w:r>
      <w:sdt>
        <w:sdtPr>
          <w:tag w:val="goog_rdk_80"/>
          <w:id w:val="-1217740937"/>
        </w:sdtPr>
        <w:sdtEndPr/>
        <w:sdtContent>
          <w:r>
            <w:t>reasons for</w:t>
          </w:r>
        </w:sdtContent>
      </w:sdt>
      <w:sdt>
        <w:sdtPr>
          <w:tag w:val="goog_rdk_81"/>
          <w:id w:val="-1509743095"/>
        </w:sdtPr>
        <w:sdtEndPr/>
        <w:sdtContent/>
      </w:sdt>
      <w:r>
        <w:t xml:space="preserve"> referral</w:t>
      </w:r>
      <w:r>
        <w:t xml:space="preserve"> </w:t>
      </w:r>
      <w:sdt>
        <w:sdtPr>
          <w:tag w:val="goog_rdk_83"/>
          <w:id w:val="176008152"/>
        </w:sdtPr>
        <w:sdtEndPr/>
        <w:sdtContent>
          <w:r>
            <w:t xml:space="preserve">included </w:t>
          </w:r>
        </w:sdtContent>
      </w:sdt>
      <w:r>
        <w:t>broken instruments in the root canal (86%), diagnostic difficulties and problems (79%)</w:t>
      </w:r>
      <w:sdt>
        <w:sdtPr>
          <w:tag w:val="goog_rdk_84"/>
          <w:id w:val="-368373769"/>
        </w:sdtPr>
        <w:sdtEndPr/>
        <w:sdtContent>
          <w:r>
            <w:t>,</w:t>
          </w:r>
        </w:sdtContent>
      </w:sdt>
      <w:r>
        <w:t xml:space="preserve"> and long-lasting symptoms (78%). </w:t>
      </w:r>
    </w:p>
    <w:p w14:paraId="00000012" w14:textId="77777777" w:rsidR="009F64DC" w:rsidRDefault="007F6698">
      <w:pPr>
        <w:spacing w:line="276" w:lineRule="auto"/>
        <w:jc w:val="both"/>
      </w:pPr>
      <w:r>
        <w:t>A third study performed in Korea (18) found that the key reasons for referral of patients to endodontic specialists were pain (55.9%</w:t>
      </w:r>
      <w:r>
        <w:t xml:space="preserve">), periapical radiolucency (35%), and sinus tracts (17.6%). </w:t>
      </w:r>
    </w:p>
    <w:p w14:paraId="00000013" w14:textId="4A58797A" w:rsidR="009F64DC" w:rsidRDefault="007F6698">
      <w:pPr>
        <w:spacing w:line="276" w:lineRule="auto"/>
        <w:jc w:val="both"/>
      </w:pPr>
      <w:r>
        <w:t xml:space="preserve">An epidemiologic study performed in Belgium (19) in 2014 has shown that the most common reasons for referrals to an endodontic specialist were connected with problematic dental anatomy in 48% of </w:t>
      </w:r>
      <w:r>
        <w:t>the cases,</w:t>
      </w:r>
      <w:sdt>
        <w:sdtPr>
          <w:tag w:val="goog_rdk_85"/>
          <w:id w:val="-766374809"/>
        </w:sdtPr>
        <w:sdtEndPr/>
        <w:sdtContent/>
      </w:sdt>
      <w:sdt>
        <w:sdtPr>
          <w:tag w:val="goog_rdk_86"/>
          <w:id w:val="576557603"/>
        </w:sdtPr>
        <w:sdtEndPr/>
        <w:sdtContent/>
      </w:sdt>
      <w:r>
        <w:t xml:space="preserve"> perforations in 42% of the cases, and 39% of the cases </w:t>
      </w:r>
      <w:sdt>
        <w:sdtPr>
          <w:tag w:val="goog_rdk_87"/>
          <w:id w:val="-1693683130"/>
        </w:sdtPr>
        <w:sdtEndPr/>
        <w:sdtContent>
          <w:r>
            <w:t xml:space="preserve">required </w:t>
          </w:r>
        </w:sdtContent>
      </w:sdt>
      <w:sdt>
        <w:sdtPr>
          <w:tag w:val="goog_rdk_88"/>
          <w:id w:val="1126970690"/>
        </w:sdtPr>
        <w:sdtEndPr/>
        <w:sdtContent/>
      </w:sdt>
      <w:r>
        <w:t xml:space="preserve">retreatment. </w:t>
      </w:r>
    </w:p>
    <w:p w14:paraId="00000014" w14:textId="58D63ED6" w:rsidR="009F64DC" w:rsidRDefault="007F6698">
      <w:pPr>
        <w:spacing w:line="276" w:lineRule="auto"/>
        <w:jc w:val="both"/>
      </w:pPr>
      <w:r>
        <w:t>An additional epidemiologic study performed in Lithuania (20) demonstrated that periapical pathology is common among the general populatio</w:t>
      </w:r>
      <w:r>
        <w:t>n, and 82% of dental treatments were related to periapical inflammation</w:t>
      </w:r>
      <w:sdt>
        <w:sdtPr>
          <w:tag w:val="goog_rdk_89"/>
          <w:id w:val="1725792774"/>
        </w:sdtPr>
        <w:sdtEndPr/>
        <w:sdtContent>
          <w:r>
            <w:t>, despite the fact that the overall percentage</w:t>
          </w:r>
        </w:sdtContent>
      </w:sdt>
      <w:sdt>
        <w:sdtPr>
          <w:tag w:val="goog_rdk_90"/>
          <w:id w:val="-1898575910"/>
        </w:sdtPr>
        <w:sdtEndPr/>
        <w:sdtContent/>
      </w:sdt>
      <w:r>
        <w:t xml:space="preserve"> of</w:t>
      </w:r>
      <w:sdt>
        <w:sdtPr>
          <w:tag w:val="goog_rdk_91"/>
          <w:id w:val="-1914613386"/>
        </w:sdtPr>
        <w:sdtEndPr/>
        <w:sdtContent>
          <w:r>
            <w:t xml:space="preserve"> endodontic</w:t>
          </w:r>
        </w:sdtContent>
      </w:sdt>
      <w:r>
        <w:t xml:space="preserve"> referrals</w:t>
      </w:r>
      <w:sdt>
        <w:sdtPr>
          <w:tag w:val="goog_rdk_92"/>
          <w:id w:val="1971396802"/>
        </w:sdtPr>
        <w:sdtEndPr/>
        <w:sdtContent/>
      </w:sdt>
      <w:r>
        <w:t xml:space="preserve"> was low. </w:t>
      </w:r>
    </w:p>
    <w:p w14:paraId="00000015" w14:textId="617FDB99" w:rsidR="009F64DC" w:rsidRDefault="007F6698">
      <w:pPr>
        <w:spacing w:line="276" w:lineRule="auto"/>
        <w:jc w:val="both"/>
      </w:pPr>
      <w:r>
        <w:t xml:space="preserve">These discrepancies in the results among the </w:t>
      </w:r>
      <w:r>
        <w:t>different studies may stem from differences in treatment philosophies between various schools, differences in undergraduate study programs, and the penetration of modern technolog</w:t>
      </w:r>
      <w:sdt>
        <w:sdtPr>
          <w:tag w:val="goog_rdk_93"/>
          <w:id w:val="-128626743"/>
        </w:sdtPr>
        <w:sdtEndPr/>
        <w:sdtContent>
          <w:r>
            <w:t>y</w:t>
          </w:r>
        </w:sdtContent>
      </w:sdt>
      <w:sdt>
        <w:sdtPr>
          <w:tag w:val="goog_rdk_94"/>
          <w:id w:val="902722130"/>
        </w:sdtPr>
        <w:sdtEndPr/>
        <w:sdtContent/>
      </w:sdt>
      <w:r>
        <w:t xml:space="preserve"> to dental clinics. (14)</w:t>
      </w:r>
    </w:p>
    <w:p w14:paraId="00000016" w14:textId="77777777" w:rsidR="009F64DC" w:rsidRDefault="007F6698">
      <w:pPr>
        <w:spacing w:line="276" w:lineRule="auto"/>
        <w:jc w:val="both"/>
      </w:pPr>
      <w:r>
        <w:t>Surveys performed among general dental pract</w:t>
      </w:r>
      <w:r>
        <w:t>itioners in different countries have shown that the decision to refer a patient may be affected by various</w:t>
      </w:r>
      <w:sdt>
        <w:sdtPr>
          <w:tag w:val="goog_rdk_95"/>
          <w:id w:val="551586499"/>
        </w:sdtPr>
        <w:sdtEndPr/>
        <w:sdtContent>
          <w:r>
            <w:t>,</w:t>
          </w:r>
        </w:sdtContent>
      </w:sdt>
      <w:r>
        <w:t xml:space="preserve"> specific factors in every country, including socio-economic status, differences in undergraduate study programs, years of professional experience,</w:t>
      </w:r>
      <w:r>
        <w:t xml:space="preserve"> and the dental practitioner’s work environment. (1, 20-22)</w:t>
      </w:r>
    </w:p>
    <w:p w14:paraId="00000017" w14:textId="535F0A24" w:rsidR="009F64DC" w:rsidRDefault="007F6698">
      <w:pPr>
        <w:spacing w:line="276" w:lineRule="auto"/>
        <w:jc w:val="both"/>
      </w:pPr>
      <w:r>
        <w:t>In many studies,</w:t>
      </w:r>
      <w:r>
        <w:t xml:space="preserve"> it was demonstrated that endodontic treatment performed by a specialist is advantageous. Nevertheless, </w:t>
      </w:r>
      <w:sdt>
        <w:sdtPr>
          <w:tag w:val="goog_rdk_96"/>
          <w:id w:val="-1201626548"/>
        </w:sdtPr>
        <w:sdtEndPr/>
        <w:sdtContent/>
      </w:sdt>
      <w:r>
        <w:t>an inconsistency</w:t>
      </w:r>
      <w:sdt>
        <w:sdtPr>
          <w:tag w:val="goog_rdk_97"/>
          <w:id w:val="-1656061041"/>
        </w:sdtPr>
        <w:sdtEndPr/>
        <w:sdtContent>
          <w:r>
            <w:t xml:space="preserve"> was found</w:t>
          </w:r>
        </w:sdtContent>
      </w:sdt>
      <w:r>
        <w:t xml:space="preserve"> between the </w:t>
      </w:r>
      <w:sdt>
        <w:sdtPr>
          <w:tag w:val="goog_rdk_98"/>
          <w:id w:val="1750842862"/>
        </w:sdtPr>
        <w:sdtEndPr/>
        <w:sdtContent>
          <w:r>
            <w:t xml:space="preserve">necessity of </w:t>
          </w:r>
        </w:sdtContent>
      </w:sdt>
      <w:r>
        <w:t>treatment</w:t>
      </w:r>
      <w:sdt>
        <w:sdtPr>
          <w:tag w:val="goog_rdk_99"/>
          <w:id w:val="-1447998816"/>
        </w:sdtPr>
        <w:sdtEndPr/>
        <w:sdtContent/>
      </w:sdt>
      <w:r>
        <w:t xml:space="preserve"> and the number of referrals to specialists. The key reasons for this inconsistency are low numbers of specialists in the regions surveyed, long waiting lists for appointments at </w:t>
      </w:r>
      <w:sdt>
        <w:sdtPr>
          <w:tag w:val="goog_rdk_100"/>
          <w:id w:val="665976243"/>
        </w:sdtPr>
        <w:sdtEndPr/>
        <w:sdtContent/>
      </w:sdt>
      <w:r>
        <w:t>specialist</w:t>
      </w:r>
      <w:sdt>
        <w:sdtPr>
          <w:tag w:val="goog_rdk_101"/>
          <w:id w:val="976031783"/>
        </w:sdtPr>
        <w:sdtEndPr/>
        <w:sdtContent/>
      </w:sdt>
      <w:r>
        <w:t xml:space="preserve"> clinics, and </w:t>
      </w:r>
      <w:sdt>
        <w:sdtPr>
          <w:tag w:val="goog_rdk_102"/>
          <w:id w:val="98309368"/>
        </w:sdtPr>
        <w:sdtEndPr/>
        <w:sdtContent>
          <w:r>
            <w:t>the</w:t>
          </w:r>
        </w:sdtContent>
      </w:sdt>
      <w:sdt>
        <w:sdtPr>
          <w:tag w:val="goog_rdk_103"/>
          <w:id w:val="-880023345"/>
        </w:sdtPr>
        <w:sdtEndPr/>
        <w:sdtContent/>
      </w:sdt>
      <w:r>
        <w:t xml:space="preserve"> economic difficulty </w:t>
      </w:r>
      <w:sdt>
        <w:sdtPr>
          <w:tag w:val="goog_rdk_104"/>
          <w:id w:val="-1255282764"/>
        </w:sdtPr>
        <w:sdtEndPr/>
        <w:sdtContent>
          <w:r>
            <w:t>exper</w:t>
          </w:r>
          <w:r>
            <w:t>ienced by</w:t>
          </w:r>
        </w:sdtContent>
      </w:sdt>
      <w:sdt>
        <w:sdtPr>
          <w:tag w:val="goog_rdk_105"/>
          <w:id w:val="1382206892"/>
        </w:sdtPr>
        <w:sdtEndPr/>
        <w:sdtContent/>
      </w:sdt>
      <w:r>
        <w:t xml:space="preserve"> referred patients to cope with the higher cost of specialty treatment. (23)</w:t>
      </w:r>
    </w:p>
    <w:p w14:paraId="00000018" w14:textId="4E6F0211" w:rsidR="009F64DC" w:rsidRDefault="007F6698">
      <w:pPr>
        <w:spacing w:line="276" w:lineRule="auto"/>
        <w:jc w:val="both"/>
      </w:pPr>
      <w:r>
        <w:t xml:space="preserve">In Israel, no research was performed hitherto surveying the referral frequency of endodontic patients to specialists, and the factors affecting </w:t>
      </w:r>
      <w:sdt>
        <w:sdtPr>
          <w:tag w:val="goog_rdk_106"/>
          <w:id w:val="-1300600905"/>
        </w:sdtPr>
        <w:sdtEndPr/>
        <w:sdtContent/>
      </w:sdt>
      <w:r>
        <w:t>decision</w:t>
      </w:r>
      <w:sdt>
        <w:sdtPr>
          <w:tag w:val="goog_rdk_107"/>
          <w:id w:val="751165134"/>
        </w:sdtPr>
        <w:sdtEndPr/>
        <w:sdtContent>
          <w:r>
            <w:t>s</w:t>
          </w:r>
        </w:sdtContent>
      </w:sdt>
      <w:r>
        <w:t xml:space="preserve"> to refer. The Israeli population is diverse and consists of two key ethnic groups – </w:t>
      </w:r>
      <w:sdt>
        <w:sdtPr>
          <w:tag w:val="goog_rdk_108"/>
          <w:id w:val="43650510"/>
        </w:sdtPr>
        <w:sdtEndPr/>
        <w:sdtContent/>
      </w:sdt>
      <w:r>
        <w:t xml:space="preserve">Jews and </w:t>
      </w:r>
      <w:sdt>
        <w:sdtPr>
          <w:tag w:val="goog_rdk_109"/>
          <w:id w:val="-242876025"/>
        </w:sdtPr>
        <w:sdtEndPr/>
        <w:sdtContent/>
      </w:sdt>
      <w:r>
        <w:t>Arabs. Numerous studies (24-26) demonstrated inequalities and disparities in health status between Jews and Arabs, in terms of life expectancy (26) a</w:t>
      </w:r>
      <w:r>
        <w:t xml:space="preserve">nd general mortality (26). Throughout the years, the disparities between Jews and Arabs were maintained and even expanded. (26) Studies aiming to explain the healthcare inequality between Israeli Jews and </w:t>
      </w:r>
      <w:sdt>
        <w:sdtPr>
          <w:tag w:val="goog_rdk_110"/>
          <w:id w:val="-276497226"/>
        </w:sdtPr>
        <w:sdtEndPr/>
        <w:sdtContent>
          <w:r>
            <w:t xml:space="preserve">Israeli </w:t>
          </w:r>
        </w:sdtContent>
      </w:sdt>
      <w:r>
        <w:t xml:space="preserve">Arabs support their findings </w:t>
      </w:r>
      <w:sdt>
        <w:sdtPr>
          <w:tag w:val="goog_rdk_111"/>
          <w:id w:val="1157029591"/>
        </w:sdtPr>
        <w:sdtEndPr/>
        <w:sdtContent>
          <w:r>
            <w:t>through</w:t>
          </w:r>
        </w:sdtContent>
      </w:sdt>
      <w:sdt>
        <w:sdtPr>
          <w:tag w:val="goog_rdk_112"/>
          <w:id w:val="1270659153"/>
        </w:sdtPr>
        <w:sdtEndPr/>
        <w:sdtContent/>
      </w:sdt>
      <w:r>
        <w:t xml:space="preserve"> cultural differences, different perception</w:t>
      </w:r>
      <w:sdt>
        <w:sdtPr>
          <w:tag w:val="goog_rdk_113"/>
          <w:id w:val="1423761632"/>
        </w:sdtPr>
        <w:sdtEndPr/>
        <w:sdtContent>
          <w:r>
            <w:t>s</w:t>
          </w:r>
        </w:sdtContent>
      </w:sdt>
      <w:r>
        <w:t xml:space="preserve"> of </w:t>
      </w:r>
      <w:sdt>
        <w:sdtPr>
          <w:tag w:val="goog_rdk_114"/>
          <w:id w:val="1782148695"/>
        </w:sdtPr>
        <w:sdtEndPr/>
        <w:sdtContent>
          <w:r>
            <w:t xml:space="preserve">the diseases and </w:t>
          </w:r>
        </w:sdtContent>
      </w:sdt>
      <w:r>
        <w:t>disease</w:t>
      </w:r>
      <w:sdt>
        <w:sdtPr>
          <w:tag w:val="goog_rdk_115"/>
          <w:id w:val="1502929875"/>
        </w:sdtPr>
        <w:sdtEndPr/>
        <w:sdtContent>
          <w:r>
            <w:t>s</w:t>
          </w:r>
        </w:sdtContent>
      </w:sdt>
      <w:r>
        <w:t>, social support, and socio-economic status. (25) Oral and dental health are an important part of general healthcare. Nevertheless, dental treatment is not part of socialized h</w:t>
      </w:r>
      <w:r>
        <w:t xml:space="preserve">ealthcare in Israel and bears significant out-of-pocket </w:t>
      </w:r>
      <w:sdt>
        <w:sdtPr>
          <w:tag w:val="goog_rdk_116"/>
          <w:id w:val="-1911993677"/>
        </w:sdtPr>
        <w:sdtEndPr/>
        <w:sdtContent>
          <w:r>
            <w:t>expenses</w:t>
          </w:r>
        </w:sdtContent>
      </w:sdt>
      <w:sdt>
        <w:sdtPr>
          <w:tag w:val="goog_rdk_117"/>
          <w:id w:val="41022680"/>
        </w:sdtPr>
        <w:sdtEndPr/>
        <w:sdtContent/>
      </w:sdt>
      <w:r>
        <w:t xml:space="preserve">. This study will address the influence of these parameters on the decision to refer the patient to dental specialists. </w:t>
      </w:r>
    </w:p>
    <w:p w14:paraId="00000019" w14:textId="5E4B4B4C" w:rsidR="009F64DC" w:rsidRDefault="007F6698">
      <w:pPr>
        <w:spacing w:line="276" w:lineRule="auto"/>
        <w:jc w:val="both"/>
        <w:rPr>
          <w:b/>
        </w:rPr>
      </w:pPr>
      <w:r>
        <w:rPr>
          <w:b/>
        </w:rPr>
        <w:t>Research Goal</w:t>
      </w:r>
      <w:sdt>
        <w:sdtPr>
          <w:tag w:val="goog_rdk_118"/>
          <w:id w:val="2081553849"/>
        </w:sdtPr>
        <w:sdtEndPr/>
        <w:sdtContent/>
      </w:sdt>
    </w:p>
    <w:p w14:paraId="0000001A" w14:textId="67FB89B9" w:rsidR="009F64DC" w:rsidRDefault="007F6698">
      <w:pPr>
        <w:spacing w:line="276" w:lineRule="auto"/>
        <w:jc w:val="both"/>
      </w:pPr>
      <w:r>
        <w:lastRenderedPageBreak/>
        <w:t>This study will compare the referral frequency of patients in need of endodontic treatment by general dental practitioners to</w:t>
      </w:r>
      <w:sdt>
        <w:sdtPr>
          <w:tag w:val="goog_rdk_119"/>
          <w:id w:val="272521980"/>
        </w:sdtPr>
        <w:sdtEndPr/>
        <w:sdtContent>
          <w:r>
            <w:t xml:space="preserve"> that of</w:t>
          </w:r>
        </w:sdtContent>
      </w:sdt>
      <w:r>
        <w:t xml:space="preserve"> endodontic specialists among the Israeli Jewish and Arab populations and will analyze </w:t>
      </w:r>
      <w:sdt>
        <w:sdtPr>
          <w:tag w:val="goog_rdk_120"/>
          <w:id w:val="-782804387"/>
        </w:sdtPr>
        <w:sdtEndPr/>
        <w:sdtContent>
          <w:r>
            <w:t xml:space="preserve">reasons for </w:t>
          </w:r>
        </w:sdtContent>
      </w:sdt>
      <w:sdt>
        <w:sdtPr>
          <w:tag w:val="goog_rdk_121"/>
          <w:id w:val="159040966"/>
        </w:sdtPr>
        <w:sdtEndPr/>
        <w:sdtContent/>
      </w:sdt>
      <w:r>
        <w:t>referral</w:t>
      </w:r>
      <w:sdt>
        <w:sdtPr>
          <w:tag w:val="goog_rdk_122"/>
          <w:id w:val="-1490249486"/>
        </w:sdtPr>
        <w:sdtEndPr/>
        <w:sdtContent/>
      </w:sdt>
      <w:r>
        <w:t xml:space="preserve"> and the factors affecting </w:t>
      </w:r>
      <w:sdt>
        <w:sdtPr>
          <w:tag w:val="goog_rdk_123"/>
          <w:id w:val="-370847126"/>
        </w:sdtPr>
        <w:sdtEndPr/>
        <w:sdtContent/>
      </w:sdt>
      <w:r>
        <w:t>referral decision</w:t>
      </w:r>
      <w:sdt>
        <w:sdtPr>
          <w:tag w:val="goog_rdk_124"/>
          <w:id w:val="84582697"/>
        </w:sdtPr>
        <w:sdtEndPr/>
        <w:sdtContent>
          <w:r>
            <w:t>s</w:t>
          </w:r>
        </w:sdtContent>
      </w:sdt>
      <w:r>
        <w:t xml:space="preserve">. </w:t>
      </w:r>
    </w:p>
    <w:p w14:paraId="0000001B" w14:textId="77777777" w:rsidR="009F64DC" w:rsidRDefault="007F6698">
      <w:pPr>
        <w:spacing w:line="276" w:lineRule="auto"/>
        <w:jc w:val="both"/>
        <w:rPr>
          <w:b/>
        </w:rPr>
      </w:pPr>
      <w:r>
        <w:rPr>
          <w:b/>
        </w:rPr>
        <w:t>Materials and Methods</w:t>
      </w:r>
    </w:p>
    <w:p w14:paraId="0000001C" w14:textId="54547F3F" w:rsidR="009F64DC" w:rsidRDefault="007F6698">
      <w:pPr>
        <w:spacing w:line="276" w:lineRule="auto"/>
        <w:jc w:val="both"/>
      </w:pPr>
      <w:r>
        <w:t>Jewish general dental practitioners will be selected from the database of the Israel Dental Association, and Arab general dental practitioners will be selected from the datab</w:t>
      </w:r>
      <w:r>
        <w:t xml:space="preserve">ase of the </w:t>
      </w:r>
      <w:sdt>
        <w:sdtPr>
          <w:tag w:val="goog_rdk_125"/>
          <w:id w:val="45874561"/>
        </w:sdtPr>
        <w:sdtEndPr/>
        <w:sdtContent/>
      </w:sdt>
      <w:r>
        <w:t>Arab Dentists Association</w:t>
      </w:r>
      <w:sdt>
        <w:sdtPr>
          <w:tag w:val="goog_rdk_126"/>
          <w:id w:val="-1589611526"/>
        </w:sdtPr>
        <w:sdtEndPr/>
        <w:sdtContent>
          <w:r>
            <w:t xml:space="preserve"> in Israel</w:t>
          </w:r>
        </w:sdtContent>
      </w:sdt>
      <w:r>
        <w:t xml:space="preserve">. </w:t>
      </w:r>
    </w:p>
    <w:p w14:paraId="0000001D" w14:textId="77777777" w:rsidR="009F64DC" w:rsidRDefault="007F6698">
      <w:pPr>
        <w:spacing w:line="276" w:lineRule="auto"/>
        <w:jc w:val="both"/>
      </w:pPr>
      <w:r>
        <w:t>A questionnaire will be designed, surveying:</w:t>
      </w:r>
    </w:p>
    <w:p w14:paraId="0000001E" w14:textId="0722C1CE" w:rsidR="009F64DC" w:rsidRDefault="007F6698">
      <w:pPr>
        <w:numPr>
          <w:ilvl w:val="0"/>
          <w:numId w:val="4"/>
        </w:numPr>
        <w:pBdr>
          <w:top w:val="nil"/>
          <w:left w:val="nil"/>
          <w:bottom w:val="nil"/>
          <w:right w:val="nil"/>
          <w:between w:val="nil"/>
        </w:pBdr>
        <w:spacing w:after="0" w:line="276" w:lineRule="auto"/>
        <w:jc w:val="both"/>
        <w:rPr>
          <w:color w:val="000000"/>
        </w:rPr>
      </w:pPr>
      <w:r>
        <w:rPr>
          <w:color w:val="000000"/>
        </w:rPr>
        <w:t>The number of referrals to endodontic specialists given by general dental practitioners</w:t>
      </w:r>
      <w:sdt>
        <w:sdtPr>
          <w:tag w:val="goog_rdk_127"/>
          <w:id w:val="-1558933808"/>
        </w:sdtPr>
        <w:sdtEndPr/>
        <w:sdtContent/>
      </w:sdt>
    </w:p>
    <w:p w14:paraId="0000001F" w14:textId="48ADACF0" w:rsidR="009F64DC" w:rsidRDefault="007F6698">
      <w:pPr>
        <w:numPr>
          <w:ilvl w:val="0"/>
          <w:numId w:val="4"/>
        </w:numPr>
        <w:pBdr>
          <w:top w:val="nil"/>
          <w:left w:val="nil"/>
          <w:bottom w:val="nil"/>
          <w:right w:val="nil"/>
          <w:between w:val="nil"/>
        </w:pBdr>
        <w:spacing w:after="0" w:line="276" w:lineRule="auto"/>
        <w:jc w:val="both"/>
        <w:rPr>
          <w:color w:val="000000"/>
        </w:rPr>
      </w:pPr>
      <w:sdt>
        <w:sdtPr>
          <w:tag w:val="goog_rdk_129"/>
          <w:id w:val="317395272"/>
        </w:sdtPr>
        <w:sdtEndPr/>
        <w:sdtContent>
          <w:r>
            <w:rPr>
              <w:color w:val="000000"/>
            </w:rPr>
            <w:t>R</w:t>
          </w:r>
        </w:sdtContent>
      </w:sdt>
      <w:sdt>
        <w:sdtPr>
          <w:tag w:val="goog_rdk_130"/>
          <w:id w:val="1110237284"/>
        </w:sdtPr>
        <w:sdtEndPr/>
        <w:sdtContent/>
      </w:sdt>
      <w:r>
        <w:rPr>
          <w:color w:val="000000"/>
        </w:rPr>
        <w:t>easons and factors affecting the decision to refer</w:t>
      </w:r>
      <w:sdt>
        <w:sdtPr>
          <w:tag w:val="goog_rdk_131"/>
          <w:id w:val="-935212991"/>
        </w:sdtPr>
        <w:sdtEndPr/>
        <w:sdtContent/>
      </w:sdt>
      <w:r>
        <w:rPr>
          <w:color w:val="000000"/>
        </w:rPr>
        <w:t xml:space="preserve"> (Addendum A – Questionnaire sample)</w:t>
      </w:r>
    </w:p>
    <w:p w14:paraId="00000020" w14:textId="1AF5594D" w:rsidR="009F64DC" w:rsidRDefault="007F6698">
      <w:pPr>
        <w:numPr>
          <w:ilvl w:val="0"/>
          <w:numId w:val="4"/>
        </w:numPr>
        <w:pBdr>
          <w:top w:val="nil"/>
          <w:left w:val="nil"/>
          <w:bottom w:val="nil"/>
          <w:right w:val="nil"/>
          <w:between w:val="nil"/>
        </w:pBdr>
        <w:spacing w:after="0" w:line="276" w:lineRule="auto"/>
        <w:jc w:val="both"/>
        <w:rPr>
          <w:color w:val="000000"/>
        </w:rPr>
      </w:pPr>
      <w:r>
        <w:rPr>
          <w:color w:val="000000"/>
        </w:rPr>
        <w:t xml:space="preserve">A statistical analysis will be performed on </w:t>
      </w:r>
      <w:sdt>
        <w:sdtPr>
          <w:tag w:val="goog_rdk_132"/>
          <w:id w:val="-728538410"/>
        </w:sdtPr>
        <w:sdtEndPr/>
        <w:sdtContent/>
      </w:sdt>
      <w:r>
        <w:rPr>
          <w:color w:val="000000"/>
        </w:rPr>
        <w:t>obtained data</w:t>
      </w:r>
      <w:sdt>
        <w:sdtPr>
          <w:tag w:val="goog_rdk_133"/>
          <w:id w:val="-256066039"/>
        </w:sdtPr>
        <w:sdtEndPr/>
        <w:sdtContent/>
      </w:sdt>
      <w:r>
        <w:rPr>
          <w:color w:val="000000"/>
        </w:rPr>
        <w:t xml:space="preserve"> (please elaborate)</w:t>
      </w:r>
    </w:p>
    <w:p w14:paraId="00000021" w14:textId="77777777" w:rsidR="009F64DC" w:rsidRDefault="007F6698">
      <w:pPr>
        <w:numPr>
          <w:ilvl w:val="0"/>
          <w:numId w:val="4"/>
        </w:numPr>
        <w:pBdr>
          <w:top w:val="nil"/>
          <w:left w:val="nil"/>
          <w:bottom w:val="nil"/>
          <w:right w:val="nil"/>
          <w:between w:val="nil"/>
        </w:pBdr>
        <w:spacing w:after="0" w:line="276" w:lineRule="auto"/>
        <w:jc w:val="both"/>
        <w:rPr>
          <w:color w:val="000000"/>
        </w:rPr>
      </w:pPr>
      <w:r>
        <w:rPr>
          <w:color w:val="000000"/>
        </w:rPr>
        <w:t>Conclusions</w:t>
      </w:r>
    </w:p>
    <w:p w14:paraId="00000022" w14:textId="77777777" w:rsidR="009F64DC" w:rsidRDefault="007F6698">
      <w:pPr>
        <w:numPr>
          <w:ilvl w:val="0"/>
          <w:numId w:val="4"/>
        </w:numPr>
        <w:pBdr>
          <w:top w:val="nil"/>
          <w:left w:val="nil"/>
          <w:bottom w:val="nil"/>
          <w:right w:val="nil"/>
          <w:between w:val="nil"/>
        </w:pBdr>
        <w:spacing w:line="276" w:lineRule="auto"/>
        <w:jc w:val="both"/>
        <w:rPr>
          <w:color w:val="000000"/>
        </w:rPr>
      </w:pPr>
      <w:r>
        <w:rPr>
          <w:color w:val="000000"/>
        </w:rPr>
        <w:t>Recommendations</w:t>
      </w:r>
    </w:p>
    <w:p w14:paraId="00000023" w14:textId="53F03DFB" w:rsidR="009F64DC" w:rsidRDefault="007F6698">
      <w:pPr>
        <w:spacing w:line="276" w:lineRule="auto"/>
        <w:jc w:val="both"/>
      </w:pPr>
      <w:r>
        <w:t>The candidates for inclusion in the study will be co</w:t>
      </w:r>
      <w:r>
        <w:t xml:space="preserve">ntacted personally by telephone and email, in which a short explanation will be provided about the study and its goals, and </w:t>
      </w:r>
      <w:sdt>
        <w:sdtPr>
          <w:tag w:val="goog_rdk_134"/>
          <w:id w:val="-811868819"/>
        </w:sdtPr>
        <w:sdtEndPr/>
        <w:sdtContent/>
      </w:sdt>
      <w:r>
        <w:t>participant</w:t>
      </w:r>
      <w:sdt>
        <w:sdtPr>
          <w:tag w:val="goog_rdk_135"/>
          <w:id w:val="224269893"/>
        </w:sdtPr>
        <w:sdtEndPr/>
        <w:sdtContent/>
      </w:sdt>
      <w:r>
        <w:t xml:space="preserve"> consent will be obtained. </w:t>
      </w:r>
    </w:p>
    <w:p w14:paraId="00000024" w14:textId="77777777" w:rsidR="009F64DC" w:rsidRDefault="007F6698">
      <w:pPr>
        <w:spacing w:line="276" w:lineRule="auto"/>
        <w:jc w:val="both"/>
      </w:pPr>
      <w:r>
        <w:t xml:space="preserve">The questionnaire will be disseminated among Arab dentists via email. </w:t>
      </w:r>
    </w:p>
    <w:p w14:paraId="00000025" w14:textId="21AB56CA" w:rsidR="009F64DC" w:rsidRDefault="007F6698">
      <w:pPr>
        <w:spacing w:line="276" w:lineRule="auto"/>
        <w:jc w:val="both"/>
      </w:pPr>
      <w:r>
        <w:t>The question</w:t>
      </w:r>
      <w:r>
        <w:t xml:space="preserve">naire will include questions relating to the dentist’s professional background, years of experience, dental school </w:t>
      </w:r>
      <w:sdt>
        <w:sdtPr>
          <w:tag w:val="goog_rdk_136"/>
          <w:id w:val="-1351020862"/>
        </w:sdtPr>
        <w:sdtEndPr/>
        <w:sdtContent>
          <w:r>
            <w:t xml:space="preserve">from </w:t>
          </w:r>
        </w:sdtContent>
      </w:sdt>
      <w:sdt>
        <w:sdtPr>
          <w:tag w:val="goog_rdk_137"/>
          <w:id w:val="-2084524796"/>
        </w:sdtPr>
        <w:sdtEndPr/>
        <w:sdtContent/>
      </w:sdt>
      <w:r>
        <w:t>which he/she graduated,</w:t>
      </w:r>
      <w:sdt>
        <w:sdtPr>
          <w:tag w:val="goog_rdk_138"/>
          <w:id w:val="-999187342"/>
        </w:sdtPr>
        <w:sdtEndPr/>
        <w:sdtContent/>
      </w:sdt>
      <w:r>
        <w:t xml:space="preserve"> number of referrals given</w:t>
      </w:r>
      <w:sdt>
        <w:sdtPr>
          <w:tag w:val="goog_rdk_139"/>
          <w:id w:val="544720057"/>
        </w:sdtPr>
        <w:sdtEndPr/>
        <w:sdtContent>
          <w:r>
            <w:t>,</w:t>
          </w:r>
        </w:sdtContent>
      </w:sdt>
      <w:r>
        <w:t xml:space="preserve"> and</w:t>
      </w:r>
      <w:sdt>
        <w:sdtPr>
          <w:tag w:val="goog_rdk_140"/>
          <w:id w:val="1702127403"/>
        </w:sdtPr>
        <w:sdtEndPr/>
        <w:sdtContent>
          <w:r>
            <w:t xml:space="preserve"> perceived necessity of</w:t>
          </w:r>
        </w:sdtContent>
      </w:sdt>
      <w:sdt>
        <w:sdtPr>
          <w:tag w:val="goog_rdk_141"/>
          <w:id w:val="1183254329"/>
        </w:sdtPr>
        <w:sdtEndPr/>
        <w:sdtContent/>
      </w:sdt>
      <w:r>
        <w:t xml:space="preserve"> refer</w:t>
      </w:r>
      <w:sdt>
        <w:sdtPr>
          <w:tag w:val="goog_rdk_142"/>
          <w:id w:val="1608234318"/>
        </w:sdtPr>
        <w:sdtEndPr/>
        <w:sdtContent>
          <w:r>
            <w:t>ring</w:t>
          </w:r>
        </w:sdtContent>
      </w:sdt>
      <w:r>
        <w:t xml:space="preserve"> patients to </w:t>
      </w:r>
      <w:sdt>
        <w:sdtPr>
          <w:tag w:val="goog_rdk_143"/>
          <w:id w:val="1015968016"/>
        </w:sdtPr>
        <w:sdtEndPr/>
        <w:sdtContent/>
      </w:sdt>
      <w:r>
        <w:t>endodontist</w:t>
      </w:r>
      <w:sdt>
        <w:sdtPr>
          <w:tag w:val="goog_rdk_144"/>
          <w:id w:val="-1144657964"/>
        </w:sdtPr>
        <w:sdtEndPr/>
        <w:sdtContent>
          <w:r>
            <w:t>s</w:t>
          </w:r>
        </w:sdtContent>
      </w:sdt>
      <w:r>
        <w:t xml:space="preserve">. </w:t>
      </w:r>
    </w:p>
    <w:p w14:paraId="00000026" w14:textId="68ECD8C3" w:rsidR="009F64DC" w:rsidRDefault="007F6698">
      <w:pPr>
        <w:spacing w:line="276" w:lineRule="auto"/>
        <w:jc w:val="both"/>
        <w:rPr>
          <w:b/>
        </w:rPr>
      </w:pPr>
      <w:sdt>
        <w:sdtPr>
          <w:tag w:val="goog_rdk_146"/>
          <w:id w:val="592046516"/>
        </w:sdtPr>
        <w:sdtEndPr/>
        <w:sdtContent/>
      </w:sdt>
      <w:r>
        <w:rPr>
          <w:b/>
        </w:rPr>
        <w:t>Significance</w:t>
      </w:r>
      <w:sdt>
        <w:sdtPr>
          <w:tag w:val="goog_rdk_147"/>
          <w:id w:val="120888549"/>
        </w:sdtPr>
        <w:sdtEndPr/>
        <w:sdtContent>
          <w:r>
            <w:rPr>
              <w:b/>
            </w:rPr>
            <w:t xml:space="preserve"> of the Study</w:t>
          </w:r>
        </w:sdtContent>
      </w:sdt>
    </w:p>
    <w:p w14:paraId="00000027" w14:textId="77777777" w:rsidR="009F64DC" w:rsidRDefault="007F6698">
      <w:pPr>
        <w:spacing w:line="276" w:lineRule="auto"/>
        <w:jc w:val="both"/>
      </w:pPr>
      <w:r>
        <w:t xml:space="preserve">The Arab population in Israel is characterized by a low proportion of specialists relative to the population size (3 </w:t>
      </w:r>
      <w:sdt>
        <w:sdtPr>
          <w:tag w:val="goog_rdk_148"/>
          <w:id w:val="1404557404"/>
        </w:sdtPr>
        <w:sdtEndPr/>
        <w:sdtContent>
          <w:r>
            <w:t xml:space="preserve">Arabic </w:t>
          </w:r>
        </w:sdtContent>
      </w:sdt>
      <w:r>
        <w:t xml:space="preserve">endodontic specialists). </w:t>
      </w:r>
    </w:p>
    <w:p w14:paraId="00000028" w14:textId="77777777" w:rsidR="009F64DC" w:rsidRDefault="007F6698">
      <w:pPr>
        <w:spacing w:line="276" w:lineRule="auto"/>
        <w:jc w:val="both"/>
      </w:pPr>
      <w:r>
        <w:t>The low socio-economic status of much of the Arab</w:t>
      </w:r>
      <w:r>
        <w:t xml:space="preserve"> population does not allow patients to be referred to endodontic specialists due to the high costs of such treatment. </w:t>
      </w:r>
    </w:p>
    <w:p w14:paraId="00000029" w14:textId="66B6DBB2" w:rsidR="009F64DC" w:rsidRDefault="007F6698">
      <w:pPr>
        <w:spacing w:line="276" w:lineRule="auto"/>
        <w:jc w:val="both"/>
      </w:pPr>
      <w:r>
        <w:t>The results of this study might suggest the need to provide additional postgraduate education in the field of endodontology to all Arab d</w:t>
      </w:r>
      <w:r>
        <w:t xml:space="preserve">entists in order to improve the success rates of endodontic procedures performed in general dental offices, while emphasizing the need of collaboration between general dental practitioners, </w:t>
      </w:r>
      <w:sdt>
        <w:sdtPr>
          <w:tag w:val="goog_rdk_149"/>
          <w:id w:val="-1614196567"/>
        </w:sdtPr>
        <w:sdtEndPr/>
        <w:sdtContent/>
      </w:sdt>
      <w:r>
        <w:t xml:space="preserve">dental schools, </w:t>
      </w:r>
      <w:sdt>
        <w:sdtPr>
          <w:tag w:val="goog_rdk_150"/>
          <w:id w:val="-1334755131"/>
        </w:sdtPr>
        <w:sdtEndPr/>
        <w:sdtContent/>
      </w:sdt>
      <w:r>
        <w:t>dental associations</w:t>
      </w:r>
      <w:sdt>
        <w:sdtPr>
          <w:tag w:val="goog_rdk_151"/>
          <w:id w:val="581724682"/>
        </w:sdtPr>
        <w:sdtEndPr/>
        <w:sdtContent>
          <w:r>
            <w:t>,</w:t>
          </w:r>
        </w:sdtContent>
      </w:sdt>
      <w:r>
        <w:t xml:space="preserve"> and the Israeli</w:t>
      </w:r>
      <w:r>
        <w:t xml:space="preserve"> Endodontic Association. In addition, we aim to increase </w:t>
      </w:r>
      <w:sdt>
        <w:sdtPr>
          <w:tag w:val="goog_rdk_152"/>
          <w:id w:val="1602604280"/>
        </w:sdtPr>
        <w:sdtEndPr/>
        <w:sdtContent/>
      </w:sdt>
      <w:r>
        <w:t xml:space="preserve">awareness of Israeli Arab general dental practitioners </w:t>
      </w:r>
      <w:sdt>
        <w:sdtPr>
          <w:tag w:val="goog_rdk_153"/>
          <w:id w:val="-1230610763"/>
        </w:sdtPr>
        <w:sdtEndPr/>
        <w:sdtContent>
          <w:r>
            <w:t xml:space="preserve">and </w:t>
          </w:r>
        </w:sdtContent>
      </w:sdt>
      <w:sdt>
        <w:sdtPr>
          <w:tag w:val="goog_rdk_154"/>
          <w:id w:val="-1394190260"/>
        </w:sdtPr>
        <w:sdtEndPr/>
        <w:sdtContent/>
      </w:sdt>
      <w:r>
        <w:t>their</w:t>
      </w:r>
      <w:sdt>
        <w:sdtPr>
          <w:tag w:val="goog_rdk_155"/>
          <w:id w:val="-1524693841"/>
        </w:sdtPr>
        <w:sdtEndPr/>
        <w:sdtContent/>
      </w:sdt>
      <w:r>
        <w:t xml:space="preserve"> limitations</w:t>
      </w:r>
      <w:sdt>
        <w:sdtPr>
          <w:tag w:val="goog_rdk_156"/>
          <w:id w:val="149792749"/>
        </w:sdtPr>
        <w:sdtEndPr/>
        <w:sdtContent>
          <w:r>
            <w:t>,</w:t>
          </w:r>
        </w:sdtContent>
      </w:sdt>
      <w:r>
        <w:t xml:space="preserve"> and </w:t>
      </w:r>
      <w:sdt>
        <w:sdtPr>
          <w:tag w:val="goog_rdk_157"/>
          <w:id w:val="-1871992839"/>
        </w:sdtPr>
        <w:sdtEndPr/>
        <w:sdtContent>
          <w:r>
            <w:t xml:space="preserve">to </w:t>
          </w:r>
        </w:sdtContent>
      </w:sdt>
      <w:r>
        <w:t xml:space="preserve">emphasize the indications for referral of complex cases to an endodontic specialist. </w:t>
      </w:r>
    </w:p>
    <w:p w14:paraId="0000002A" w14:textId="77777777" w:rsidR="009F64DC" w:rsidRDefault="007F6698">
      <w:r>
        <w:br w:type="page"/>
      </w:r>
    </w:p>
    <w:p w14:paraId="0000002B" w14:textId="77777777" w:rsidR="009F64DC" w:rsidRDefault="007F6698">
      <w:pPr>
        <w:spacing w:line="276" w:lineRule="auto"/>
        <w:jc w:val="both"/>
        <w:rPr>
          <w:b/>
        </w:rPr>
      </w:pPr>
      <w:r>
        <w:rPr>
          <w:b/>
        </w:rPr>
        <w:lastRenderedPageBreak/>
        <w:t>Bibliography</w:t>
      </w:r>
    </w:p>
    <w:p w14:paraId="0000002C" w14:textId="77777777" w:rsidR="009F64DC" w:rsidRDefault="007F6698">
      <w:pPr>
        <w:spacing w:line="276" w:lineRule="auto"/>
        <w:jc w:val="both"/>
      </w:pPr>
      <w:r>
        <w:t>[was not translated]</w:t>
      </w:r>
    </w:p>
    <w:bookmarkEnd w:id="0"/>
    <w:p w14:paraId="0000002D" w14:textId="77777777" w:rsidR="009F64DC" w:rsidRDefault="007F6698">
      <w:r>
        <w:br w:type="page"/>
      </w:r>
    </w:p>
    <w:p w14:paraId="0000002E" w14:textId="77777777" w:rsidR="009F64DC" w:rsidRDefault="007F6698">
      <w:pPr>
        <w:spacing w:line="276" w:lineRule="auto"/>
        <w:jc w:val="both"/>
        <w:rPr>
          <w:b/>
        </w:rPr>
      </w:pPr>
      <w:r>
        <w:rPr>
          <w:b/>
        </w:rPr>
        <w:lastRenderedPageBreak/>
        <w:t>Addendum A</w:t>
      </w:r>
    </w:p>
    <w:p w14:paraId="0000002F" w14:textId="77777777" w:rsidR="009F64DC" w:rsidRDefault="007F6698">
      <w:pPr>
        <w:spacing w:line="276" w:lineRule="auto"/>
        <w:jc w:val="center"/>
        <w:rPr>
          <w:b/>
          <w:u w:val="single"/>
        </w:rPr>
      </w:pPr>
      <w:sdt>
        <w:sdtPr>
          <w:tag w:val="goog_rdk_158"/>
          <w:id w:val="1455593254"/>
        </w:sdtPr>
        <w:sdtEndPr/>
        <w:sdtContent>
          <w:commentRangeStart w:id="3"/>
        </w:sdtContent>
      </w:sdt>
      <w:r>
        <w:rPr>
          <w:b/>
          <w:u w:val="single"/>
        </w:rPr>
        <w:t>Study Questionnaire</w:t>
      </w:r>
      <w:commentRangeEnd w:id="3"/>
      <w:r>
        <w:commentReference w:id="3"/>
      </w:r>
    </w:p>
    <w:p w14:paraId="00000030" w14:textId="77777777" w:rsidR="009F64DC" w:rsidRDefault="007F6698">
      <w:pPr>
        <w:spacing w:line="276" w:lineRule="auto"/>
        <w:jc w:val="both"/>
      </w:pPr>
      <w:r>
        <w:t>Part 1</w:t>
      </w:r>
    </w:p>
    <w:p w14:paraId="00000031"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Graduation year</w:t>
      </w:r>
      <w:r>
        <w:rPr>
          <w:color w:val="000000"/>
        </w:rPr>
        <w:tab/>
      </w:r>
      <w:sdt>
        <w:sdtPr>
          <w:tag w:val="goog_rdk_159"/>
          <w:id w:val="-266700309"/>
        </w:sdtPr>
        <w:sdtEndPr/>
        <w:sdtContent>
          <w:del w:id="4" w:author="Author">
            <w:r>
              <w:rPr>
                <w:color w:val="000000"/>
              </w:rPr>
              <w:tab/>
            </w:r>
          </w:del>
        </w:sdtContent>
      </w:sdt>
      <w:r>
        <w:rPr>
          <w:color w:val="000000"/>
        </w:rPr>
        <w:t>__________________</w:t>
      </w:r>
    </w:p>
    <w:p w14:paraId="00000032"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 xml:space="preserve">Graduation country </w:t>
      </w:r>
      <w:r>
        <w:rPr>
          <w:color w:val="000000"/>
        </w:rPr>
        <w:tab/>
        <w:t>__________________</w:t>
      </w:r>
    </w:p>
    <w:p w14:paraId="00000033"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Gender:</w:t>
      </w:r>
      <w:r>
        <w:rPr>
          <w:color w:val="000000"/>
        </w:rPr>
        <w:tab/>
      </w:r>
      <w:r>
        <w:rPr>
          <w:color w:val="000000"/>
        </w:rPr>
        <w:tab/>
      </w:r>
      <w:r>
        <w:rPr>
          <w:color w:val="000000"/>
        </w:rPr>
        <w:tab/>
        <w:t>M / F</w:t>
      </w:r>
    </w:p>
    <w:p w14:paraId="00000034"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 xml:space="preserve">Have you completed a dental residency program? Yes / No </w:t>
      </w:r>
      <w:r>
        <w:rPr>
          <w:color w:val="000000"/>
        </w:rPr>
        <w:tab/>
      </w:r>
      <w:r>
        <w:rPr>
          <w:color w:val="000000"/>
        </w:rPr>
        <w:t>If answered Yes, please state the school of residency, its length</w:t>
      </w:r>
      <w:sdt>
        <w:sdtPr>
          <w:tag w:val="goog_rdk_160"/>
          <w:id w:val="-1754036115"/>
        </w:sdtPr>
        <w:sdtEndPr/>
        <w:sdtContent>
          <w:ins w:id="5" w:author="Author">
            <w:r>
              <w:rPr>
                <w:color w:val="000000"/>
              </w:rPr>
              <w:t>,</w:t>
            </w:r>
          </w:ins>
        </w:sdtContent>
      </w:sdt>
      <w:r>
        <w:rPr>
          <w:color w:val="000000"/>
        </w:rPr>
        <w:t xml:space="preserve"> and whether you have received a special</w:t>
      </w:r>
      <w:sdt>
        <w:sdtPr>
          <w:tag w:val="goog_rdk_161"/>
          <w:id w:val="178626627"/>
        </w:sdtPr>
        <w:sdtEndPr/>
        <w:sdtContent>
          <w:ins w:id="6" w:author="Author">
            <w:r>
              <w:rPr>
                <w:color w:val="000000"/>
              </w:rPr>
              <w:t>ty</w:t>
            </w:r>
          </w:ins>
        </w:sdtContent>
      </w:sdt>
      <w:sdt>
        <w:sdtPr>
          <w:tag w:val="goog_rdk_162"/>
          <w:id w:val="-1654123870"/>
        </w:sdtPr>
        <w:sdtEndPr/>
        <w:sdtContent>
          <w:del w:id="7" w:author="Author">
            <w:r>
              <w:rPr>
                <w:color w:val="000000"/>
              </w:rPr>
              <w:delText>ist’s</w:delText>
            </w:r>
          </w:del>
        </w:sdtContent>
      </w:sdt>
      <w:r>
        <w:rPr>
          <w:color w:val="000000"/>
        </w:rPr>
        <w:t xml:space="preserve"> diploma? ___________________________________________________________________________</w:t>
      </w:r>
    </w:p>
    <w:p w14:paraId="00000035" w14:textId="77777777" w:rsidR="009F64DC" w:rsidRDefault="009F64DC">
      <w:pPr>
        <w:pBdr>
          <w:top w:val="nil"/>
          <w:left w:val="nil"/>
          <w:bottom w:val="nil"/>
          <w:right w:val="nil"/>
          <w:between w:val="nil"/>
        </w:pBdr>
        <w:spacing w:after="0" w:line="276" w:lineRule="auto"/>
        <w:ind w:left="720"/>
        <w:jc w:val="both"/>
        <w:rPr>
          <w:color w:val="000000"/>
        </w:rPr>
      </w:pPr>
    </w:p>
    <w:p w14:paraId="00000036"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Your clinic’s location in Israel: (please circle)</w:t>
      </w:r>
    </w:p>
    <w:p w14:paraId="00000037"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 xml:space="preserve">Galilee and </w:t>
      </w:r>
      <w:sdt>
        <w:sdtPr>
          <w:tag w:val="goog_rdk_163"/>
          <w:id w:val="656349525"/>
        </w:sdtPr>
        <w:sdtEndPr/>
        <w:sdtContent>
          <w:del w:id="8" w:author="Author">
            <w:r>
              <w:rPr>
                <w:color w:val="000000"/>
              </w:rPr>
              <w:delText xml:space="preserve">the </w:delText>
            </w:r>
          </w:del>
        </w:sdtContent>
      </w:sdt>
      <w:r>
        <w:rPr>
          <w:color w:val="000000"/>
        </w:rPr>
        <w:t>Jordan Valley</w:t>
      </w:r>
    </w:p>
    <w:p w14:paraId="00000038"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Haifa, Acre, Nahariya</w:t>
      </w:r>
      <w:sdt>
        <w:sdtPr>
          <w:tag w:val="goog_rdk_164"/>
          <w:id w:val="327496363"/>
        </w:sdtPr>
        <w:sdtEndPr/>
        <w:sdtContent>
          <w:ins w:id="9" w:author="Author">
            <w:r>
              <w:rPr>
                <w:color w:val="000000"/>
              </w:rPr>
              <w:t>,</w:t>
            </w:r>
          </w:ins>
        </w:sdtContent>
      </w:sdt>
      <w:r>
        <w:rPr>
          <w:color w:val="000000"/>
        </w:rPr>
        <w:t xml:space="preserve"> and surroundings</w:t>
      </w:r>
    </w:p>
    <w:p w14:paraId="00000039"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Hadera, Netanya, Raanana</w:t>
      </w:r>
      <w:sdt>
        <w:sdtPr>
          <w:tag w:val="goog_rdk_165"/>
          <w:id w:val="563449318"/>
        </w:sdtPr>
        <w:sdtEndPr/>
        <w:sdtContent>
          <w:ins w:id="10" w:author="Author">
            <w:r>
              <w:rPr>
                <w:color w:val="000000"/>
              </w:rPr>
              <w:t>,</w:t>
            </w:r>
          </w:ins>
        </w:sdtContent>
      </w:sdt>
      <w:r>
        <w:rPr>
          <w:color w:val="000000"/>
        </w:rPr>
        <w:t xml:space="preserve"> and surroundings</w:t>
      </w:r>
    </w:p>
    <w:p w14:paraId="0000003A"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 xml:space="preserve">Tel Aviv metropolitan area and surroundings </w:t>
      </w:r>
    </w:p>
    <w:p w14:paraId="0000003B"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Rishon LeZi</w:t>
      </w:r>
      <w:sdt>
        <w:sdtPr>
          <w:tag w:val="goog_rdk_166"/>
          <w:id w:val="492370002"/>
        </w:sdtPr>
        <w:sdtEndPr/>
        <w:sdtContent>
          <w:del w:id="11" w:author="Author">
            <w:r>
              <w:rPr>
                <w:color w:val="000000"/>
              </w:rPr>
              <w:delText>y</w:delText>
            </w:r>
          </w:del>
        </w:sdtContent>
      </w:sdt>
      <w:r>
        <w:rPr>
          <w:color w:val="000000"/>
        </w:rPr>
        <w:t>on, Rehovot</w:t>
      </w:r>
      <w:sdt>
        <w:sdtPr>
          <w:tag w:val="goog_rdk_167"/>
          <w:id w:val="-539980236"/>
        </w:sdtPr>
        <w:sdtEndPr/>
        <w:sdtContent>
          <w:ins w:id="12" w:author="Author">
            <w:r>
              <w:rPr>
                <w:color w:val="000000"/>
              </w:rPr>
              <w:t>,</w:t>
            </w:r>
          </w:ins>
        </w:sdtContent>
      </w:sdt>
      <w:r>
        <w:rPr>
          <w:color w:val="000000"/>
        </w:rPr>
        <w:t xml:space="preserve"> and surroundings</w:t>
      </w:r>
    </w:p>
    <w:p w14:paraId="0000003C"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Ashdod, Ashkelon, Beer-Sheva</w:t>
      </w:r>
      <w:sdt>
        <w:sdtPr>
          <w:tag w:val="goog_rdk_168"/>
          <w:id w:val="-1226528904"/>
        </w:sdtPr>
        <w:sdtEndPr/>
        <w:sdtContent>
          <w:ins w:id="13" w:author="Author">
            <w:r>
              <w:rPr>
                <w:color w:val="000000"/>
              </w:rPr>
              <w:t>,</w:t>
            </w:r>
          </w:ins>
        </w:sdtContent>
      </w:sdt>
      <w:r>
        <w:rPr>
          <w:color w:val="000000"/>
        </w:rPr>
        <w:t xml:space="preserve"> and surroundin</w:t>
      </w:r>
      <w:r>
        <w:rPr>
          <w:color w:val="000000"/>
        </w:rPr>
        <w:t>gs</w:t>
      </w:r>
    </w:p>
    <w:p w14:paraId="0000003D"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Eilat and the Aravah desert</w:t>
      </w:r>
    </w:p>
    <w:p w14:paraId="0000003E" w14:textId="77777777" w:rsidR="009F64DC" w:rsidRDefault="009F64DC">
      <w:pPr>
        <w:pBdr>
          <w:top w:val="nil"/>
          <w:left w:val="nil"/>
          <w:bottom w:val="nil"/>
          <w:right w:val="nil"/>
          <w:between w:val="nil"/>
        </w:pBdr>
        <w:spacing w:after="0" w:line="276" w:lineRule="auto"/>
        <w:ind w:left="1440"/>
        <w:jc w:val="both"/>
        <w:rPr>
          <w:color w:val="000000"/>
        </w:rPr>
      </w:pPr>
    </w:p>
    <w:p w14:paraId="0000003F"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Please circle all types of employment relevant to your practice:</w:t>
      </w:r>
    </w:p>
    <w:p w14:paraId="00000040"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Owner of a private clinic</w:t>
      </w:r>
    </w:p>
    <w:p w14:paraId="00000041"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Associate in a private clinic</w:t>
      </w:r>
    </w:p>
    <w:p w14:paraId="00000042"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HMO / Dental Support Organization</w:t>
      </w:r>
    </w:p>
    <w:p w14:paraId="00000043"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Hospital</w:t>
      </w:r>
    </w:p>
    <w:p w14:paraId="00000044"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Academic institution</w:t>
      </w:r>
    </w:p>
    <w:p w14:paraId="00000045" w14:textId="77777777" w:rsidR="009F64DC" w:rsidRDefault="009F64DC">
      <w:pPr>
        <w:pBdr>
          <w:top w:val="nil"/>
          <w:left w:val="nil"/>
          <w:bottom w:val="nil"/>
          <w:right w:val="nil"/>
          <w:between w:val="nil"/>
        </w:pBdr>
        <w:spacing w:after="0" w:line="276" w:lineRule="auto"/>
        <w:ind w:left="1440"/>
        <w:jc w:val="both"/>
        <w:rPr>
          <w:color w:val="000000"/>
        </w:rPr>
      </w:pPr>
    </w:p>
    <w:p w14:paraId="00000046" w14:textId="77777777" w:rsidR="009F64DC" w:rsidRDefault="007F6698">
      <w:pPr>
        <w:numPr>
          <w:ilvl w:val="0"/>
          <w:numId w:val="5"/>
        </w:numPr>
        <w:pBdr>
          <w:top w:val="nil"/>
          <w:left w:val="nil"/>
          <w:bottom w:val="nil"/>
          <w:right w:val="nil"/>
          <w:between w:val="nil"/>
        </w:pBdr>
        <w:spacing w:line="276" w:lineRule="auto"/>
        <w:jc w:val="both"/>
        <w:rPr>
          <w:color w:val="000000"/>
        </w:rPr>
      </w:pPr>
      <w:r>
        <w:rPr>
          <w:color w:val="000000"/>
        </w:rPr>
        <w:t xml:space="preserve">Did you participate in continuing education courses in endodontology? </w:t>
      </w:r>
    </w:p>
    <w:p w14:paraId="00000047" w14:textId="77777777" w:rsidR="009F64DC" w:rsidRDefault="007F6698">
      <w:pPr>
        <w:spacing w:line="276" w:lineRule="auto"/>
        <w:ind w:left="720"/>
        <w:jc w:val="both"/>
      </w:pPr>
      <w:r>
        <w:t xml:space="preserve">Year _____ Subject __________________ Course length _________________ </w:t>
      </w:r>
      <w:r>
        <w:br/>
        <w:t>Provided by (name of company / institution): _______________________________________</w:t>
      </w:r>
    </w:p>
    <w:p w14:paraId="00000048" w14:textId="77777777" w:rsidR="009F64DC" w:rsidRDefault="007F6698">
      <w:pPr>
        <w:spacing w:line="276" w:lineRule="auto"/>
        <w:ind w:left="720"/>
        <w:jc w:val="both"/>
      </w:pPr>
      <w:r>
        <w:t>Year _____ Subject __________</w:t>
      </w:r>
      <w:r>
        <w:t xml:space="preserve">________ Course length _________________ </w:t>
      </w:r>
      <w:r>
        <w:br/>
        <w:t>Provided by (name of company / institution): _______________________________________</w:t>
      </w:r>
    </w:p>
    <w:p w14:paraId="00000049" w14:textId="77777777" w:rsidR="009F64DC" w:rsidRDefault="007F6698">
      <w:pPr>
        <w:spacing w:line="276" w:lineRule="auto"/>
        <w:ind w:left="720"/>
        <w:jc w:val="both"/>
      </w:pPr>
      <w:r>
        <w:t xml:space="preserve">Year _____ Subject __________________ Course length _________________ </w:t>
      </w:r>
      <w:r>
        <w:br/>
      </w:r>
      <w:r>
        <w:t>Provided by (name of company / institution): _______________________________________</w:t>
      </w:r>
    </w:p>
    <w:p w14:paraId="0000004A"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 xml:space="preserve">Do you perform endodontic </w:t>
      </w:r>
      <w:sdt>
        <w:sdtPr>
          <w:tag w:val="goog_rdk_169"/>
          <w:id w:val="324168758"/>
        </w:sdtPr>
        <w:sdtEndPr/>
        <w:sdtContent>
          <w:ins w:id="14" w:author="Author">
            <w:r>
              <w:rPr>
                <w:color w:val="000000"/>
              </w:rPr>
              <w:t>treatments</w:t>
            </w:r>
          </w:ins>
        </w:sdtContent>
      </w:sdt>
      <w:sdt>
        <w:sdtPr>
          <w:tag w:val="goog_rdk_170"/>
          <w:id w:val="-1554684878"/>
        </w:sdtPr>
        <w:sdtEndPr/>
        <w:sdtContent>
          <w:del w:id="15" w:author="Author">
            <w:r>
              <w:rPr>
                <w:color w:val="000000"/>
              </w:rPr>
              <w:delText xml:space="preserve">procedures </w:delText>
            </w:r>
          </w:del>
        </w:sdtContent>
      </w:sdt>
      <w:sdt>
        <w:sdtPr>
          <w:tag w:val="goog_rdk_171"/>
          <w:id w:val="1941404779"/>
        </w:sdtPr>
        <w:sdtEndPr/>
        <w:sdtContent>
          <w:customXmlInsRangeStart w:id="16" w:author="Author"/>
          <w:sdt>
            <w:sdtPr>
              <w:tag w:val="goog_rdk_172"/>
              <w:id w:val="624808333"/>
            </w:sdtPr>
            <w:sdtEndPr/>
            <w:sdtContent>
              <w:customXmlInsRangeEnd w:id="16"/>
              <w:ins w:id="17" w:author="Author">
                <w:del w:id="18" w:author="Author">
                  <w:r>
                    <w:rPr>
                      <w:color w:val="000000"/>
                    </w:rPr>
                    <w:delText>for</w:delText>
                  </w:r>
                </w:del>
              </w:ins>
              <w:customXmlInsRangeStart w:id="19" w:author="Author"/>
            </w:sdtContent>
          </w:sdt>
          <w:customXmlInsRangeEnd w:id="19"/>
        </w:sdtContent>
      </w:sdt>
      <w:sdt>
        <w:sdtPr>
          <w:tag w:val="goog_rdk_173"/>
          <w:id w:val="1967698942"/>
        </w:sdtPr>
        <w:sdtEndPr/>
        <w:sdtContent>
          <w:del w:id="20" w:author="Author">
            <w:r>
              <w:rPr>
                <w:color w:val="000000"/>
              </w:rPr>
              <w:delText>in all kinds of teeth</w:delText>
            </w:r>
          </w:del>
        </w:sdtContent>
      </w:sdt>
      <w:r>
        <w:rPr>
          <w:color w:val="000000"/>
        </w:rPr>
        <w:t>? (please check the applicable)</w:t>
      </w:r>
    </w:p>
    <w:p w14:paraId="0000004B" w14:textId="77777777" w:rsidR="009F64DC" w:rsidRDefault="007F6698">
      <w:pPr>
        <w:numPr>
          <w:ilvl w:val="1"/>
          <w:numId w:val="1"/>
        </w:numPr>
        <w:pBdr>
          <w:top w:val="nil"/>
          <w:left w:val="nil"/>
          <w:bottom w:val="nil"/>
          <w:right w:val="nil"/>
          <w:between w:val="nil"/>
        </w:pBdr>
        <w:spacing w:after="0" w:line="276" w:lineRule="auto"/>
        <w:jc w:val="both"/>
        <w:rPr>
          <w:color w:val="000000"/>
        </w:rPr>
      </w:pPr>
      <w:r>
        <w:rPr>
          <w:color w:val="000000"/>
        </w:rPr>
        <w:t>Only single-rooted teeth</w:t>
      </w:r>
    </w:p>
    <w:p w14:paraId="0000004C" w14:textId="77777777" w:rsidR="009F64DC" w:rsidRDefault="007F6698">
      <w:pPr>
        <w:numPr>
          <w:ilvl w:val="1"/>
          <w:numId w:val="1"/>
        </w:numPr>
        <w:pBdr>
          <w:top w:val="nil"/>
          <w:left w:val="nil"/>
          <w:bottom w:val="nil"/>
          <w:right w:val="nil"/>
          <w:between w:val="nil"/>
        </w:pBdr>
        <w:spacing w:after="0" w:line="276" w:lineRule="auto"/>
        <w:jc w:val="both"/>
        <w:rPr>
          <w:color w:val="000000"/>
        </w:rPr>
      </w:pPr>
      <w:r>
        <w:rPr>
          <w:color w:val="000000"/>
        </w:rPr>
        <w:t>Only single-rooted and double-rooted teeth</w:t>
      </w:r>
    </w:p>
    <w:p w14:paraId="0000004D" w14:textId="77777777" w:rsidR="009F64DC" w:rsidRDefault="009F64DC">
      <w:pPr>
        <w:pBdr>
          <w:top w:val="nil"/>
          <w:left w:val="nil"/>
          <w:bottom w:val="nil"/>
          <w:right w:val="nil"/>
          <w:between w:val="nil"/>
        </w:pBdr>
        <w:spacing w:after="0" w:line="276" w:lineRule="auto"/>
        <w:ind w:left="1440"/>
        <w:jc w:val="both"/>
        <w:rPr>
          <w:color w:val="000000"/>
        </w:rPr>
      </w:pPr>
    </w:p>
    <w:p w14:paraId="0000004E"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Do you perform endodontic retreatment</w:t>
      </w:r>
      <w:sdt>
        <w:sdtPr>
          <w:tag w:val="goog_rdk_174"/>
          <w:id w:val="-1910679583"/>
        </w:sdtPr>
        <w:sdtEndPr/>
        <w:sdtContent>
          <w:ins w:id="21" w:author="Author">
            <w:r>
              <w:rPr>
                <w:color w:val="000000"/>
              </w:rPr>
              <w:t>s</w:t>
            </w:r>
          </w:ins>
        </w:sdtContent>
      </w:sdt>
      <w:sdt>
        <w:sdtPr>
          <w:tag w:val="goog_rdk_175"/>
          <w:id w:val="-1677488390"/>
        </w:sdtPr>
        <w:sdtEndPr/>
        <w:sdtContent>
          <w:del w:id="22" w:author="Author">
            <w:r>
              <w:rPr>
                <w:color w:val="000000"/>
              </w:rPr>
              <w:delText xml:space="preserve"> </w:delText>
            </w:r>
          </w:del>
        </w:sdtContent>
      </w:sdt>
      <w:sdt>
        <w:sdtPr>
          <w:tag w:val="goog_rdk_176"/>
          <w:id w:val="-794601821"/>
        </w:sdtPr>
        <w:sdtEndPr/>
        <w:sdtContent>
          <w:customXmlInsRangeStart w:id="23" w:author="Author"/>
          <w:sdt>
            <w:sdtPr>
              <w:tag w:val="goog_rdk_177"/>
              <w:id w:val="2050026741"/>
            </w:sdtPr>
            <w:sdtEndPr/>
            <w:sdtContent>
              <w:customXmlInsRangeEnd w:id="23"/>
              <w:ins w:id="24" w:author="Author">
                <w:del w:id="25" w:author="Author">
                  <w:r>
                    <w:rPr>
                      <w:color w:val="000000"/>
                    </w:rPr>
                    <w:delText xml:space="preserve">for </w:delText>
                  </w:r>
                </w:del>
              </w:ins>
              <w:customXmlInsRangeStart w:id="26" w:author="Author"/>
            </w:sdtContent>
          </w:sdt>
          <w:customXmlInsRangeEnd w:id="26"/>
        </w:sdtContent>
      </w:sdt>
      <w:sdt>
        <w:sdtPr>
          <w:tag w:val="goog_rdk_178"/>
          <w:id w:val="-151518384"/>
        </w:sdtPr>
        <w:sdtEndPr/>
        <w:sdtContent>
          <w:del w:id="27" w:author="Author">
            <w:r>
              <w:rPr>
                <w:color w:val="000000"/>
              </w:rPr>
              <w:delText>in all kinds of teeth</w:delText>
            </w:r>
          </w:del>
        </w:sdtContent>
      </w:sdt>
      <w:r>
        <w:rPr>
          <w:color w:val="000000"/>
        </w:rPr>
        <w:t>?</w:t>
      </w:r>
    </w:p>
    <w:p w14:paraId="0000004F" w14:textId="77777777" w:rsidR="009F64DC" w:rsidRDefault="007F6698">
      <w:pPr>
        <w:numPr>
          <w:ilvl w:val="1"/>
          <w:numId w:val="2"/>
        </w:numPr>
        <w:pBdr>
          <w:top w:val="nil"/>
          <w:left w:val="nil"/>
          <w:bottom w:val="nil"/>
          <w:right w:val="nil"/>
          <w:between w:val="nil"/>
        </w:pBdr>
        <w:spacing w:after="0" w:line="276" w:lineRule="auto"/>
        <w:jc w:val="both"/>
        <w:rPr>
          <w:color w:val="000000"/>
        </w:rPr>
      </w:pPr>
      <w:r>
        <w:rPr>
          <w:color w:val="000000"/>
        </w:rPr>
        <w:t>Only single-rooted teeth</w:t>
      </w:r>
    </w:p>
    <w:p w14:paraId="00000050" w14:textId="77777777" w:rsidR="009F64DC" w:rsidRDefault="007F6698">
      <w:pPr>
        <w:numPr>
          <w:ilvl w:val="1"/>
          <w:numId w:val="2"/>
        </w:numPr>
        <w:pBdr>
          <w:top w:val="nil"/>
          <w:left w:val="nil"/>
          <w:bottom w:val="nil"/>
          <w:right w:val="nil"/>
          <w:between w:val="nil"/>
        </w:pBdr>
        <w:spacing w:after="0" w:line="276" w:lineRule="auto"/>
        <w:jc w:val="both"/>
        <w:rPr>
          <w:color w:val="000000"/>
        </w:rPr>
      </w:pPr>
      <w:r>
        <w:rPr>
          <w:color w:val="000000"/>
        </w:rPr>
        <w:t>Only single-rooted and double-rooted teeth</w:t>
      </w:r>
    </w:p>
    <w:p w14:paraId="00000051" w14:textId="77777777" w:rsidR="009F64DC" w:rsidRDefault="009F64DC">
      <w:pPr>
        <w:pBdr>
          <w:top w:val="nil"/>
          <w:left w:val="nil"/>
          <w:bottom w:val="nil"/>
          <w:right w:val="nil"/>
          <w:between w:val="nil"/>
        </w:pBdr>
        <w:spacing w:after="0" w:line="276" w:lineRule="auto"/>
        <w:ind w:left="1440"/>
        <w:jc w:val="both"/>
        <w:rPr>
          <w:color w:val="000000"/>
        </w:rPr>
      </w:pPr>
    </w:p>
    <w:p w14:paraId="00000052" w14:textId="77777777" w:rsidR="009F64DC" w:rsidRDefault="007F6698">
      <w:pPr>
        <w:numPr>
          <w:ilvl w:val="0"/>
          <w:numId w:val="5"/>
        </w:numPr>
        <w:pBdr>
          <w:top w:val="nil"/>
          <w:left w:val="nil"/>
          <w:bottom w:val="nil"/>
          <w:right w:val="nil"/>
          <w:between w:val="nil"/>
        </w:pBdr>
        <w:spacing w:after="0" w:line="276" w:lineRule="auto"/>
        <w:jc w:val="both"/>
        <w:rPr>
          <w:color w:val="000000"/>
        </w:rPr>
      </w:pPr>
      <w:sdt>
        <w:sdtPr>
          <w:tag w:val="goog_rdk_180"/>
          <w:id w:val="1356306357"/>
        </w:sdtPr>
        <w:sdtEndPr/>
        <w:sdtContent>
          <w:ins w:id="28" w:author="Author">
            <w:r>
              <w:rPr>
                <w:color w:val="000000"/>
              </w:rPr>
              <w:t>Do you refer cases to endodontic specialists?</w:t>
            </w:r>
          </w:ins>
        </w:sdtContent>
      </w:sdt>
      <w:sdt>
        <w:sdtPr>
          <w:tag w:val="goog_rdk_181"/>
          <w:id w:val="1368258068"/>
        </w:sdtPr>
        <w:sdtEndPr/>
        <w:sdtContent>
          <w:del w:id="29" w:author="Author">
            <w:r>
              <w:rPr>
                <w:color w:val="000000"/>
              </w:rPr>
              <w:delText>Are there cases you refer to an endodontic specialist?</w:delText>
            </w:r>
          </w:del>
        </w:sdtContent>
      </w:sdt>
    </w:p>
    <w:p w14:paraId="00000053"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Yes</w:t>
      </w:r>
    </w:p>
    <w:p w14:paraId="00000054"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No</w:t>
      </w:r>
    </w:p>
    <w:p w14:paraId="00000055" w14:textId="77777777" w:rsidR="009F64DC" w:rsidRDefault="009F64DC">
      <w:pPr>
        <w:pBdr>
          <w:top w:val="nil"/>
          <w:left w:val="nil"/>
          <w:bottom w:val="nil"/>
          <w:right w:val="nil"/>
          <w:between w:val="nil"/>
        </w:pBdr>
        <w:spacing w:after="0" w:line="276" w:lineRule="auto"/>
        <w:ind w:left="1440"/>
        <w:jc w:val="both"/>
        <w:rPr>
          <w:color w:val="000000"/>
        </w:rPr>
      </w:pPr>
    </w:p>
    <w:p w14:paraId="00000056"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Is there a dentist in your clinic to whom you refer endodontic patients?</w:t>
      </w:r>
    </w:p>
    <w:p w14:paraId="00000057"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No</w:t>
      </w:r>
    </w:p>
    <w:p w14:paraId="00000058"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Yes, an endodontic specialist</w:t>
      </w:r>
    </w:p>
    <w:p w14:paraId="00000059"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Yes, a dentist only performing endodontic procedures</w:t>
      </w:r>
    </w:p>
    <w:p w14:paraId="0000005A" w14:textId="77777777" w:rsidR="009F64DC" w:rsidRDefault="009F64DC">
      <w:pPr>
        <w:pBdr>
          <w:top w:val="nil"/>
          <w:left w:val="nil"/>
          <w:bottom w:val="nil"/>
          <w:right w:val="nil"/>
          <w:between w:val="nil"/>
        </w:pBdr>
        <w:spacing w:after="0" w:line="276" w:lineRule="auto"/>
        <w:ind w:left="1440"/>
        <w:jc w:val="both"/>
        <w:rPr>
          <w:color w:val="000000"/>
        </w:rPr>
      </w:pPr>
    </w:p>
    <w:p w14:paraId="0000005B"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Which of the following cases would you refer to an endodontic specialist? (mark all applicable)</w:t>
      </w:r>
    </w:p>
    <w:p w14:paraId="0000005C"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All cases</w:t>
      </w:r>
    </w:p>
    <w:p w14:paraId="0000005D"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Cases of dental trauma</w:t>
      </w:r>
    </w:p>
    <w:p w14:paraId="0000005E"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Patients with spontaneous pain and/or swelling</w:t>
      </w:r>
    </w:p>
    <w:p w14:paraId="0000005F"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Teeth with large periapical lesions</w:t>
      </w:r>
    </w:p>
    <w:p w14:paraId="00000060"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Teeth with curved roots</w:t>
      </w:r>
      <w:sdt>
        <w:sdtPr>
          <w:tag w:val="goog_rdk_182"/>
          <w:id w:val="-1158676421"/>
        </w:sdtPr>
        <w:sdtEndPr/>
        <w:sdtContent>
          <w:del w:id="30" w:author="Author">
            <w:r>
              <w:rPr>
                <w:color w:val="000000"/>
              </w:rPr>
              <w:delText xml:space="preserve"> </w:delText>
            </w:r>
          </w:del>
        </w:sdtContent>
      </w:sdt>
      <w:r>
        <w:rPr>
          <w:color w:val="000000"/>
        </w:rPr>
        <w:t>/</w:t>
      </w:r>
      <w:sdt>
        <w:sdtPr>
          <w:tag w:val="goog_rdk_183"/>
          <w:id w:val="530847193"/>
        </w:sdtPr>
        <w:sdtEndPr/>
        <w:sdtContent>
          <w:del w:id="31" w:author="Author">
            <w:r>
              <w:rPr>
                <w:color w:val="000000"/>
              </w:rPr>
              <w:delText xml:space="preserve"> </w:delText>
            </w:r>
          </w:del>
        </w:sdtContent>
      </w:sdt>
      <w:r>
        <w:rPr>
          <w:color w:val="000000"/>
        </w:rPr>
        <w:t>canals</w:t>
      </w:r>
    </w:p>
    <w:p w14:paraId="00000061"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Teeth with calcifications</w:t>
      </w:r>
    </w:p>
    <w:p w14:paraId="00000062"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Endodontic retreatments</w:t>
      </w:r>
    </w:p>
    <w:p w14:paraId="00000063"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Teeth with restorations (crowns</w:t>
      </w:r>
      <w:sdt>
        <w:sdtPr>
          <w:tag w:val="goog_rdk_184"/>
          <w:id w:val="1912356272"/>
        </w:sdtPr>
        <w:sdtEndPr/>
        <w:sdtContent>
          <w:del w:id="32" w:author="Author">
            <w:r>
              <w:rPr>
                <w:color w:val="000000"/>
              </w:rPr>
              <w:delText xml:space="preserve"> </w:delText>
            </w:r>
          </w:del>
        </w:sdtContent>
      </w:sdt>
      <w:r>
        <w:rPr>
          <w:color w:val="000000"/>
        </w:rPr>
        <w:t>/</w:t>
      </w:r>
      <w:sdt>
        <w:sdtPr>
          <w:tag w:val="goog_rdk_185"/>
          <w:id w:val="-884950284"/>
        </w:sdtPr>
        <w:sdtEndPr/>
        <w:sdtContent>
          <w:del w:id="33" w:author="Author">
            <w:r>
              <w:rPr>
                <w:color w:val="000000"/>
              </w:rPr>
              <w:delText xml:space="preserve"> </w:delText>
            </w:r>
          </w:del>
        </w:sdtContent>
      </w:sdt>
      <w:r>
        <w:rPr>
          <w:color w:val="000000"/>
        </w:rPr>
        <w:t>bridges)</w:t>
      </w:r>
    </w:p>
    <w:p w14:paraId="00000064"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 xml:space="preserve">Any prosthetically-strategic tooth </w:t>
      </w:r>
    </w:p>
    <w:p w14:paraId="00000065"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 xml:space="preserve">Teeth </w:t>
      </w:r>
      <w:sdt>
        <w:sdtPr>
          <w:tag w:val="goog_rdk_186"/>
          <w:id w:val="2079402419"/>
        </w:sdtPr>
        <w:sdtEndPr/>
        <w:sdtContent>
          <w:ins w:id="34" w:author="Author">
            <w:r>
              <w:rPr>
                <w:color w:val="000000"/>
              </w:rPr>
              <w:t>requiring</w:t>
            </w:r>
          </w:ins>
        </w:sdtContent>
      </w:sdt>
      <w:sdt>
        <w:sdtPr>
          <w:tag w:val="goog_rdk_187"/>
          <w:id w:val="-122772842"/>
        </w:sdtPr>
        <w:sdtEndPr/>
        <w:sdtContent>
          <w:del w:id="35" w:author="Author">
            <w:r>
              <w:rPr>
                <w:color w:val="000000"/>
              </w:rPr>
              <w:delText>in need of</w:delText>
            </w:r>
          </w:del>
        </w:sdtContent>
      </w:sdt>
      <w:r>
        <w:rPr>
          <w:color w:val="000000"/>
        </w:rPr>
        <w:t xml:space="preserve"> endodontic surgery</w:t>
      </w:r>
    </w:p>
    <w:p w14:paraId="00000066"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Teeth with irregular anatomy</w:t>
      </w:r>
    </w:p>
    <w:p w14:paraId="00000067"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Endodontic procedures in patients at high risk / with systemic diseases</w:t>
      </w:r>
    </w:p>
    <w:p w14:paraId="00000068" w14:textId="77777777" w:rsidR="009F64DC" w:rsidRDefault="009F64DC">
      <w:pPr>
        <w:pBdr>
          <w:top w:val="nil"/>
          <w:left w:val="nil"/>
          <w:bottom w:val="nil"/>
          <w:right w:val="nil"/>
          <w:between w:val="nil"/>
        </w:pBdr>
        <w:spacing w:after="0" w:line="276" w:lineRule="auto"/>
        <w:ind w:left="1440"/>
        <w:jc w:val="both"/>
        <w:rPr>
          <w:color w:val="000000"/>
        </w:rPr>
      </w:pPr>
    </w:p>
    <w:p w14:paraId="00000069"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If you refer to an endodontist, is this a single specific endodontist? Yes / No</w:t>
      </w:r>
    </w:p>
    <w:p w14:paraId="0000006A" w14:textId="77777777" w:rsidR="009F64DC" w:rsidRDefault="009F64DC">
      <w:pPr>
        <w:pBdr>
          <w:top w:val="nil"/>
          <w:left w:val="nil"/>
          <w:bottom w:val="nil"/>
          <w:right w:val="nil"/>
          <w:between w:val="nil"/>
        </w:pBdr>
        <w:spacing w:after="0" w:line="276" w:lineRule="auto"/>
        <w:ind w:left="720"/>
        <w:jc w:val="both"/>
        <w:rPr>
          <w:color w:val="000000"/>
        </w:rPr>
      </w:pPr>
    </w:p>
    <w:p w14:paraId="0000006B"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If you refer to several endodontic specialists, please state</w:t>
      </w:r>
      <w:sdt>
        <w:sdtPr>
          <w:tag w:val="goog_rdk_188"/>
          <w:id w:val="-923640561"/>
        </w:sdtPr>
        <w:sdtEndPr/>
        <w:sdtContent>
          <w:del w:id="36" w:author="Author">
            <w:r>
              <w:rPr>
                <w:color w:val="000000"/>
              </w:rPr>
              <w:delText xml:space="preserve"> to</w:delText>
            </w:r>
          </w:del>
        </w:sdtContent>
      </w:sdt>
      <w:r>
        <w:rPr>
          <w:color w:val="000000"/>
        </w:rPr>
        <w:t xml:space="preserve"> how many: __________</w:t>
      </w:r>
    </w:p>
    <w:p w14:paraId="0000006C" w14:textId="77777777" w:rsidR="009F64DC" w:rsidRDefault="009F64DC">
      <w:pPr>
        <w:pBdr>
          <w:top w:val="nil"/>
          <w:left w:val="nil"/>
          <w:bottom w:val="nil"/>
          <w:right w:val="nil"/>
          <w:between w:val="nil"/>
        </w:pBdr>
        <w:spacing w:after="0" w:line="276" w:lineRule="auto"/>
        <w:ind w:left="720"/>
        <w:jc w:val="both"/>
        <w:rPr>
          <w:color w:val="000000"/>
        </w:rPr>
      </w:pPr>
    </w:p>
    <w:p w14:paraId="0000006D" w14:textId="77777777" w:rsidR="009F64DC" w:rsidRDefault="007F6698">
      <w:pPr>
        <w:numPr>
          <w:ilvl w:val="0"/>
          <w:numId w:val="5"/>
        </w:numPr>
        <w:pBdr>
          <w:top w:val="nil"/>
          <w:left w:val="nil"/>
          <w:bottom w:val="nil"/>
          <w:right w:val="nil"/>
          <w:between w:val="nil"/>
        </w:pBdr>
        <w:spacing w:line="276" w:lineRule="auto"/>
        <w:jc w:val="both"/>
        <w:rPr>
          <w:color w:val="000000"/>
        </w:rPr>
      </w:pPr>
      <w:sdt>
        <w:sdtPr>
          <w:tag w:val="goog_rdk_190"/>
          <w:id w:val="1520515634"/>
        </w:sdtPr>
        <w:sdtEndPr/>
        <w:sdtContent>
          <w:ins w:id="37" w:author="Author">
            <w:r>
              <w:rPr>
                <w:color w:val="000000"/>
              </w:rPr>
              <w:t>Rate</w:t>
            </w:r>
          </w:ins>
        </w:sdtContent>
      </w:sdt>
      <w:sdt>
        <w:sdtPr>
          <w:tag w:val="goog_rdk_191"/>
          <w:id w:val="-621383471"/>
        </w:sdtPr>
        <w:sdtEndPr/>
        <w:sdtContent>
          <w:del w:id="38" w:author="Author">
            <w:r>
              <w:rPr>
                <w:color w:val="000000"/>
              </w:rPr>
              <w:delText>Grade</w:delText>
            </w:r>
          </w:del>
        </w:sdtContent>
      </w:sdt>
      <w:r>
        <w:rPr>
          <w:color w:val="000000"/>
        </w:rPr>
        <w:t xml:space="preserve"> the importance of the following factors</w:t>
      </w:r>
      <w:sdt>
        <w:sdtPr>
          <w:tag w:val="goog_rdk_192"/>
          <w:id w:val="1231044001"/>
        </w:sdtPr>
        <w:sdtEndPr/>
        <w:sdtContent>
          <w:del w:id="39" w:author="Author">
            <w:r>
              <w:rPr>
                <w:color w:val="000000"/>
              </w:rPr>
              <w:delText xml:space="preserve"> in</w:delText>
            </w:r>
          </w:del>
        </w:sdtContent>
      </w:sdt>
      <w:sdt>
        <w:sdtPr>
          <w:tag w:val="goog_rdk_193"/>
          <w:id w:val="-1731917110"/>
        </w:sdtPr>
        <w:sdtEndPr/>
        <w:sdtContent>
          <w:ins w:id="40" w:author="Author">
            <w:r>
              <w:rPr>
                <w:color w:val="000000"/>
              </w:rPr>
              <w:t xml:space="preserve"> regarding</w:t>
            </w:r>
          </w:ins>
        </w:sdtContent>
      </w:sdt>
      <w:r>
        <w:rPr>
          <w:color w:val="000000"/>
        </w:rPr>
        <w:t xml:space="preserve"> your decision to refer a patient to an endodontic specialist:</w:t>
      </w:r>
    </w:p>
    <w:tbl>
      <w:tblPr>
        <w:tblStyle w:val="a"/>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6"/>
        <w:gridCol w:w="992"/>
        <w:gridCol w:w="993"/>
        <w:gridCol w:w="992"/>
        <w:gridCol w:w="959"/>
        <w:gridCol w:w="974"/>
      </w:tblGrid>
      <w:tr w:rsidR="009F64DC" w14:paraId="20619C76" w14:textId="77777777">
        <w:tc>
          <w:tcPr>
            <w:tcW w:w="3386" w:type="dxa"/>
          </w:tcPr>
          <w:p w14:paraId="0000006E"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6F" w14:textId="77777777" w:rsidR="009F64DC" w:rsidRDefault="007F6698">
            <w:pPr>
              <w:pBdr>
                <w:top w:val="nil"/>
                <w:left w:val="nil"/>
                <w:bottom w:val="nil"/>
                <w:right w:val="nil"/>
                <w:between w:val="nil"/>
              </w:pBdr>
              <w:spacing w:after="160" w:line="276" w:lineRule="auto"/>
              <w:jc w:val="center"/>
              <w:rPr>
                <w:color w:val="000000"/>
              </w:rPr>
            </w:pPr>
            <w:r>
              <w:rPr>
                <w:color w:val="000000"/>
              </w:rPr>
              <w:t>Strongly disagree</w:t>
            </w:r>
          </w:p>
        </w:tc>
        <w:tc>
          <w:tcPr>
            <w:tcW w:w="993" w:type="dxa"/>
          </w:tcPr>
          <w:p w14:paraId="00000070" w14:textId="77777777" w:rsidR="009F64DC" w:rsidRDefault="009F64DC">
            <w:pPr>
              <w:pBdr>
                <w:top w:val="nil"/>
                <w:left w:val="nil"/>
                <w:bottom w:val="nil"/>
                <w:right w:val="nil"/>
                <w:between w:val="nil"/>
              </w:pBdr>
              <w:spacing w:after="160" w:line="276" w:lineRule="auto"/>
              <w:jc w:val="center"/>
              <w:rPr>
                <w:color w:val="000000"/>
              </w:rPr>
            </w:pPr>
          </w:p>
        </w:tc>
        <w:tc>
          <w:tcPr>
            <w:tcW w:w="992" w:type="dxa"/>
          </w:tcPr>
          <w:p w14:paraId="00000071" w14:textId="77777777" w:rsidR="009F64DC" w:rsidRDefault="009F64DC">
            <w:pPr>
              <w:pBdr>
                <w:top w:val="nil"/>
                <w:left w:val="nil"/>
                <w:bottom w:val="nil"/>
                <w:right w:val="nil"/>
                <w:between w:val="nil"/>
              </w:pBdr>
              <w:spacing w:after="160" w:line="276" w:lineRule="auto"/>
              <w:jc w:val="center"/>
              <w:rPr>
                <w:color w:val="000000"/>
              </w:rPr>
            </w:pPr>
          </w:p>
        </w:tc>
        <w:tc>
          <w:tcPr>
            <w:tcW w:w="959" w:type="dxa"/>
          </w:tcPr>
          <w:p w14:paraId="00000072" w14:textId="77777777" w:rsidR="009F64DC" w:rsidRDefault="009F64DC">
            <w:pPr>
              <w:pBdr>
                <w:top w:val="nil"/>
                <w:left w:val="nil"/>
                <w:bottom w:val="nil"/>
                <w:right w:val="nil"/>
                <w:between w:val="nil"/>
              </w:pBdr>
              <w:spacing w:after="160" w:line="276" w:lineRule="auto"/>
              <w:jc w:val="center"/>
              <w:rPr>
                <w:color w:val="000000"/>
              </w:rPr>
            </w:pPr>
          </w:p>
        </w:tc>
        <w:tc>
          <w:tcPr>
            <w:tcW w:w="974" w:type="dxa"/>
          </w:tcPr>
          <w:p w14:paraId="00000073" w14:textId="77777777" w:rsidR="009F64DC" w:rsidRDefault="007F6698">
            <w:pPr>
              <w:pBdr>
                <w:top w:val="nil"/>
                <w:left w:val="nil"/>
                <w:bottom w:val="nil"/>
                <w:right w:val="nil"/>
                <w:between w:val="nil"/>
              </w:pBdr>
              <w:spacing w:after="160" w:line="276" w:lineRule="auto"/>
              <w:jc w:val="center"/>
              <w:rPr>
                <w:color w:val="000000"/>
              </w:rPr>
            </w:pPr>
            <w:r>
              <w:rPr>
                <w:color w:val="000000"/>
              </w:rPr>
              <w:t>Strongly agree</w:t>
            </w:r>
          </w:p>
        </w:tc>
      </w:tr>
      <w:tr w:rsidR="009F64DC" w14:paraId="5BBC306F" w14:textId="77777777">
        <w:tc>
          <w:tcPr>
            <w:tcW w:w="3386" w:type="dxa"/>
          </w:tcPr>
          <w:p w14:paraId="00000074"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75" w14:textId="77777777" w:rsidR="009F64DC" w:rsidRDefault="007F6698">
            <w:pPr>
              <w:pBdr>
                <w:top w:val="nil"/>
                <w:left w:val="nil"/>
                <w:bottom w:val="nil"/>
                <w:right w:val="nil"/>
                <w:between w:val="nil"/>
              </w:pBdr>
              <w:spacing w:after="160" w:line="276" w:lineRule="auto"/>
              <w:jc w:val="center"/>
              <w:rPr>
                <w:color w:val="000000"/>
              </w:rPr>
            </w:pPr>
            <w:r>
              <w:rPr>
                <w:color w:val="000000"/>
              </w:rPr>
              <w:t>1</w:t>
            </w:r>
          </w:p>
        </w:tc>
        <w:tc>
          <w:tcPr>
            <w:tcW w:w="993" w:type="dxa"/>
          </w:tcPr>
          <w:p w14:paraId="00000076" w14:textId="77777777" w:rsidR="009F64DC" w:rsidRDefault="007F6698">
            <w:pPr>
              <w:pBdr>
                <w:top w:val="nil"/>
                <w:left w:val="nil"/>
                <w:bottom w:val="nil"/>
                <w:right w:val="nil"/>
                <w:between w:val="nil"/>
              </w:pBdr>
              <w:spacing w:after="160" w:line="276" w:lineRule="auto"/>
              <w:jc w:val="center"/>
              <w:rPr>
                <w:color w:val="000000"/>
              </w:rPr>
            </w:pPr>
            <w:r>
              <w:rPr>
                <w:color w:val="000000"/>
              </w:rPr>
              <w:t>2</w:t>
            </w:r>
          </w:p>
        </w:tc>
        <w:tc>
          <w:tcPr>
            <w:tcW w:w="992" w:type="dxa"/>
          </w:tcPr>
          <w:p w14:paraId="00000077" w14:textId="77777777" w:rsidR="009F64DC" w:rsidRDefault="007F6698">
            <w:pPr>
              <w:pBdr>
                <w:top w:val="nil"/>
                <w:left w:val="nil"/>
                <w:bottom w:val="nil"/>
                <w:right w:val="nil"/>
                <w:between w:val="nil"/>
              </w:pBdr>
              <w:spacing w:after="160" w:line="276" w:lineRule="auto"/>
              <w:jc w:val="center"/>
              <w:rPr>
                <w:color w:val="000000"/>
              </w:rPr>
            </w:pPr>
            <w:r>
              <w:rPr>
                <w:color w:val="000000"/>
              </w:rPr>
              <w:t>3</w:t>
            </w:r>
          </w:p>
        </w:tc>
        <w:tc>
          <w:tcPr>
            <w:tcW w:w="959" w:type="dxa"/>
          </w:tcPr>
          <w:p w14:paraId="00000078" w14:textId="77777777" w:rsidR="009F64DC" w:rsidRDefault="007F6698">
            <w:pPr>
              <w:pBdr>
                <w:top w:val="nil"/>
                <w:left w:val="nil"/>
                <w:bottom w:val="nil"/>
                <w:right w:val="nil"/>
                <w:between w:val="nil"/>
              </w:pBdr>
              <w:spacing w:after="160" w:line="276" w:lineRule="auto"/>
              <w:jc w:val="center"/>
              <w:rPr>
                <w:color w:val="000000"/>
              </w:rPr>
            </w:pPr>
            <w:r>
              <w:rPr>
                <w:color w:val="000000"/>
              </w:rPr>
              <w:t>4</w:t>
            </w:r>
          </w:p>
        </w:tc>
        <w:tc>
          <w:tcPr>
            <w:tcW w:w="974" w:type="dxa"/>
          </w:tcPr>
          <w:p w14:paraId="00000079" w14:textId="77777777" w:rsidR="009F64DC" w:rsidRDefault="007F6698">
            <w:pPr>
              <w:pBdr>
                <w:top w:val="nil"/>
                <w:left w:val="nil"/>
                <w:bottom w:val="nil"/>
                <w:right w:val="nil"/>
                <w:between w:val="nil"/>
              </w:pBdr>
              <w:spacing w:after="160" w:line="276" w:lineRule="auto"/>
              <w:jc w:val="center"/>
              <w:rPr>
                <w:color w:val="000000"/>
              </w:rPr>
            </w:pPr>
            <w:r>
              <w:rPr>
                <w:color w:val="000000"/>
              </w:rPr>
              <w:t>5</w:t>
            </w:r>
          </w:p>
        </w:tc>
      </w:tr>
      <w:tr w:rsidR="009F64DC" w14:paraId="5D9AFCCC" w14:textId="77777777">
        <w:tc>
          <w:tcPr>
            <w:tcW w:w="3386" w:type="dxa"/>
          </w:tcPr>
          <w:p w14:paraId="0000007A" w14:textId="77777777" w:rsidR="009F64DC" w:rsidRDefault="007F6698">
            <w:pPr>
              <w:pBdr>
                <w:top w:val="nil"/>
                <w:left w:val="nil"/>
                <w:bottom w:val="nil"/>
                <w:right w:val="nil"/>
                <w:between w:val="nil"/>
              </w:pBdr>
              <w:spacing w:after="160" w:line="276" w:lineRule="auto"/>
              <w:jc w:val="both"/>
              <w:rPr>
                <w:color w:val="000000"/>
              </w:rPr>
            </w:pPr>
            <w:r>
              <w:rPr>
                <w:color w:val="000000"/>
              </w:rPr>
              <w:t>Cost of the treatment by an endodontic specialist</w:t>
            </w:r>
          </w:p>
        </w:tc>
        <w:tc>
          <w:tcPr>
            <w:tcW w:w="992" w:type="dxa"/>
          </w:tcPr>
          <w:p w14:paraId="0000007B"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7C"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7D"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7E"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7F" w14:textId="77777777" w:rsidR="009F64DC" w:rsidRDefault="009F64DC">
            <w:pPr>
              <w:pBdr>
                <w:top w:val="nil"/>
                <w:left w:val="nil"/>
                <w:bottom w:val="nil"/>
                <w:right w:val="nil"/>
                <w:between w:val="nil"/>
              </w:pBdr>
              <w:spacing w:after="160" w:line="276" w:lineRule="auto"/>
              <w:jc w:val="both"/>
              <w:rPr>
                <w:color w:val="000000"/>
              </w:rPr>
            </w:pPr>
          </w:p>
        </w:tc>
      </w:tr>
      <w:tr w:rsidR="009F64DC" w14:paraId="1DE0FC39" w14:textId="77777777">
        <w:tc>
          <w:tcPr>
            <w:tcW w:w="3386" w:type="dxa"/>
          </w:tcPr>
          <w:p w14:paraId="00000080" w14:textId="77777777" w:rsidR="009F64DC" w:rsidRDefault="007F6698">
            <w:pPr>
              <w:pBdr>
                <w:top w:val="nil"/>
                <w:left w:val="nil"/>
                <w:bottom w:val="nil"/>
                <w:right w:val="nil"/>
                <w:between w:val="nil"/>
              </w:pBdr>
              <w:spacing w:after="160" w:line="276" w:lineRule="auto"/>
              <w:jc w:val="both"/>
              <w:rPr>
                <w:color w:val="000000"/>
              </w:rPr>
            </w:pPr>
            <w:r>
              <w:rPr>
                <w:color w:val="000000"/>
              </w:rPr>
              <w:t>The clinical status of the patient (curved root, retreatment)</w:t>
            </w:r>
          </w:p>
        </w:tc>
        <w:tc>
          <w:tcPr>
            <w:tcW w:w="992" w:type="dxa"/>
          </w:tcPr>
          <w:p w14:paraId="00000081"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82"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83"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84"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85" w14:textId="77777777" w:rsidR="009F64DC" w:rsidRDefault="009F64DC">
            <w:pPr>
              <w:pBdr>
                <w:top w:val="nil"/>
                <w:left w:val="nil"/>
                <w:bottom w:val="nil"/>
                <w:right w:val="nil"/>
                <w:between w:val="nil"/>
              </w:pBdr>
              <w:spacing w:after="160" w:line="276" w:lineRule="auto"/>
              <w:jc w:val="both"/>
              <w:rPr>
                <w:color w:val="000000"/>
              </w:rPr>
            </w:pPr>
          </w:p>
        </w:tc>
      </w:tr>
      <w:tr w:rsidR="009F64DC" w14:paraId="5B38CF94" w14:textId="77777777">
        <w:tc>
          <w:tcPr>
            <w:tcW w:w="3386" w:type="dxa"/>
          </w:tcPr>
          <w:p w14:paraId="00000086" w14:textId="77777777" w:rsidR="009F64DC" w:rsidRDefault="007F6698">
            <w:pPr>
              <w:pBdr>
                <w:top w:val="nil"/>
                <w:left w:val="nil"/>
                <w:bottom w:val="nil"/>
                <w:right w:val="nil"/>
                <w:between w:val="nil"/>
              </w:pBdr>
              <w:spacing w:after="160" w:line="276" w:lineRule="auto"/>
              <w:jc w:val="both"/>
              <w:rPr>
                <w:color w:val="000000"/>
              </w:rPr>
            </w:pPr>
            <w:r>
              <w:rPr>
                <w:color w:val="000000"/>
              </w:rPr>
              <w:t>Complications of pain and swelling</w:t>
            </w:r>
          </w:p>
        </w:tc>
        <w:tc>
          <w:tcPr>
            <w:tcW w:w="992" w:type="dxa"/>
          </w:tcPr>
          <w:p w14:paraId="00000087"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88"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89"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8A"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8B" w14:textId="77777777" w:rsidR="009F64DC" w:rsidRDefault="009F64DC">
            <w:pPr>
              <w:pBdr>
                <w:top w:val="nil"/>
                <w:left w:val="nil"/>
                <w:bottom w:val="nil"/>
                <w:right w:val="nil"/>
                <w:between w:val="nil"/>
              </w:pBdr>
              <w:spacing w:after="160" w:line="276" w:lineRule="auto"/>
              <w:jc w:val="both"/>
              <w:rPr>
                <w:color w:val="000000"/>
              </w:rPr>
            </w:pPr>
          </w:p>
        </w:tc>
      </w:tr>
      <w:tr w:rsidR="009F64DC" w14:paraId="3D1E77C8" w14:textId="77777777">
        <w:tc>
          <w:tcPr>
            <w:tcW w:w="3386" w:type="dxa"/>
          </w:tcPr>
          <w:p w14:paraId="0000008C" w14:textId="77777777" w:rsidR="009F64DC" w:rsidRDefault="007F6698">
            <w:pPr>
              <w:pBdr>
                <w:top w:val="nil"/>
                <w:left w:val="nil"/>
                <w:bottom w:val="nil"/>
                <w:right w:val="nil"/>
                <w:between w:val="nil"/>
              </w:pBdr>
              <w:spacing w:after="160" w:line="276" w:lineRule="auto"/>
              <w:jc w:val="both"/>
              <w:rPr>
                <w:color w:val="000000"/>
              </w:rPr>
            </w:pPr>
            <w:r>
              <w:rPr>
                <w:color w:val="000000"/>
              </w:rPr>
              <w:t xml:space="preserve">The patient’s </w:t>
            </w:r>
            <w:sdt>
              <w:sdtPr>
                <w:tag w:val="goog_rdk_194"/>
                <w:id w:val="1526748445"/>
              </w:sdtPr>
              <w:sdtEndPr/>
              <w:sdtContent>
                <w:ins w:id="41" w:author="Author">
                  <w:r>
                    <w:rPr>
                      <w:color w:val="000000"/>
                    </w:rPr>
                    <w:t>desire</w:t>
                  </w:r>
                </w:ins>
              </w:sdtContent>
            </w:sdt>
            <w:sdt>
              <w:sdtPr>
                <w:tag w:val="goog_rdk_195"/>
                <w:id w:val="-2065552563"/>
              </w:sdtPr>
              <w:sdtEndPr/>
              <w:sdtContent>
                <w:del w:id="42" w:author="Author">
                  <w:r>
                    <w:rPr>
                      <w:color w:val="000000"/>
                    </w:rPr>
                    <w:delText>will</w:delText>
                  </w:r>
                </w:del>
              </w:sdtContent>
            </w:sdt>
            <w:r>
              <w:rPr>
                <w:color w:val="000000"/>
              </w:rPr>
              <w:t xml:space="preserve"> to be treated in your clinic or to be referred to a specialist</w:t>
            </w:r>
          </w:p>
        </w:tc>
        <w:tc>
          <w:tcPr>
            <w:tcW w:w="992" w:type="dxa"/>
          </w:tcPr>
          <w:p w14:paraId="0000008D"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8E"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8F"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90"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91" w14:textId="77777777" w:rsidR="009F64DC" w:rsidRDefault="009F64DC">
            <w:pPr>
              <w:pBdr>
                <w:top w:val="nil"/>
                <w:left w:val="nil"/>
                <w:bottom w:val="nil"/>
                <w:right w:val="nil"/>
                <w:between w:val="nil"/>
              </w:pBdr>
              <w:spacing w:after="160" w:line="276" w:lineRule="auto"/>
              <w:jc w:val="both"/>
              <w:rPr>
                <w:color w:val="000000"/>
              </w:rPr>
            </w:pPr>
          </w:p>
        </w:tc>
      </w:tr>
      <w:tr w:rsidR="009F64DC" w14:paraId="54E601F5" w14:textId="77777777">
        <w:tc>
          <w:tcPr>
            <w:tcW w:w="3386" w:type="dxa"/>
          </w:tcPr>
          <w:p w14:paraId="00000092" w14:textId="77777777" w:rsidR="009F64DC" w:rsidRDefault="007F6698">
            <w:pPr>
              <w:pBdr>
                <w:top w:val="nil"/>
                <w:left w:val="nil"/>
                <w:bottom w:val="nil"/>
                <w:right w:val="nil"/>
                <w:between w:val="nil"/>
              </w:pBdr>
              <w:spacing w:after="160" w:line="276" w:lineRule="auto"/>
              <w:jc w:val="both"/>
              <w:rPr>
                <w:color w:val="000000"/>
              </w:rPr>
            </w:pPr>
            <w:r>
              <w:rPr>
                <w:color w:val="000000"/>
              </w:rPr>
              <w:lastRenderedPageBreak/>
              <w:t>In some cases, a non-endodontic treatment is preferred</w:t>
            </w:r>
          </w:p>
        </w:tc>
        <w:tc>
          <w:tcPr>
            <w:tcW w:w="992" w:type="dxa"/>
          </w:tcPr>
          <w:p w14:paraId="00000093"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94"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95"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96"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97" w14:textId="77777777" w:rsidR="009F64DC" w:rsidRDefault="009F64DC">
            <w:pPr>
              <w:pBdr>
                <w:top w:val="nil"/>
                <w:left w:val="nil"/>
                <w:bottom w:val="nil"/>
                <w:right w:val="nil"/>
                <w:between w:val="nil"/>
              </w:pBdr>
              <w:spacing w:after="160" w:line="276" w:lineRule="auto"/>
              <w:jc w:val="both"/>
              <w:rPr>
                <w:color w:val="000000"/>
              </w:rPr>
            </w:pPr>
          </w:p>
        </w:tc>
      </w:tr>
      <w:tr w:rsidR="009F64DC" w14:paraId="16E5E6BA" w14:textId="77777777">
        <w:tc>
          <w:tcPr>
            <w:tcW w:w="3386" w:type="dxa"/>
          </w:tcPr>
          <w:p w14:paraId="00000098" w14:textId="77777777" w:rsidR="009F64DC" w:rsidRDefault="007F6698">
            <w:pPr>
              <w:pBdr>
                <w:top w:val="nil"/>
                <w:left w:val="nil"/>
                <w:bottom w:val="nil"/>
                <w:right w:val="nil"/>
                <w:between w:val="nil"/>
              </w:pBdr>
              <w:spacing w:after="160" w:line="276" w:lineRule="auto"/>
              <w:jc w:val="both"/>
              <w:rPr>
                <w:color w:val="000000"/>
              </w:rPr>
            </w:pPr>
            <w:r>
              <w:rPr>
                <w:color w:val="000000"/>
              </w:rPr>
              <w:t>Availability of modern medical equipment (endodontic microscope)</w:t>
            </w:r>
          </w:p>
        </w:tc>
        <w:tc>
          <w:tcPr>
            <w:tcW w:w="992" w:type="dxa"/>
          </w:tcPr>
          <w:p w14:paraId="00000099"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9A"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9B"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9C"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9D" w14:textId="77777777" w:rsidR="009F64DC" w:rsidRDefault="009F64DC">
            <w:pPr>
              <w:pBdr>
                <w:top w:val="nil"/>
                <w:left w:val="nil"/>
                <w:bottom w:val="nil"/>
                <w:right w:val="nil"/>
                <w:between w:val="nil"/>
              </w:pBdr>
              <w:spacing w:after="160" w:line="276" w:lineRule="auto"/>
              <w:jc w:val="both"/>
              <w:rPr>
                <w:color w:val="000000"/>
              </w:rPr>
            </w:pPr>
          </w:p>
        </w:tc>
      </w:tr>
      <w:tr w:rsidR="009F64DC" w14:paraId="0CD1356E" w14:textId="77777777">
        <w:tc>
          <w:tcPr>
            <w:tcW w:w="3386" w:type="dxa"/>
          </w:tcPr>
          <w:p w14:paraId="0000009E" w14:textId="77777777" w:rsidR="009F64DC" w:rsidRDefault="007F6698">
            <w:pPr>
              <w:pBdr>
                <w:top w:val="nil"/>
                <w:left w:val="nil"/>
                <w:bottom w:val="nil"/>
                <w:right w:val="nil"/>
                <w:between w:val="nil"/>
              </w:pBdr>
              <w:spacing w:after="160" w:line="276" w:lineRule="auto"/>
              <w:jc w:val="both"/>
              <w:rPr>
                <w:color w:val="000000"/>
              </w:rPr>
            </w:pPr>
            <w:r>
              <w:rPr>
                <w:color w:val="000000"/>
              </w:rPr>
              <w:t>Your own confidence in your ability to perform the procedure</w:t>
            </w:r>
          </w:p>
        </w:tc>
        <w:tc>
          <w:tcPr>
            <w:tcW w:w="992" w:type="dxa"/>
          </w:tcPr>
          <w:p w14:paraId="0000009F"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A0"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A1"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A2"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A3" w14:textId="77777777" w:rsidR="009F64DC" w:rsidRDefault="009F64DC">
            <w:pPr>
              <w:pBdr>
                <w:top w:val="nil"/>
                <w:left w:val="nil"/>
                <w:bottom w:val="nil"/>
                <w:right w:val="nil"/>
                <w:between w:val="nil"/>
              </w:pBdr>
              <w:spacing w:after="160" w:line="276" w:lineRule="auto"/>
              <w:jc w:val="both"/>
              <w:rPr>
                <w:color w:val="000000"/>
              </w:rPr>
            </w:pPr>
          </w:p>
        </w:tc>
      </w:tr>
    </w:tbl>
    <w:p w14:paraId="000000A4" w14:textId="77777777" w:rsidR="009F64DC" w:rsidRDefault="009F64DC">
      <w:pPr>
        <w:pBdr>
          <w:top w:val="nil"/>
          <w:left w:val="nil"/>
          <w:bottom w:val="nil"/>
          <w:right w:val="nil"/>
          <w:between w:val="nil"/>
        </w:pBdr>
        <w:spacing w:after="0" w:line="276" w:lineRule="auto"/>
        <w:ind w:left="720"/>
        <w:jc w:val="both"/>
        <w:rPr>
          <w:color w:val="000000"/>
        </w:rPr>
      </w:pPr>
    </w:p>
    <w:p w14:paraId="000000A5" w14:textId="77777777" w:rsidR="009F64DC" w:rsidRDefault="007F6698">
      <w:pPr>
        <w:numPr>
          <w:ilvl w:val="0"/>
          <w:numId w:val="5"/>
        </w:numPr>
        <w:pBdr>
          <w:top w:val="nil"/>
          <w:left w:val="nil"/>
          <w:bottom w:val="nil"/>
          <w:right w:val="nil"/>
          <w:between w:val="nil"/>
        </w:pBdr>
        <w:spacing w:line="276" w:lineRule="auto"/>
        <w:jc w:val="both"/>
        <w:rPr>
          <w:color w:val="000000"/>
        </w:rPr>
      </w:pPr>
      <w:sdt>
        <w:sdtPr>
          <w:tag w:val="goog_rdk_197"/>
          <w:id w:val="-1577667485"/>
        </w:sdtPr>
        <w:sdtEndPr/>
        <w:sdtContent>
          <w:ins w:id="43" w:author="Author">
            <w:r>
              <w:rPr>
                <w:color w:val="000000"/>
              </w:rPr>
              <w:t>Rate</w:t>
            </w:r>
          </w:ins>
        </w:sdtContent>
      </w:sdt>
      <w:sdt>
        <w:sdtPr>
          <w:tag w:val="goog_rdk_198"/>
          <w:id w:val="-1944446079"/>
        </w:sdtPr>
        <w:sdtEndPr/>
        <w:sdtContent>
          <w:del w:id="44" w:author="Author">
            <w:r>
              <w:rPr>
                <w:color w:val="000000"/>
              </w:rPr>
              <w:delText>Grade</w:delText>
            </w:r>
          </w:del>
        </w:sdtContent>
      </w:sdt>
      <w:r>
        <w:rPr>
          <w:color w:val="000000"/>
        </w:rPr>
        <w:t xml:space="preserve"> the importance of the following endodontist-related factors </w:t>
      </w:r>
      <w:sdt>
        <w:sdtPr>
          <w:tag w:val="goog_rdk_199"/>
          <w:id w:val="2081861825"/>
        </w:sdtPr>
        <w:sdtEndPr/>
        <w:sdtContent>
          <w:ins w:id="45" w:author="Author">
            <w:r>
              <w:rPr>
                <w:color w:val="000000"/>
              </w:rPr>
              <w:t>regarding</w:t>
            </w:r>
          </w:ins>
        </w:sdtContent>
      </w:sdt>
      <w:sdt>
        <w:sdtPr>
          <w:tag w:val="goog_rdk_200"/>
          <w:id w:val="1172605605"/>
        </w:sdtPr>
        <w:sdtEndPr/>
        <w:sdtContent>
          <w:del w:id="46" w:author="Author">
            <w:r>
              <w:rPr>
                <w:color w:val="000000"/>
              </w:rPr>
              <w:delText>in</w:delText>
            </w:r>
          </w:del>
        </w:sdtContent>
      </w:sdt>
      <w:r>
        <w:rPr>
          <w:color w:val="000000"/>
        </w:rPr>
        <w:t xml:space="preserve"> your decision to refer a patient to an endodontic specialist:</w:t>
      </w:r>
    </w:p>
    <w:tbl>
      <w:tblPr>
        <w:tblStyle w:val="a0"/>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6"/>
        <w:gridCol w:w="992"/>
        <w:gridCol w:w="993"/>
        <w:gridCol w:w="992"/>
        <w:gridCol w:w="959"/>
        <w:gridCol w:w="974"/>
      </w:tblGrid>
      <w:tr w:rsidR="009F64DC" w14:paraId="15E7D8DA" w14:textId="77777777">
        <w:tc>
          <w:tcPr>
            <w:tcW w:w="3386" w:type="dxa"/>
          </w:tcPr>
          <w:p w14:paraId="000000A6"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A7" w14:textId="77777777" w:rsidR="009F64DC" w:rsidRDefault="007F6698">
            <w:pPr>
              <w:pBdr>
                <w:top w:val="nil"/>
                <w:left w:val="nil"/>
                <w:bottom w:val="nil"/>
                <w:right w:val="nil"/>
                <w:between w:val="nil"/>
              </w:pBdr>
              <w:spacing w:after="160" w:line="276" w:lineRule="auto"/>
              <w:jc w:val="center"/>
              <w:rPr>
                <w:color w:val="000000"/>
              </w:rPr>
            </w:pPr>
            <w:r>
              <w:rPr>
                <w:color w:val="000000"/>
              </w:rPr>
              <w:t>Strongly disagree</w:t>
            </w:r>
          </w:p>
        </w:tc>
        <w:tc>
          <w:tcPr>
            <w:tcW w:w="993" w:type="dxa"/>
          </w:tcPr>
          <w:p w14:paraId="000000A8" w14:textId="77777777" w:rsidR="009F64DC" w:rsidRDefault="009F64DC">
            <w:pPr>
              <w:pBdr>
                <w:top w:val="nil"/>
                <w:left w:val="nil"/>
                <w:bottom w:val="nil"/>
                <w:right w:val="nil"/>
                <w:between w:val="nil"/>
              </w:pBdr>
              <w:spacing w:after="160" w:line="276" w:lineRule="auto"/>
              <w:jc w:val="center"/>
              <w:rPr>
                <w:color w:val="000000"/>
              </w:rPr>
            </w:pPr>
          </w:p>
        </w:tc>
        <w:tc>
          <w:tcPr>
            <w:tcW w:w="992" w:type="dxa"/>
          </w:tcPr>
          <w:p w14:paraId="000000A9" w14:textId="77777777" w:rsidR="009F64DC" w:rsidRDefault="009F64DC">
            <w:pPr>
              <w:pBdr>
                <w:top w:val="nil"/>
                <w:left w:val="nil"/>
                <w:bottom w:val="nil"/>
                <w:right w:val="nil"/>
                <w:between w:val="nil"/>
              </w:pBdr>
              <w:spacing w:after="160" w:line="276" w:lineRule="auto"/>
              <w:jc w:val="center"/>
              <w:rPr>
                <w:color w:val="000000"/>
              </w:rPr>
            </w:pPr>
          </w:p>
        </w:tc>
        <w:tc>
          <w:tcPr>
            <w:tcW w:w="959" w:type="dxa"/>
          </w:tcPr>
          <w:p w14:paraId="000000AA" w14:textId="77777777" w:rsidR="009F64DC" w:rsidRDefault="009F64DC">
            <w:pPr>
              <w:pBdr>
                <w:top w:val="nil"/>
                <w:left w:val="nil"/>
                <w:bottom w:val="nil"/>
                <w:right w:val="nil"/>
                <w:between w:val="nil"/>
              </w:pBdr>
              <w:spacing w:after="160" w:line="276" w:lineRule="auto"/>
              <w:jc w:val="center"/>
              <w:rPr>
                <w:color w:val="000000"/>
              </w:rPr>
            </w:pPr>
          </w:p>
        </w:tc>
        <w:tc>
          <w:tcPr>
            <w:tcW w:w="974" w:type="dxa"/>
          </w:tcPr>
          <w:p w14:paraId="000000AB" w14:textId="77777777" w:rsidR="009F64DC" w:rsidRDefault="007F6698">
            <w:pPr>
              <w:pBdr>
                <w:top w:val="nil"/>
                <w:left w:val="nil"/>
                <w:bottom w:val="nil"/>
                <w:right w:val="nil"/>
                <w:between w:val="nil"/>
              </w:pBdr>
              <w:spacing w:after="160" w:line="276" w:lineRule="auto"/>
              <w:jc w:val="center"/>
              <w:rPr>
                <w:color w:val="000000"/>
              </w:rPr>
            </w:pPr>
            <w:r>
              <w:rPr>
                <w:color w:val="000000"/>
              </w:rPr>
              <w:t>Strongly agree</w:t>
            </w:r>
          </w:p>
        </w:tc>
      </w:tr>
      <w:tr w:rsidR="009F64DC" w14:paraId="7A76CE6D" w14:textId="77777777">
        <w:tc>
          <w:tcPr>
            <w:tcW w:w="3386" w:type="dxa"/>
          </w:tcPr>
          <w:p w14:paraId="000000AC"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AD" w14:textId="77777777" w:rsidR="009F64DC" w:rsidRDefault="007F6698">
            <w:pPr>
              <w:pBdr>
                <w:top w:val="nil"/>
                <w:left w:val="nil"/>
                <w:bottom w:val="nil"/>
                <w:right w:val="nil"/>
                <w:between w:val="nil"/>
              </w:pBdr>
              <w:spacing w:after="160" w:line="276" w:lineRule="auto"/>
              <w:jc w:val="center"/>
              <w:rPr>
                <w:color w:val="000000"/>
              </w:rPr>
            </w:pPr>
            <w:r>
              <w:rPr>
                <w:color w:val="000000"/>
              </w:rPr>
              <w:t>1</w:t>
            </w:r>
          </w:p>
        </w:tc>
        <w:tc>
          <w:tcPr>
            <w:tcW w:w="993" w:type="dxa"/>
          </w:tcPr>
          <w:p w14:paraId="000000AE" w14:textId="77777777" w:rsidR="009F64DC" w:rsidRDefault="007F6698">
            <w:pPr>
              <w:pBdr>
                <w:top w:val="nil"/>
                <w:left w:val="nil"/>
                <w:bottom w:val="nil"/>
                <w:right w:val="nil"/>
                <w:between w:val="nil"/>
              </w:pBdr>
              <w:spacing w:after="160" w:line="276" w:lineRule="auto"/>
              <w:jc w:val="center"/>
              <w:rPr>
                <w:color w:val="000000"/>
              </w:rPr>
            </w:pPr>
            <w:r>
              <w:rPr>
                <w:color w:val="000000"/>
              </w:rPr>
              <w:t>2</w:t>
            </w:r>
          </w:p>
        </w:tc>
        <w:tc>
          <w:tcPr>
            <w:tcW w:w="992" w:type="dxa"/>
          </w:tcPr>
          <w:p w14:paraId="000000AF" w14:textId="77777777" w:rsidR="009F64DC" w:rsidRDefault="007F6698">
            <w:pPr>
              <w:pBdr>
                <w:top w:val="nil"/>
                <w:left w:val="nil"/>
                <w:bottom w:val="nil"/>
                <w:right w:val="nil"/>
                <w:between w:val="nil"/>
              </w:pBdr>
              <w:spacing w:after="160" w:line="276" w:lineRule="auto"/>
              <w:jc w:val="center"/>
              <w:rPr>
                <w:color w:val="000000"/>
              </w:rPr>
            </w:pPr>
            <w:r>
              <w:rPr>
                <w:color w:val="000000"/>
              </w:rPr>
              <w:t>3</w:t>
            </w:r>
          </w:p>
        </w:tc>
        <w:tc>
          <w:tcPr>
            <w:tcW w:w="959" w:type="dxa"/>
          </w:tcPr>
          <w:p w14:paraId="000000B0" w14:textId="77777777" w:rsidR="009F64DC" w:rsidRDefault="007F6698">
            <w:pPr>
              <w:pBdr>
                <w:top w:val="nil"/>
                <w:left w:val="nil"/>
                <w:bottom w:val="nil"/>
                <w:right w:val="nil"/>
                <w:between w:val="nil"/>
              </w:pBdr>
              <w:spacing w:after="160" w:line="276" w:lineRule="auto"/>
              <w:jc w:val="center"/>
              <w:rPr>
                <w:color w:val="000000"/>
              </w:rPr>
            </w:pPr>
            <w:r>
              <w:rPr>
                <w:color w:val="000000"/>
              </w:rPr>
              <w:t>4</w:t>
            </w:r>
          </w:p>
        </w:tc>
        <w:tc>
          <w:tcPr>
            <w:tcW w:w="974" w:type="dxa"/>
          </w:tcPr>
          <w:p w14:paraId="000000B1" w14:textId="77777777" w:rsidR="009F64DC" w:rsidRDefault="007F6698">
            <w:pPr>
              <w:pBdr>
                <w:top w:val="nil"/>
                <w:left w:val="nil"/>
                <w:bottom w:val="nil"/>
                <w:right w:val="nil"/>
                <w:between w:val="nil"/>
              </w:pBdr>
              <w:spacing w:after="160" w:line="276" w:lineRule="auto"/>
              <w:jc w:val="center"/>
              <w:rPr>
                <w:color w:val="000000"/>
              </w:rPr>
            </w:pPr>
            <w:r>
              <w:rPr>
                <w:color w:val="000000"/>
              </w:rPr>
              <w:t>5</w:t>
            </w:r>
          </w:p>
        </w:tc>
      </w:tr>
      <w:tr w:rsidR="009F64DC" w14:paraId="3ADA2462" w14:textId="77777777">
        <w:tc>
          <w:tcPr>
            <w:tcW w:w="3386" w:type="dxa"/>
          </w:tcPr>
          <w:p w14:paraId="000000B2" w14:textId="77777777" w:rsidR="009F64DC" w:rsidRDefault="007F6698">
            <w:pPr>
              <w:pBdr>
                <w:top w:val="nil"/>
                <w:left w:val="nil"/>
                <w:bottom w:val="nil"/>
                <w:right w:val="nil"/>
                <w:between w:val="nil"/>
              </w:pBdr>
              <w:spacing w:after="160" w:line="276" w:lineRule="auto"/>
              <w:jc w:val="both"/>
              <w:rPr>
                <w:color w:val="000000"/>
              </w:rPr>
            </w:pPr>
            <w:r>
              <w:rPr>
                <w:color w:val="000000"/>
              </w:rPr>
              <w:t>Accessibility (convenient and close location)</w:t>
            </w:r>
          </w:p>
        </w:tc>
        <w:tc>
          <w:tcPr>
            <w:tcW w:w="992" w:type="dxa"/>
          </w:tcPr>
          <w:p w14:paraId="000000B3"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B4"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B5"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B6"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B7" w14:textId="77777777" w:rsidR="009F64DC" w:rsidRDefault="009F64DC">
            <w:pPr>
              <w:pBdr>
                <w:top w:val="nil"/>
                <w:left w:val="nil"/>
                <w:bottom w:val="nil"/>
                <w:right w:val="nil"/>
                <w:between w:val="nil"/>
              </w:pBdr>
              <w:spacing w:after="160" w:line="276" w:lineRule="auto"/>
              <w:jc w:val="both"/>
              <w:rPr>
                <w:color w:val="000000"/>
              </w:rPr>
            </w:pPr>
          </w:p>
        </w:tc>
      </w:tr>
      <w:tr w:rsidR="009F64DC" w14:paraId="5DB295F2" w14:textId="77777777">
        <w:tc>
          <w:tcPr>
            <w:tcW w:w="3386" w:type="dxa"/>
          </w:tcPr>
          <w:p w14:paraId="000000B8" w14:textId="77777777" w:rsidR="009F64DC" w:rsidRDefault="007F6698">
            <w:pPr>
              <w:pBdr>
                <w:top w:val="nil"/>
                <w:left w:val="nil"/>
                <w:bottom w:val="nil"/>
                <w:right w:val="nil"/>
                <w:between w:val="nil"/>
              </w:pBdr>
              <w:spacing w:after="160" w:line="276" w:lineRule="auto"/>
              <w:jc w:val="both"/>
              <w:rPr>
                <w:color w:val="000000"/>
              </w:rPr>
            </w:pPr>
            <w:r>
              <w:rPr>
                <w:color w:val="000000"/>
              </w:rPr>
              <w:t>Skill of the endodontist</w:t>
            </w:r>
          </w:p>
        </w:tc>
        <w:tc>
          <w:tcPr>
            <w:tcW w:w="992" w:type="dxa"/>
          </w:tcPr>
          <w:p w14:paraId="000000B9"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BA"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BB"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BC"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BD" w14:textId="77777777" w:rsidR="009F64DC" w:rsidRDefault="009F64DC">
            <w:pPr>
              <w:pBdr>
                <w:top w:val="nil"/>
                <w:left w:val="nil"/>
                <w:bottom w:val="nil"/>
                <w:right w:val="nil"/>
                <w:between w:val="nil"/>
              </w:pBdr>
              <w:spacing w:after="160" w:line="276" w:lineRule="auto"/>
              <w:jc w:val="both"/>
              <w:rPr>
                <w:color w:val="000000"/>
              </w:rPr>
            </w:pPr>
          </w:p>
        </w:tc>
      </w:tr>
      <w:tr w:rsidR="009F64DC" w14:paraId="272F56A8" w14:textId="77777777">
        <w:tc>
          <w:tcPr>
            <w:tcW w:w="3386" w:type="dxa"/>
          </w:tcPr>
          <w:p w14:paraId="000000BE" w14:textId="77777777" w:rsidR="009F64DC" w:rsidRDefault="007F6698">
            <w:pPr>
              <w:pBdr>
                <w:top w:val="nil"/>
                <w:left w:val="nil"/>
                <w:bottom w:val="nil"/>
                <w:right w:val="nil"/>
                <w:between w:val="nil"/>
              </w:pBdr>
              <w:spacing w:after="160" w:line="276" w:lineRule="auto"/>
              <w:jc w:val="both"/>
              <w:rPr>
                <w:color w:val="000000"/>
              </w:rPr>
            </w:pPr>
            <w:r>
              <w:rPr>
                <w:color w:val="000000"/>
              </w:rPr>
              <w:t>Satisfaction of patients previously treated by the endodontist</w:t>
            </w:r>
          </w:p>
        </w:tc>
        <w:tc>
          <w:tcPr>
            <w:tcW w:w="992" w:type="dxa"/>
          </w:tcPr>
          <w:p w14:paraId="000000BF"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C0"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C1"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C2"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C3" w14:textId="77777777" w:rsidR="009F64DC" w:rsidRDefault="009F64DC">
            <w:pPr>
              <w:pBdr>
                <w:top w:val="nil"/>
                <w:left w:val="nil"/>
                <w:bottom w:val="nil"/>
                <w:right w:val="nil"/>
                <w:between w:val="nil"/>
              </w:pBdr>
              <w:spacing w:after="160" w:line="276" w:lineRule="auto"/>
              <w:jc w:val="both"/>
              <w:rPr>
                <w:color w:val="000000"/>
              </w:rPr>
            </w:pPr>
          </w:p>
        </w:tc>
      </w:tr>
      <w:tr w:rsidR="009F64DC" w14:paraId="644B2E0D" w14:textId="77777777">
        <w:tc>
          <w:tcPr>
            <w:tcW w:w="3386" w:type="dxa"/>
          </w:tcPr>
          <w:p w14:paraId="000000C4" w14:textId="77777777" w:rsidR="009F64DC" w:rsidRDefault="007F6698">
            <w:pPr>
              <w:pBdr>
                <w:top w:val="nil"/>
                <w:left w:val="nil"/>
                <w:bottom w:val="nil"/>
                <w:right w:val="nil"/>
                <w:between w:val="nil"/>
              </w:pBdr>
              <w:spacing w:after="160" w:line="276" w:lineRule="auto"/>
              <w:jc w:val="both"/>
              <w:rPr>
                <w:color w:val="000000"/>
              </w:rPr>
            </w:pPr>
            <w:r>
              <w:rPr>
                <w:color w:val="000000"/>
              </w:rPr>
              <w:t xml:space="preserve">The endodontist collaborates with me in </w:t>
            </w:r>
            <w:sdt>
              <w:sdtPr>
                <w:tag w:val="goog_rdk_201"/>
                <w:id w:val="-1137182725"/>
              </w:sdtPr>
              <w:sdtEndPr/>
              <w:sdtContent>
                <w:ins w:id="47" w:author="Author">
                  <w:r>
                    <w:rPr>
                      <w:color w:val="000000"/>
                    </w:rPr>
                    <w:t xml:space="preserve">the </w:t>
                  </w:r>
                </w:ins>
              </w:sdtContent>
            </w:sdt>
            <w:r>
              <w:rPr>
                <w:color w:val="000000"/>
              </w:rPr>
              <w:t>planning of the treatment</w:t>
            </w:r>
          </w:p>
        </w:tc>
        <w:tc>
          <w:tcPr>
            <w:tcW w:w="992" w:type="dxa"/>
          </w:tcPr>
          <w:p w14:paraId="000000C5"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C6"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C7"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C8"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C9" w14:textId="77777777" w:rsidR="009F64DC" w:rsidRDefault="009F64DC">
            <w:pPr>
              <w:pBdr>
                <w:top w:val="nil"/>
                <w:left w:val="nil"/>
                <w:bottom w:val="nil"/>
                <w:right w:val="nil"/>
                <w:between w:val="nil"/>
              </w:pBdr>
              <w:spacing w:after="160" w:line="276" w:lineRule="auto"/>
              <w:jc w:val="both"/>
              <w:rPr>
                <w:color w:val="000000"/>
              </w:rPr>
            </w:pPr>
          </w:p>
        </w:tc>
      </w:tr>
      <w:tr w:rsidR="009F64DC" w14:paraId="023044AF" w14:textId="77777777">
        <w:tc>
          <w:tcPr>
            <w:tcW w:w="3386" w:type="dxa"/>
          </w:tcPr>
          <w:p w14:paraId="000000CA" w14:textId="77777777" w:rsidR="009F64DC" w:rsidRDefault="007F6698">
            <w:pPr>
              <w:pBdr>
                <w:top w:val="nil"/>
                <w:left w:val="nil"/>
                <w:bottom w:val="nil"/>
                <w:right w:val="nil"/>
                <w:between w:val="nil"/>
              </w:pBdr>
              <w:spacing w:after="160" w:line="276" w:lineRule="auto"/>
              <w:jc w:val="both"/>
              <w:rPr>
                <w:color w:val="000000"/>
              </w:rPr>
            </w:pPr>
            <w:r>
              <w:rPr>
                <w:color w:val="000000"/>
              </w:rPr>
              <w:t>The endodontist cares and follows</w:t>
            </w:r>
            <w:sdt>
              <w:sdtPr>
                <w:tag w:val="goog_rdk_202"/>
                <w:id w:val="1717857177"/>
              </w:sdtPr>
              <w:sdtEndPr/>
              <w:sdtContent>
                <w:ins w:id="48" w:author="Author">
                  <w:r>
                    <w:rPr>
                      <w:color w:val="000000"/>
                    </w:rPr>
                    <w:t xml:space="preserve"> </w:t>
                  </w:r>
                </w:ins>
              </w:sdtContent>
            </w:sdt>
            <w:sdt>
              <w:sdtPr>
                <w:tag w:val="goog_rdk_203"/>
                <w:id w:val="732427524"/>
              </w:sdtPr>
              <w:sdtEndPr/>
              <w:sdtContent>
                <w:del w:id="49" w:author="Author">
                  <w:r>
                    <w:rPr>
                      <w:color w:val="000000"/>
                    </w:rPr>
                    <w:delText>-</w:delText>
                  </w:r>
                </w:del>
              </w:sdtContent>
            </w:sdt>
            <w:r>
              <w:rPr>
                <w:color w:val="000000"/>
              </w:rPr>
              <w:t>up on his patients</w:t>
            </w:r>
          </w:p>
        </w:tc>
        <w:tc>
          <w:tcPr>
            <w:tcW w:w="992" w:type="dxa"/>
          </w:tcPr>
          <w:p w14:paraId="000000CB"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CC"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CD"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CE"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CF" w14:textId="77777777" w:rsidR="009F64DC" w:rsidRDefault="009F64DC">
            <w:pPr>
              <w:pBdr>
                <w:top w:val="nil"/>
                <w:left w:val="nil"/>
                <w:bottom w:val="nil"/>
                <w:right w:val="nil"/>
                <w:between w:val="nil"/>
              </w:pBdr>
              <w:spacing w:after="160" w:line="276" w:lineRule="auto"/>
              <w:jc w:val="both"/>
              <w:rPr>
                <w:color w:val="000000"/>
              </w:rPr>
            </w:pPr>
          </w:p>
        </w:tc>
      </w:tr>
      <w:tr w:rsidR="009F64DC" w14:paraId="10C79F8E" w14:textId="77777777">
        <w:tc>
          <w:tcPr>
            <w:tcW w:w="3386" w:type="dxa"/>
          </w:tcPr>
          <w:p w14:paraId="000000D0" w14:textId="77777777" w:rsidR="009F64DC" w:rsidRDefault="007F6698">
            <w:pPr>
              <w:pBdr>
                <w:top w:val="nil"/>
                <w:left w:val="nil"/>
                <w:bottom w:val="nil"/>
                <w:right w:val="nil"/>
                <w:between w:val="nil"/>
              </w:pBdr>
              <w:spacing w:after="160" w:line="276" w:lineRule="auto"/>
              <w:jc w:val="both"/>
              <w:rPr>
                <w:color w:val="000000"/>
              </w:rPr>
            </w:pPr>
            <w:r>
              <w:rPr>
                <w:color w:val="000000"/>
              </w:rPr>
              <w:t>Availability of modern medical equipment (endodontic microscope)</w:t>
            </w:r>
          </w:p>
        </w:tc>
        <w:tc>
          <w:tcPr>
            <w:tcW w:w="992" w:type="dxa"/>
          </w:tcPr>
          <w:p w14:paraId="000000D1"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D2"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D3"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D4"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D5" w14:textId="77777777" w:rsidR="009F64DC" w:rsidRDefault="009F64DC">
            <w:pPr>
              <w:pBdr>
                <w:top w:val="nil"/>
                <w:left w:val="nil"/>
                <w:bottom w:val="nil"/>
                <w:right w:val="nil"/>
                <w:between w:val="nil"/>
              </w:pBdr>
              <w:spacing w:after="160" w:line="276" w:lineRule="auto"/>
              <w:jc w:val="both"/>
              <w:rPr>
                <w:color w:val="000000"/>
              </w:rPr>
            </w:pPr>
          </w:p>
        </w:tc>
      </w:tr>
    </w:tbl>
    <w:p w14:paraId="000000D6" w14:textId="77777777" w:rsidR="009F64DC" w:rsidRDefault="009F64DC">
      <w:pPr>
        <w:pBdr>
          <w:top w:val="nil"/>
          <w:left w:val="nil"/>
          <w:bottom w:val="nil"/>
          <w:right w:val="nil"/>
          <w:between w:val="nil"/>
        </w:pBdr>
        <w:spacing w:after="0"/>
        <w:ind w:left="720"/>
        <w:rPr>
          <w:color w:val="000000"/>
        </w:rPr>
      </w:pPr>
    </w:p>
    <w:p w14:paraId="000000D7" w14:textId="77777777" w:rsidR="009F64DC" w:rsidRDefault="009F64DC">
      <w:pPr>
        <w:pBdr>
          <w:top w:val="nil"/>
          <w:left w:val="nil"/>
          <w:bottom w:val="nil"/>
          <w:right w:val="nil"/>
          <w:between w:val="nil"/>
        </w:pBdr>
        <w:spacing w:after="0" w:line="276" w:lineRule="auto"/>
        <w:ind w:left="720"/>
        <w:jc w:val="both"/>
        <w:rPr>
          <w:color w:val="000000"/>
        </w:rPr>
      </w:pPr>
    </w:p>
    <w:p w14:paraId="000000D8"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In general, do you perform the following endodontic procedures?</w:t>
      </w:r>
    </w:p>
    <w:p w14:paraId="000000D9"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Non-complex endodontic treatment (minimal difficulty, single/double rooted teeth, minimal pain and swelling)</w:t>
      </w:r>
    </w:p>
    <w:p w14:paraId="000000DA"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Medium complexity (medium difficulty, teeth with intact crowns, minimal pain and swelling)</w:t>
      </w:r>
    </w:p>
    <w:p w14:paraId="000000DB"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Highly complex (severe difficulty, endodontic procedures in second and third molars, bent root canals, broken instruments in canals)</w:t>
      </w:r>
    </w:p>
    <w:p w14:paraId="000000DC"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None of the above</w:t>
      </w:r>
    </w:p>
    <w:p w14:paraId="000000DD" w14:textId="77777777" w:rsidR="009F64DC" w:rsidRDefault="009F64DC">
      <w:pPr>
        <w:pBdr>
          <w:top w:val="nil"/>
          <w:left w:val="nil"/>
          <w:bottom w:val="nil"/>
          <w:right w:val="nil"/>
          <w:between w:val="nil"/>
        </w:pBdr>
        <w:spacing w:after="0" w:line="276" w:lineRule="auto"/>
        <w:ind w:left="1440"/>
        <w:jc w:val="both"/>
        <w:rPr>
          <w:color w:val="000000"/>
        </w:rPr>
      </w:pPr>
    </w:p>
    <w:p w14:paraId="000000DE" w14:textId="77777777" w:rsidR="009F64DC" w:rsidRDefault="007F6698">
      <w:pPr>
        <w:numPr>
          <w:ilvl w:val="0"/>
          <w:numId w:val="5"/>
        </w:numPr>
        <w:pBdr>
          <w:top w:val="nil"/>
          <w:left w:val="nil"/>
          <w:bottom w:val="nil"/>
          <w:right w:val="nil"/>
          <w:between w:val="nil"/>
        </w:pBdr>
        <w:spacing w:line="276" w:lineRule="auto"/>
        <w:jc w:val="both"/>
        <w:rPr>
          <w:color w:val="000000"/>
        </w:rPr>
      </w:pPr>
      <w:r>
        <w:rPr>
          <w:color w:val="000000"/>
        </w:rPr>
        <w:t>To what exten</w:t>
      </w:r>
      <w:r>
        <w:rPr>
          <w:color w:val="000000"/>
        </w:rPr>
        <w:t>t do you agree with the following statements?</w:t>
      </w:r>
    </w:p>
    <w:tbl>
      <w:tblPr>
        <w:tblStyle w:val="a1"/>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6"/>
        <w:gridCol w:w="992"/>
        <w:gridCol w:w="993"/>
        <w:gridCol w:w="992"/>
        <w:gridCol w:w="959"/>
        <w:gridCol w:w="974"/>
      </w:tblGrid>
      <w:tr w:rsidR="009F64DC" w14:paraId="5540C3FB" w14:textId="77777777">
        <w:tc>
          <w:tcPr>
            <w:tcW w:w="3386" w:type="dxa"/>
          </w:tcPr>
          <w:p w14:paraId="000000DF"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E0" w14:textId="77777777" w:rsidR="009F64DC" w:rsidRDefault="007F6698">
            <w:pPr>
              <w:pBdr>
                <w:top w:val="nil"/>
                <w:left w:val="nil"/>
                <w:bottom w:val="nil"/>
                <w:right w:val="nil"/>
                <w:between w:val="nil"/>
              </w:pBdr>
              <w:spacing w:after="160" w:line="276" w:lineRule="auto"/>
              <w:jc w:val="center"/>
              <w:rPr>
                <w:color w:val="000000"/>
              </w:rPr>
            </w:pPr>
            <w:r>
              <w:rPr>
                <w:color w:val="000000"/>
              </w:rPr>
              <w:t>Strongly disagree</w:t>
            </w:r>
          </w:p>
        </w:tc>
        <w:tc>
          <w:tcPr>
            <w:tcW w:w="993" w:type="dxa"/>
          </w:tcPr>
          <w:p w14:paraId="000000E1" w14:textId="77777777" w:rsidR="009F64DC" w:rsidRDefault="009F64DC">
            <w:pPr>
              <w:pBdr>
                <w:top w:val="nil"/>
                <w:left w:val="nil"/>
                <w:bottom w:val="nil"/>
                <w:right w:val="nil"/>
                <w:between w:val="nil"/>
              </w:pBdr>
              <w:spacing w:after="160" w:line="276" w:lineRule="auto"/>
              <w:jc w:val="center"/>
              <w:rPr>
                <w:color w:val="000000"/>
              </w:rPr>
            </w:pPr>
          </w:p>
        </w:tc>
        <w:tc>
          <w:tcPr>
            <w:tcW w:w="992" w:type="dxa"/>
          </w:tcPr>
          <w:p w14:paraId="000000E2" w14:textId="77777777" w:rsidR="009F64DC" w:rsidRDefault="009F64DC">
            <w:pPr>
              <w:pBdr>
                <w:top w:val="nil"/>
                <w:left w:val="nil"/>
                <w:bottom w:val="nil"/>
                <w:right w:val="nil"/>
                <w:between w:val="nil"/>
              </w:pBdr>
              <w:spacing w:after="160" w:line="276" w:lineRule="auto"/>
              <w:jc w:val="center"/>
              <w:rPr>
                <w:color w:val="000000"/>
              </w:rPr>
            </w:pPr>
          </w:p>
        </w:tc>
        <w:tc>
          <w:tcPr>
            <w:tcW w:w="959" w:type="dxa"/>
          </w:tcPr>
          <w:p w14:paraId="000000E3" w14:textId="77777777" w:rsidR="009F64DC" w:rsidRDefault="009F64DC">
            <w:pPr>
              <w:pBdr>
                <w:top w:val="nil"/>
                <w:left w:val="nil"/>
                <w:bottom w:val="nil"/>
                <w:right w:val="nil"/>
                <w:between w:val="nil"/>
              </w:pBdr>
              <w:spacing w:after="160" w:line="276" w:lineRule="auto"/>
              <w:jc w:val="center"/>
              <w:rPr>
                <w:color w:val="000000"/>
              </w:rPr>
            </w:pPr>
          </w:p>
        </w:tc>
        <w:tc>
          <w:tcPr>
            <w:tcW w:w="974" w:type="dxa"/>
          </w:tcPr>
          <w:p w14:paraId="000000E4" w14:textId="77777777" w:rsidR="009F64DC" w:rsidRDefault="007F6698">
            <w:pPr>
              <w:pBdr>
                <w:top w:val="nil"/>
                <w:left w:val="nil"/>
                <w:bottom w:val="nil"/>
                <w:right w:val="nil"/>
                <w:between w:val="nil"/>
              </w:pBdr>
              <w:spacing w:after="160" w:line="276" w:lineRule="auto"/>
              <w:jc w:val="center"/>
              <w:rPr>
                <w:color w:val="000000"/>
              </w:rPr>
            </w:pPr>
            <w:r>
              <w:rPr>
                <w:color w:val="000000"/>
              </w:rPr>
              <w:t>Strongly agree</w:t>
            </w:r>
          </w:p>
        </w:tc>
      </w:tr>
      <w:tr w:rsidR="009F64DC" w14:paraId="30AB6A46" w14:textId="77777777">
        <w:tc>
          <w:tcPr>
            <w:tcW w:w="3386" w:type="dxa"/>
          </w:tcPr>
          <w:p w14:paraId="000000E5"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E6" w14:textId="77777777" w:rsidR="009F64DC" w:rsidRDefault="007F6698">
            <w:pPr>
              <w:pBdr>
                <w:top w:val="nil"/>
                <w:left w:val="nil"/>
                <w:bottom w:val="nil"/>
                <w:right w:val="nil"/>
                <w:between w:val="nil"/>
              </w:pBdr>
              <w:spacing w:after="160" w:line="276" w:lineRule="auto"/>
              <w:jc w:val="center"/>
              <w:rPr>
                <w:color w:val="000000"/>
              </w:rPr>
            </w:pPr>
            <w:r>
              <w:rPr>
                <w:color w:val="000000"/>
              </w:rPr>
              <w:t>1</w:t>
            </w:r>
          </w:p>
        </w:tc>
        <w:tc>
          <w:tcPr>
            <w:tcW w:w="993" w:type="dxa"/>
          </w:tcPr>
          <w:p w14:paraId="000000E7" w14:textId="77777777" w:rsidR="009F64DC" w:rsidRDefault="007F6698">
            <w:pPr>
              <w:pBdr>
                <w:top w:val="nil"/>
                <w:left w:val="nil"/>
                <w:bottom w:val="nil"/>
                <w:right w:val="nil"/>
                <w:between w:val="nil"/>
              </w:pBdr>
              <w:spacing w:after="160" w:line="276" w:lineRule="auto"/>
              <w:jc w:val="center"/>
              <w:rPr>
                <w:color w:val="000000"/>
              </w:rPr>
            </w:pPr>
            <w:r>
              <w:rPr>
                <w:color w:val="000000"/>
              </w:rPr>
              <w:t>2</w:t>
            </w:r>
          </w:p>
        </w:tc>
        <w:tc>
          <w:tcPr>
            <w:tcW w:w="992" w:type="dxa"/>
          </w:tcPr>
          <w:p w14:paraId="000000E8" w14:textId="77777777" w:rsidR="009F64DC" w:rsidRDefault="007F6698">
            <w:pPr>
              <w:pBdr>
                <w:top w:val="nil"/>
                <w:left w:val="nil"/>
                <w:bottom w:val="nil"/>
                <w:right w:val="nil"/>
                <w:between w:val="nil"/>
              </w:pBdr>
              <w:spacing w:after="160" w:line="276" w:lineRule="auto"/>
              <w:jc w:val="center"/>
              <w:rPr>
                <w:color w:val="000000"/>
              </w:rPr>
            </w:pPr>
            <w:r>
              <w:rPr>
                <w:color w:val="000000"/>
              </w:rPr>
              <w:t>3</w:t>
            </w:r>
          </w:p>
        </w:tc>
        <w:tc>
          <w:tcPr>
            <w:tcW w:w="959" w:type="dxa"/>
          </w:tcPr>
          <w:p w14:paraId="000000E9" w14:textId="77777777" w:rsidR="009F64DC" w:rsidRDefault="007F6698">
            <w:pPr>
              <w:pBdr>
                <w:top w:val="nil"/>
                <w:left w:val="nil"/>
                <w:bottom w:val="nil"/>
                <w:right w:val="nil"/>
                <w:between w:val="nil"/>
              </w:pBdr>
              <w:spacing w:after="160" w:line="276" w:lineRule="auto"/>
              <w:jc w:val="center"/>
              <w:rPr>
                <w:color w:val="000000"/>
              </w:rPr>
            </w:pPr>
            <w:r>
              <w:rPr>
                <w:color w:val="000000"/>
              </w:rPr>
              <w:t>4</w:t>
            </w:r>
          </w:p>
        </w:tc>
        <w:tc>
          <w:tcPr>
            <w:tcW w:w="974" w:type="dxa"/>
          </w:tcPr>
          <w:p w14:paraId="000000EA" w14:textId="77777777" w:rsidR="009F64DC" w:rsidRDefault="007F6698">
            <w:pPr>
              <w:pBdr>
                <w:top w:val="nil"/>
                <w:left w:val="nil"/>
                <w:bottom w:val="nil"/>
                <w:right w:val="nil"/>
                <w:between w:val="nil"/>
              </w:pBdr>
              <w:spacing w:after="160" w:line="276" w:lineRule="auto"/>
              <w:jc w:val="center"/>
              <w:rPr>
                <w:color w:val="000000"/>
              </w:rPr>
            </w:pPr>
            <w:r>
              <w:rPr>
                <w:color w:val="000000"/>
              </w:rPr>
              <w:t>5</w:t>
            </w:r>
          </w:p>
        </w:tc>
      </w:tr>
      <w:tr w:rsidR="009F64DC" w14:paraId="3B18BD19" w14:textId="77777777">
        <w:tc>
          <w:tcPr>
            <w:tcW w:w="3386" w:type="dxa"/>
          </w:tcPr>
          <w:p w14:paraId="000000EB" w14:textId="77777777" w:rsidR="009F64DC" w:rsidRDefault="007F6698">
            <w:pPr>
              <w:pBdr>
                <w:top w:val="nil"/>
                <w:left w:val="nil"/>
                <w:bottom w:val="nil"/>
                <w:right w:val="nil"/>
                <w:between w:val="nil"/>
              </w:pBdr>
              <w:spacing w:after="160" w:line="276" w:lineRule="auto"/>
              <w:jc w:val="both"/>
              <w:rPr>
                <w:color w:val="000000"/>
              </w:rPr>
            </w:pPr>
            <w:r>
              <w:rPr>
                <w:color w:val="000000"/>
              </w:rPr>
              <w:t>The endodontist is a partner in the quality of a dental treatment</w:t>
            </w:r>
          </w:p>
        </w:tc>
        <w:tc>
          <w:tcPr>
            <w:tcW w:w="992" w:type="dxa"/>
          </w:tcPr>
          <w:p w14:paraId="000000EC"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ED"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EE"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EF"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F0" w14:textId="77777777" w:rsidR="009F64DC" w:rsidRDefault="009F64DC">
            <w:pPr>
              <w:pBdr>
                <w:top w:val="nil"/>
                <w:left w:val="nil"/>
                <w:bottom w:val="nil"/>
                <w:right w:val="nil"/>
                <w:between w:val="nil"/>
              </w:pBdr>
              <w:spacing w:after="160" w:line="276" w:lineRule="auto"/>
              <w:jc w:val="both"/>
              <w:rPr>
                <w:color w:val="000000"/>
              </w:rPr>
            </w:pPr>
          </w:p>
        </w:tc>
      </w:tr>
      <w:tr w:rsidR="009F64DC" w14:paraId="3F1B2E5D" w14:textId="77777777">
        <w:tc>
          <w:tcPr>
            <w:tcW w:w="3386" w:type="dxa"/>
          </w:tcPr>
          <w:p w14:paraId="000000F1" w14:textId="77777777" w:rsidR="009F64DC" w:rsidRDefault="007F6698">
            <w:pPr>
              <w:pBdr>
                <w:top w:val="nil"/>
                <w:left w:val="nil"/>
                <w:bottom w:val="nil"/>
                <w:right w:val="nil"/>
                <w:between w:val="nil"/>
              </w:pBdr>
              <w:spacing w:after="160" w:line="276" w:lineRule="auto"/>
              <w:jc w:val="both"/>
              <w:rPr>
                <w:color w:val="000000"/>
              </w:rPr>
            </w:pPr>
            <w:r>
              <w:rPr>
                <w:color w:val="000000"/>
              </w:rPr>
              <w:t>There are enough endodontic specialists in the community</w:t>
            </w:r>
          </w:p>
        </w:tc>
        <w:tc>
          <w:tcPr>
            <w:tcW w:w="992" w:type="dxa"/>
          </w:tcPr>
          <w:p w14:paraId="000000F2"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F3"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F4"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F5"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F6" w14:textId="77777777" w:rsidR="009F64DC" w:rsidRDefault="009F64DC">
            <w:pPr>
              <w:pBdr>
                <w:top w:val="nil"/>
                <w:left w:val="nil"/>
                <w:bottom w:val="nil"/>
                <w:right w:val="nil"/>
                <w:between w:val="nil"/>
              </w:pBdr>
              <w:spacing w:after="160" w:line="276" w:lineRule="auto"/>
              <w:jc w:val="both"/>
              <w:rPr>
                <w:color w:val="000000"/>
              </w:rPr>
            </w:pPr>
          </w:p>
        </w:tc>
      </w:tr>
      <w:tr w:rsidR="009F64DC" w14:paraId="10CE8E2A" w14:textId="77777777">
        <w:tc>
          <w:tcPr>
            <w:tcW w:w="3386" w:type="dxa"/>
          </w:tcPr>
          <w:p w14:paraId="000000F7" w14:textId="77777777" w:rsidR="009F64DC" w:rsidRDefault="007F6698">
            <w:pPr>
              <w:pBdr>
                <w:top w:val="nil"/>
                <w:left w:val="nil"/>
                <w:bottom w:val="nil"/>
                <w:right w:val="nil"/>
                <w:between w:val="nil"/>
              </w:pBdr>
              <w:spacing w:after="160" w:line="276" w:lineRule="auto"/>
              <w:jc w:val="both"/>
              <w:rPr>
                <w:color w:val="000000"/>
              </w:rPr>
            </w:pPr>
            <w:r>
              <w:rPr>
                <w:color w:val="000000"/>
              </w:rPr>
              <w:t>An endodontic treatment to preserve a tooth is better than its extraction and replacement with an implant (if possible)</w:t>
            </w:r>
          </w:p>
        </w:tc>
        <w:tc>
          <w:tcPr>
            <w:tcW w:w="992" w:type="dxa"/>
          </w:tcPr>
          <w:p w14:paraId="000000F8"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F9"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0FA"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0FB"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0FC" w14:textId="77777777" w:rsidR="009F64DC" w:rsidRDefault="009F64DC">
            <w:pPr>
              <w:pBdr>
                <w:top w:val="nil"/>
                <w:left w:val="nil"/>
                <w:bottom w:val="nil"/>
                <w:right w:val="nil"/>
                <w:between w:val="nil"/>
              </w:pBdr>
              <w:spacing w:after="160" w:line="276" w:lineRule="auto"/>
              <w:jc w:val="both"/>
              <w:rPr>
                <w:color w:val="000000"/>
              </w:rPr>
            </w:pPr>
          </w:p>
        </w:tc>
      </w:tr>
      <w:tr w:rsidR="009F64DC" w14:paraId="5F3095B5" w14:textId="77777777">
        <w:tc>
          <w:tcPr>
            <w:tcW w:w="3386" w:type="dxa"/>
          </w:tcPr>
          <w:p w14:paraId="000000FD" w14:textId="77777777" w:rsidR="009F64DC" w:rsidRDefault="007F6698">
            <w:pPr>
              <w:pBdr>
                <w:top w:val="nil"/>
                <w:left w:val="nil"/>
                <w:bottom w:val="nil"/>
                <w:right w:val="nil"/>
                <w:between w:val="nil"/>
              </w:pBdr>
              <w:spacing w:after="160" w:line="276" w:lineRule="auto"/>
              <w:jc w:val="both"/>
              <w:rPr>
                <w:color w:val="000000"/>
              </w:rPr>
            </w:pPr>
            <w:r>
              <w:rPr>
                <w:color w:val="000000"/>
              </w:rPr>
              <w:t>The work of a skilled endodontist is worth its financial cost</w:t>
            </w:r>
          </w:p>
        </w:tc>
        <w:tc>
          <w:tcPr>
            <w:tcW w:w="992" w:type="dxa"/>
          </w:tcPr>
          <w:p w14:paraId="000000FE"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0FF"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100"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101"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102" w14:textId="77777777" w:rsidR="009F64DC" w:rsidRDefault="009F64DC">
            <w:pPr>
              <w:pBdr>
                <w:top w:val="nil"/>
                <w:left w:val="nil"/>
                <w:bottom w:val="nil"/>
                <w:right w:val="nil"/>
                <w:between w:val="nil"/>
              </w:pBdr>
              <w:spacing w:after="160" w:line="276" w:lineRule="auto"/>
              <w:jc w:val="both"/>
              <w:rPr>
                <w:color w:val="000000"/>
              </w:rPr>
            </w:pPr>
          </w:p>
        </w:tc>
      </w:tr>
      <w:tr w:rsidR="009F64DC" w14:paraId="65EC2049" w14:textId="77777777">
        <w:tc>
          <w:tcPr>
            <w:tcW w:w="3386" w:type="dxa"/>
          </w:tcPr>
          <w:p w14:paraId="00000103" w14:textId="77777777" w:rsidR="009F64DC" w:rsidRDefault="007F6698">
            <w:pPr>
              <w:pBdr>
                <w:top w:val="nil"/>
                <w:left w:val="nil"/>
                <w:bottom w:val="nil"/>
                <w:right w:val="nil"/>
                <w:between w:val="nil"/>
              </w:pBdr>
              <w:spacing w:after="160" w:line="276" w:lineRule="auto"/>
              <w:jc w:val="both"/>
              <w:rPr>
                <w:color w:val="000000"/>
              </w:rPr>
            </w:pPr>
            <w:r>
              <w:rPr>
                <w:color w:val="000000"/>
              </w:rPr>
              <w:t>I can perform most treatments at an endodontist’s level</w:t>
            </w:r>
          </w:p>
        </w:tc>
        <w:tc>
          <w:tcPr>
            <w:tcW w:w="992" w:type="dxa"/>
          </w:tcPr>
          <w:p w14:paraId="00000104"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105"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106"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107"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108" w14:textId="77777777" w:rsidR="009F64DC" w:rsidRDefault="009F64DC">
            <w:pPr>
              <w:pBdr>
                <w:top w:val="nil"/>
                <w:left w:val="nil"/>
                <w:bottom w:val="nil"/>
                <w:right w:val="nil"/>
                <w:between w:val="nil"/>
              </w:pBdr>
              <w:spacing w:after="160" w:line="276" w:lineRule="auto"/>
              <w:jc w:val="both"/>
              <w:rPr>
                <w:color w:val="000000"/>
              </w:rPr>
            </w:pPr>
          </w:p>
        </w:tc>
      </w:tr>
      <w:tr w:rsidR="009F64DC" w14:paraId="4624109D" w14:textId="77777777">
        <w:tc>
          <w:tcPr>
            <w:tcW w:w="3386" w:type="dxa"/>
          </w:tcPr>
          <w:p w14:paraId="00000109" w14:textId="77777777" w:rsidR="009F64DC" w:rsidRDefault="007F6698">
            <w:pPr>
              <w:pBdr>
                <w:top w:val="nil"/>
                <w:left w:val="nil"/>
                <w:bottom w:val="nil"/>
                <w:right w:val="nil"/>
                <w:between w:val="nil"/>
              </w:pBdr>
              <w:spacing w:after="160" w:line="276" w:lineRule="auto"/>
              <w:jc w:val="both"/>
              <w:rPr>
                <w:color w:val="000000"/>
              </w:rPr>
            </w:pPr>
            <w:r>
              <w:rPr>
                <w:color w:val="000000"/>
              </w:rPr>
              <w:t xml:space="preserve">I can do the same procedures as an endodontist, but </w:t>
            </w:r>
            <w:sdt>
              <w:sdtPr>
                <w:tag w:val="goog_rdk_204"/>
                <w:id w:val="1564373069"/>
              </w:sdtPr>
              <w:sdtEndPr/>
              <w:sdtContent>
                <w:ins w:id="50" w:author="Author">
                  <w:r>
                    <w:rPr>
                      <w:color w:val="000000"/>
                    </w:rPr>
                    <w:t>at</w:t>
                  </w:r>
                </w:ins>
              </w:sdtContent>
            </w:sdt>
            <w:sdt>
              <w:sdtPr>
                <w:tag w:val="goog_rdk_205"/>
                <w:id w:val="-1660922095"/>
              </w:sdtPr>
              <w:sdtEndPr/>
              <w:sdtContent>
                <w:del w:id="51" w:author="Author">
                  <w:r>
                    <w:rPr>
                      <w:color w:val="000000"/>
                    </w:rPr>
                    <w:delText>with</w:delText>
                  </w:r>
                </w:del>
              </w:sdtContent>
            </w:sdt>
            <w:r>
              <w:rPr>
                <w:color w:val="000000"/>
              </w:rPr>
              <w:t xml:space="preserve"> a lower cost</w:t>
            </w:r>
          </w:p>
        </w:tc>
        <w:tc>
          <w:tcPr>
            <w:tcW w:w="992" w:type="dxa"/>
          </w:tcPr>
          <w:p w14:paraId="0000010A" w14:textId="77777777" w:rsidR="009F64DC" w:rsidRDefault="009F64DC">
            <w:pPr>
              <w:pBdr>
                <w:top w:val="nil"/>
                <w:left w:val="nil"/>
                <w:bottom w:val="nil"/>
                <w:right w:val="nil"/>
                <w:between w:val="nil"/>
              </w:pBdr>
              <w:spacing w:after="160" w:line="276" w:lineRule="auto"/>
              <w:jc w:val="both"/>
              <w:rPr>
                <w:color w:val="000000"/>
              </w:rPr>
            </w:pPr>
          </w:p>
        </w:tc>
        <w:tc>
          <w:tcPr>
            <w:tcW w:w="993" w:type="dxa"/>
          </w:tcPr>
          <w:p w14:paraId="0000010B" w14:textId="77777777" w:rsidR="009F64DC" w:rsidRDefault="009F64DC">
            <w:pPr>
              <w:pBdr>
                <w:top w:val="nil"/>
                <w:left w:val="nil"/>
                <w:bottom w:val="nil"/>
                <w:right w:val="nil"/>
                <w:between w:val="nil"/>
              </w:pBdr>
              <w:spacing w:after="160" w:line="276" w:lineRule="auto"/>
              <w:jc w:val="both"/>
              <w:rPr>
                <w:color w:val="000000"/>
              </w:rPr>
            </w:pPr>
          </w:p>
        </w:tc>
        <w:tc>
          <w:tcPr>
            <w:tcW w:w="992" w:type="dxa"/>
          </w:tcPr>
          <w:p w14:paraId="0000010C" w14:textId="77777777" w:rsidR="009F64DC" w:rsidRDefault="009F64DC">
            <w:pPr>
              <w:pBdr>
                <w:top w:val="nil"/>
                <w:left w:val="nil"/>
                <w:bottom w:val="nil"/>
                <w:right w:val="nil"/>
                <w:between w:val="nil"/>
              </w:pBdr>
              <w:spacing w:after="160" w:line="276" w:lineRule="auto"/>
              <w:jc w:val="both"/>
              <w:rPr>
                <w:color w:val="000000"/>
              </w:rPr>
            </w:pPr>
          </w:p>
        </w:tc>
        <w:tc>
          <w:tcPr>
            <w:tcW w:w="959" w:type="dxa"/>
          </w:tcPr>
          <w:p w14:paraId="0000010D" w14:textId="77777777" w:rsidR="009F64DC" w:rsidRDefault="009F64DC">
            <w:pPr>
              <w:pBdr>
                <w:top w:val="nil"/>
                <w:left w:val="nil"/>
                <w:bottom w:val="nil"/>
                <w:right w:val="nil"/>
                <w:between w:val="nil"/>
              </w:pBdr>
              <w:spacing w:after="160" w:line="276" w:lineRule="auto"/>
              <w:jc w:val="both"/>
              <w:rPr>
                <w:color w:val="000000"/>
              </w:rPr>
            </w:pPr>
          </w:p>
        </w:tc>
        <w:tc>
          <w:tcPr>
            <w:tcW w:w="974" w:type="dxa"/>
          </w:tcPr>
          <w:p w14:paraId="0000010E" w14:textId="77777777" w:rsidR="009F64DC" w:rsidRDefault="009F64DC">
            <w:pPr>
              <w:pBdr>
                <w:top w:val="nil"/>
                <w:left w:val="nil"/>
                <w:bottom w:val="nil"/>
                <w:right w:val="nil"/>
                <w:between w:val="nil"/>
              </w:pBdr>
              <w:spacing w:after="160" w:line="276" w:lineRule="auto"/>
              <w:jc w:val="both"/>
              <w:rPr>
                <w:color w:val="000000"/>
              </w:rPr>
            </w:pPr>
          </w:p>
        </w:tc>
      </w:tr>
    </w:tbl>
    <w:p w14:paraId="0000010F" w14:textId="77777777" w:rsidR="009F64DC" w:rsidRDefault="009F64DC">
      <w:pPr>
        <w:pBdr>
          <w:top w:val="nil"/>
          <w:left w:val="nil"/>
          <w:bottom w:val="nil"/>
          <w:right w:val="nil"/>
          <w:between w:val="nil"/>
        </w:pBdr>
        <w:spacing w:after="0" w:line="276" w:lineRule="auto"/>
        <w:ind w:left="720"/>
        <w:jc w:val="both"/>
        <w:rPr>
          <w:color w:val="000000"/>
        </w:rPr>
      </w:pPr>
    </w:p>
    <w:p w14:paraId="00000110" w14:textId="77777777" w:rsidR="009F64DC" w:rsidRDefault="007F6698">
      <w:pPr>
        <w:numPr>
          <w:ilvl w:val="0"/>
          <w:numId w:val="5"/>
        </w:numPr>
        <w:pBdr>
          <w:top w:val="nil"/>
          <w:left w:val="nil"/>
          <w:bottom w:val="nil"/>
          <w:right w:val="nil"/>
          <w:between w:val="nil"/>
        </w:pBdr>
        <w:spacing w:after="0" w:line="276" w:lineRule="auto"/>
        <w:jc w:val="both"/>
        <w:rPr>
          <w:color w:val="000000"/>
        </w:rPr>
      </w:pPr>
      <w:r>
        <w:rPr>
          <w:color w:val="000000"/>
        </w:rPr>
        <w:t>What can increase the number of referrals to an endodontic specialist?</w:t>
      </w:r>
    </w:p>
    <w:p w14:paraId="00000111"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Improvement of communication with the endodontist</w:t>
      </w:r>
      <w:sdt>
        <w:sdtPr>
          <w:tag w:val="goog_rdk_206"/>
          <w:id w:val="-516161964"/>
        </w:sdtPr>
        <w:sdtEndPr/>
        <w:sdtContent>
          <w:del w:id="52" w:author="Author">
            <w:r>
              <w:rPr>
                <w:color w:val="000000"/>
              </w:rPr>
              <w:delText>,</w:delText>
            </w:r>
          </w:del>
        </w:sdtContent>
      </w:sdt>
      <w:r>
        <w:rPr>
          <w:color w:val="000000"/>
        </w:rPr>
        <w:t xml:space="preserve"> by advertising his/her phone number and email address</w:t>
      </w:r>
    </w:p>
    <w:p w14:paraId="00000112"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Personal acquaintance with an endodontist (through his/her visits at the clinic)</w:t>
      </w:r>
    </w:p>
    <w:p w14:paraId="00000113"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Recommendations by other dentists, based on previous referrals</w:t>
      </w:r>
      <w:sdt>
        <w:sdtPr>
          <w:tag w:val="goog_rdk_207"/>
          <w:id w:val="1086811124"/>
        </w:sdtPr>
        <w:sdtEndPr/>
        <w:sdtContent>
          <w:del w:id="53" w:author="Author">
            <w:r>
              <w:rPr>
                <w:color w:val="000000"/>
              </w:rPr>
              <w:delText>.</w:delText>
            </w:r>
          </w:del>
        </w:sdtContent>
      </w:sdt>
    </w:p>
    <w:p w14:paraId="00000114" w14:textId="77777777" w:rsidR="009F64DC" w:rsidRDefault="007F6698">
      <w:pPr>
        <w:numPr>
          <w:ilvl w:val="1"/>
          <w:numId w:val="5"/>
        </w:numPr>
        <w:pBdr>
          <w:top w:val="nil"/>
          <w:left w:val="nil"/>
          <w:bottom w:val="nil"/>
          <w:right w:val="nil"/>
          <w:between w:val="nil"/>
        </w:pBdr>
        <w:spacing w:after="0" w:line="276" w:lineRule="auto"/>
        <w:jc w:val="both"/>
        <w:rPr>
          <w:color w:val="000000"/>
        </w:rPr>
      </w:pPr>
      <w:r>
        <w:rPr>
          <w:color w:val="000000"/>
        </w:rPr>
        <w:t xml:space="preserve">The endodontist’s personality and regard </w:t>
      </w:r>
      <w:sdt>
        <w:sdtPr>
          <w:tag w:val="goog_rdk_208"/>
          <w:id w:val="-1166927537"/>
        </w:sdtPr>
        <w:sdtEndPr/>
        <w:sdtContent>
          <w:ins w:id="54" w:author="Author">
            <w:r>
              <w:rPr>
                <w:color w:val="000000"/>
              </w:rPr>
              <w:t>for</w:t>
            </w:r>
          </w:ins>
        </w:sdtContent>
      </w:sdt>
      <w:sdt>
        <w:sdtPr>
          <w:tag w:val="goog_rdk_209"/>
          <w:id w:val="1217319586"/>
        </w:sdtPr>
        <w:sdtEndPr/>
        <w:sdtContent>
          <w:del w:id="55" w:author="Author">
            <w:r>
              <w:rPr>
                <w:color w:val="000000"/>
              </w:rPr>
              <w:delText>of</w:delText>
            </w:r>
          </w:del>
        </w:sdtContent>
      </w:sdt>
      <w:r>
        <w:rPr>
          <w:color w:val="000000"/>
        </w:rPr>
        <w:t xml:space="preserve"> the patient</w:t>
      </w:r>
    </w:p>
    <w:p w14:paraId="00000115" w14:textId="77777777" w:rsidR="009F64DC" w:rsidRDefault="007F6698">
      <w:pPr>
        <w:numPr>
          <w:ilvl w:val="1"/>
          <w:numId w:val="5"/>
        </w:numPr>
        <w:pBdr>
          <w:top w:val="nil"/>
          <w:left w:val="nil"/>
          <w:bottom w:val="nil"/>
          <w:right w:val="nil"/>
          <w:between w:val="nil"/>
        </w:pBdr>
        <w:spacing w:line="276" w:lineRule="auto"/>
        <w:jc w:val="both"/>
        <w:rPr>
          <w:color w:val="000000"/>
        </w:rPr>
      </w:pPr>
      <w:r>
        <w:rPr>
          <w:color w:val="000000"/>
        </w:rPr>
        <w:t xml:space="preserve">The endodontist’s personality and regard </w:t>
      </w:r>
      <w:sdt>
        <w:sdtPr>
          <w:tag w:val="goog_rdk_210"/>
          <w:id w:val="-85767823"/>
        </w:sdtPr>
        <w:sdtEndPr/>
        <w:sdtContent>
          <w:ins w:id="56" w:author="Author">
            <w:r>
              <w:rPr>
                <w:color w:val="000000"/>
              </w:rPr>
              <w:t>for</w:t>
            </w:r>
          </w:ins>
        </w:sdtContent>
      </w:sdt>
      <w:sdt>
        <w:sdtPr>
          <w:tag w:val="goog_rdk_211"/>
          <w:id w:val="-1035420518"/>
        </w:sdtPr>
        <w:sdtEndPr/>
        <w:sdtContent>
          <w:del w:id="57" w:author="Author">
            <w:r>
              <w:rPr>
                <w:color w:val="000000"/>
              </w:rPr>
              <w:delText>of</w:delText>
            </w:r>
          </w:del>
        </w:sdtContent>
      </w:sdt>
      <w:r>
        <w:rPr>
          <w:color w:val="000000"/>
        </w:rPr>
        <w:t xml:space="preserve"> the referring dentist</w:t>
      </w:r>
    </w:p>
    <w:p w14:paraId="00000116" w14:textId="77777777" w:rsidR="009F64DC" w:rsidRDefault="009F64DC"/>
    <w:sectPr w:rsidR="009F64DC">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2D6F4F3D" w14:textId="3F8A9F94" w:rsidR="007F6698" w:rsidRDefault="007F6698">
      <w:pPr>
        <w:pStyle w:val="CommentText"/>
      </w:pPr>
      <w:r>
        <w:rPr>
          <w:rStyle w:val="CommentReference"/>
        </w:rPr>
        <w:annotationRef/>
      </w:r>
      <w:r>
        <w:t>Is this the correct name of the committee?</w:t>
      </w:r>
    </w:p>
  </w:comment>
  <w:comment w:id="2" w:author="Author" w:initials="A">
    <w:p w14:paraId="00000118" w14:textId="77777777" w:rsidR="009F64DC" w:rsidRDefault="007F66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alternative: endodontic retreatment or root canal revisi</w:t>
      </w:r>
      <w:r>
        <w:rPr>
          <w:rFonts w:ascii="Arial" w:eastAsia="Arial" w:hAnsi="Arial" w:cs="Arial"/>
          <w:color w:val="000000"/>
        </w:rPr>
        <w:t>on</w:t>
      </w:r>
    </w:p>
  </w:comment>
  <w:comment w:id="3" w:author="Author" w:initials="A">
    <w:p w14:paraId="00000117" w14:textId="77777777" w:rsidR="009F64DC" w:rsidRDefault="007F66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 suggestions made here should not be used if they do not reflect exactly what you delivered to the survey participants, but were made to offer more grammatically correct alternatives, if relevant.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6F4F3D" w15:done="0"/>
  <w15:commentEx w15:paraId="00000118" w15:done="0"/>
  <w15:commentEx w15:paraId="000001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998"/>
    <w:multiLevelType w:val="multilevel"/>
    <w:tmpl w:val="43BAC6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BA77D4"/>
    <w:multiLevelType w:val="multilevel"/>
    <w:tmpl w:val="AE8CB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EC15C2"/>
    <w:multiLevelType w:val="multilevel"/>
    <w:tmpl w:val="E6FE5E4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7E41A9"/>
    <w:multiLevelType w:val="multilevel"/>
    <w:tmpl w:val="4DF2C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271C90"/>
    <w:multiLevelType w:val="multilevel"/>
    <w:tmpl w:val="136EBC1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DC"/>
    <w:rsid w:val="005511BF"/>
    <w:rsid w:val="007F6698"/>
    <w:rsid w:val="009F64DC"/>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7BC4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20FD9"/>
    <w:pPr>
      <w:ind w:left="720"/>
      <w:contextualSpacing/>
    </w:pPr>
  </w:style>
  <w:style w:type="table" w:styleId="TableGrid">
    <w:name w:val="Table Grid"/>
    <w:basedOn w:val="TableNormal"/>
    <w:uiPriority w:val="39"/>
    <w:rsid w:val="0043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511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1B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F6698"/>
    <w:rPr>
      <w:b/>
      <w:bCs/>
      <w:sz w:val="20"/>
      <w:szCs w:val="20"/>
    </w:rPr>
  </w:style>
  <w:style w:type="character" w:customStyle="1" w:styleId="CommentSubjectChar">
    <w:name w:val="Comment Subject Char"/>
    <w:basedOn w:val="CommentTextChar"/>
    <w:link w:val="CommentSubject"/>
    <w:uiPriority w:val="99"/>
    <w:semiHidden/>
    <w:rsid w:val="007F66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swiM05xnECTyCQ0FppVkPG8/bA==">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2180</Words>
  <Characters>12432</Characters>
  <Application>Microsoft Macintosh Word</Application>
  <DocSecurity>0</DocSecurity>
  <Lines>103</Lines>
  <Paragraphs>29</Paragraphs>
  <ScaleCrop>false</ScaleCrop>
  <LinksUpToDate>false</LinksUpToDate>
  <CharactersWithSpaces>14583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2020-06-07T11:37:00Z</dcterms:created>
  <dcterms:modified xsi:type="dcterms:W3CDTF">2020-06-07T11:41:00Z</dcterms:modified>
</cp:coreProperties>
</file>