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120F" w14:textId="77777777" w:rsidR="00894BDC" w:rsidRPr="00443054" w:rsidRDefault="00894BDC" w:rsidP="00781232">
      <w:pPr>
        <w:pStyle w:val="1"/>
        <w:rPr>
          <w:rFonts w:ascii="Times New Roman" w:hAnsi="Times New Roman" w:cs="Times New Roman"/>
          <w:sz w:val="24"/>
          <w:szCs w:val="24"/>
        </w:rPr>
      </w:pPr>
      <w:r w:rsidRPr="00443054">
        <w:rPr>
          <w:rFonts w:ascii="Times New Roman" w:hAnsi="Times New Roman" w:cs="Times New Roman"/>
          <w:sz w:val="24"/>
          <w:szCs w:val="24"/>
        </w:rPr>
        <w:t xml:space="preserve">Syntactic and </w:t>
      </w:r>
      <w:r w:rsidR="00A3285F" w:rsidRPr="00443054">
        <w:rPr>
          <w:rFonts w:ascii="Times New Roman" w:hAnsi="Times New Roman" w:cs="Times New Roman"/>
          <w:sz w:val="24"/>
          <w:szCs w:val="24"/>
        </w:rPr>
        <w:t>Stylistic</w:t>
      </w:r>
      <w:r w:rsidRPr="00443054">
        <w:rPr>
          <w:rFonts w:ascii="Times New Roman" w:hAnsi="Times New Roman" w:cs="Times New Roman"/>
          <w:sz w:val="24"/>
          <w:szCs w:val="24"/>
        </w:rPr>
        <w:t xml:space="preserve"> Elements Reflecting the </w:t>
      </w:r>
      <w:commentRangeStart w:id="0"/>
      <w:commentRangeStart w:id="1"/>
      <w:r w:rsidRPr="00443054">
        <w:rPr>
          <w:rFonts w:ascii="Times New Roman" w:hAnsi="Times New Roman" w:cs="Times New Roman"/>
          <w:sz w:val="24"/>
          <w:szCs w:val="24"/>
        </w:rPr>
        <w:t xml:space="preserve">Conception of </w:t>
      </w:r>
      <w:commentRangeStart w:id="2"/>
      <w:commentRangeEnd w:id="0"/>
      <w:r w:rsidR="00A3285F" w:rsidRPr="00443054">
        <w:rPr>
          <w:rStyle w:val="a8"/>
          <w:rFonts w:ascii="Times New Roman" w:eastAsiaTheme="minorHAnsi" w:hAnsi="Times New Roman" w:cs="Times New Roman"/>
          <w:sz w:val="24"/>
          <w:szCs w:val="24"/>
        </w:rPr>
        <w:commentReference w:id="0"/>
      </w:r>
      <w:commentRangeEnd w:id="1"/>
      <w:r w:rsidR="008B33EC">
        <w:rPr>
          <w:rStyle w:val="a8"/>
          <w:rFonts w:asciiTheme="minorHAnsi" w:eastAsiaTheme="minorHAnsi" w:hAnsiTheme="minorHAnsi"/>
        </w:rPr>
        <w:commentReference w:id="1"/>
      </w:r>
      <w:r w:rsidR="00781232" w:rsidRPr="00443054">
        <w:rPr>
          <w:rFonts w:ascii="Times New Roman" w:hAnsi="Times New Roman" w:cs="Times New Roman"/>
          <w:sz w:val="24"/>
          <w:szCs w:val="24"/>
        </w:rPr>
        <w:t>YHWH</w:t>
      </w:r>
      <w:r w:rsidR="00BB6D9C" w:rsidRPr="0044305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1B1408">
        <w:rPr>
          <w:rStyle w:val="a8"/>
          <w:rFonts w:asciiTheme="minorHAnsi" w:eastAsiaTheme="minorHAnsi" w:hAnsiTheme="minorHAnsi"/>
        </w:rPr>
        <w:commentReference w:id="2"/>
      </w:r>
      <w:r w:rsidR="00BB6D9C" w:rsidRPr="00443054">
        <w:rPr>
          <w:rFonts w:ascii="Times New Roman" w:hAnsi="Times New Roman" w:cs="Times New Roman"/>
          <w:sz w:val="24"/>
          <w:szCs w:val="24"/>
        </w:rPr>
        <w:t>in Targum Jonathan to the Prophets</w:t>
      </w:r>
    </w:p>
    <w:p w14:paraId="406987A4" w14:textId="77777777" w:rsidR="00BB6D9C" w:rsidRPr="00443054" w:rsidRDefault="00BB6D9C" w:rsidP="004C0344">
      <w:pPr>
        <w:bidi w:val="0"/>
        <w:rPr>
          <w:rFonts w:ascii="Times New Roman" w:hAnsi="Times New Roman" w:cs="Times New Roman"/>
          <w:sz w:val="24"/>
        </w:rPr>
      </w:pPr>
    </w:p>
    <w:p w14:paraId="2B856F47" w14:textId="77777777" w:rsidR="00BB6D9C" w:rsidRPr="00443054" w:rsidRDefault="00BB6D9C" w:rsidP="00443054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>In this article</w:t>
      </w:r>
      <w:r w:rsidR="00D835F6" w:rsidRPr="00443054">
        <w:rPr>
          <w:rFonts w:ascii="Times New Roman" w:hAnsi="Times New Roman" w:cs="Times New Roman"/>
          <w:sz w:val="24"/>
        </w:rPr>
        <w:t>,</w:t>
      </w:r>
      <w:r w:rsidRPr="00443054">
        <w:rPr>
          <w:rFonts w:ascii="Times New Roman" w:hAnsi="Times New Roman" w:cs="Times New Roman"/>
          <w:sz w:val="24"/>
        </w:rPr>
        <w:t xml:space="preserve"> I will attempt to </w:t>
      </w:r>
      <w:r w:rsidR="00D835F6" w:rsidRPr="00443054">
        <w:rPr>
          <w:rFonts w:ascii="Times New Roman" w:hAnsi="Times New Roman" w:cs="Times New Roman"/>
          <w:sz w:val="24"/>
        </w:rPr>
        <w:t>point to</w:t>
      </w:r>
      <w:r w:rsidRPr="00443054">
        <w:rPr>
          <w:rFonts w:ascii="Times New Roman" w:hAnsi="Times New Roman" w:cs="Times New Roman"/>
          <w:sz w:val="24"/>
        </w:rPr>
        <w:t xml:space="preserve"> the syntactic </w:t>
      </w:r>
      <w:r w:rsidR="00D835F6" w:rsidRPr="00443054">
        <w:rPr>
          <w:rFonts w:ascii="Times New Roman" w:hAnsi="Times New Roman" w:cs="Times New Roman"/>
          <w:sz w:val="24"/>
        </w:rPr>
        <w:t>function</w:t>
      </w:r>
      <w:r w:rsidRPr="00443054">
        <w:rPr>
          <w:rFonts w:ascii="Times New Roman" w:hAnsi="Times New Roman" w:cs="Times New Roman"/>
          <w:sz w:val="24"/>
        </w:rPr>
        <w:t xml:space="preserve"> of the name</w:t>
      </w:r>
      <w:r w:rsidR="00781232" w:rsidRPr="00443054">
        <w:rPr>
          <w:rFonts w:ascii="Times New Roman" w:hAnsi="Times New Roman" w:cs="Times New Roman"/>
          <w:sz w:val="24"/>
        </w:rPr>
        <w:t xml:space="preserve"> </w:t>
      </w:r>
      <w:commentRangeStart w:id="3"/>
      <w:r w:rsidR="00781232" w:rsidRPr="00443054">
        <w:rPr>
          <w:rFonts w:ascii="Times New Roman" w:hAnsi="Times New Roman" w:cs="Times New Roman"/>
          <w:sz w:val="24"/>
        </w:rPr>
        <w:t>YWHW</w:t>
      </w:r>
      <w:commentRangeEnd w:id="3"/>
      <w:r w:rsidR="009F407D">
        <w:rPr>
          <w:rStyle w:val="a8"/>
        </w:rPr>
        <w:commentReference w:id="3"/>
      </w:r>
      <w:r w:rsidRPr="00443054">
        <w:rPr>
          <w:rFonts w:ascii="Times New Roman" w:hAnsi="Times New Roman" w:cs="Times New Roman"/>
          <w:sz w:val="24"/>
        </w:rPr>
        <w:t xml:space="preserve"> </w:t>
      </w:r>
      <w:r w:rsidR="00D835F6" w:rsidRPr="00443054">
        <w:rPr>
          <w:rFonts w:ascii="Times New Roman" w:hAnsi="Times New Roman" w:cs="Times New Roman"/>
          <w:sz w:val="24"/>
        </w:rPr>
        <w:t xml:space="preserve">as reflecting </w:t>
      </w:r>
      <w:r w:rsidR="00501348" w:rsidRPr="00443054">
        <w:rPr>
          <w:rFonts w:ascii="Times New Roman" w:hAnsi="Times New Roman" w:cs="Times New Roman"/>
          <w:sz w:val="24"/>
        </w:rPr>
        <w:t>changes made by the T</w:t>
      </w:r>
      <w:r w:rsidR="00D835F6" w:rsidRPr="00443054">
        <w:rPr>
          <w:rFonts w:ascii="Times New Roman" w:hAnsi="Times New Roman" w:cs="Times New Roman"/>
          <w:sz w:val="24"/>
        </w:rPr>
        <w:t>argum</w:t>
      </w:r>
      <w:r w:rsidR="00443054">
        <w:rPr>
          <w:rFonts w:ascii="Times New Roman" w:hAnsi="Times New Roman" w:cs="Times New Roman"/>
          <w:sz w:val="24"/>
        </w:rPr>
        <w:t>,</w:t>
      </w:r>
      <w:r w:rsidR="00D835F6" w:rsidRPr="00443054">
        <w:rPr>
          <w:rFonts w:ascii="Times New Roman" w:hAnsi="Times New Roman" w:cs="Times New Roman"/>
          <w:sz w:val="24"/>
        </w:rPr>
        <w:t xml:space="preserve"> </w:t>
      </w:r>
      <w:r w:rsidR="00501348" w:rsidRPr="00443054">
        <w:rPr>
          <w:rFonts w:ascii="Times New Roman" w:hAnsi="Times New Roman" w:cs="Times New Roman"/>
          <w:sz w:val="24"/>
        </w:rPr>
        <w:t xml:space="preserve">and to the syntactic circumstances in which </w:t>
      </w:r>
      <w:r w:rsidR="00443054" w:rsidRPr="00443054">
        <w:rPr>
          <w:rFonts w:ascii="Times New Roman" w:hAnsi="Times New Roman" w:cs="Times New Roman"/>
          <w:sz w:val="24"/>
        </w:rPr>
        <w:t xml:space="preserve">the Targum translates literally, </w:t>
      </w:r>
      <w:r w:rsidR="00501348" w:rsidRPr="00443054">
        <w:rPr>
          <w:rFonts w:ascii="Times New Roman" w:hAnsi="Times New Roman" w:cs="Times New Roman"/>
          <w:sz w:val="24"/>
        </w:rPr>
        <w:t>without changes or ad</w:t>
      </w:r>
      <w:r w:rsidR="00443054" w:rsidRPr="00443054">
        <w:rPr>
          <w:rFonts w:ascii="Times New Roman" w:hAnsi="Times New Roman" w:cs="Times New Roman"/>
          <w:sz w:val="24"/>
        </w:rPr>
        <w:t>ditions. I will</w:t>
      </w:r>
      <w:r w:rsidR="00501348" w:rsidRPr="00443054">
        <w:rPr>
          <w:rFonts w:ascii="Times New Roman" w:hAnsi="Times New Roman" w:cs="Times New Roman"/>
          <w:sz w:val="24"/>
        </w:rPr>
        <w:t xml:space="preserve"> argue that, in addition to theological and hermeneutic considerations, one can point to syntactic and stylistic aspects as well that shed light on the Targum’s </w:t>
      </w:r>
      <w:r w:rsidR="00A3285F" w:rsidRPr="00443054">
        <w:rPr>
          <w:rFonts w:ascii="Times New Roman" w:hAnsi="Times New Roman" w:cs="Times New Roman"/>
          <w:sz w:val="24"/>
        </w:rPr>
        <w:t xml:space="preserve">conception of </w:t>
      </w:r>
      <w:commentRangeStart w:id="4"/>
      <w:r w:rsidR="00443054" w:rsidRPr="00443054">
        <w:rPr>
          <w:rFonts w:ascii="Times New Roman" w:hAnsi="Times New Roman" w:cs="Times New Roman"/>
          <w:sz w:val="24"/>
        </w:rPr>
        <w:t>YHWH</w:t>
      </w:r>
      <w:commentRangeEnd w:id="4"/>
      <w:r w:rsidR="009F407D">
        <w:rPr>
          <w:rStyle w:val="a8"/>
          <w:rtl/>
        </w:rPr>
        <w:commentReference w:id="4"/>
      </w:r>
      <w:r w:rsidR="00A3285F" w:rsidRPr="00443054">
        <w:rPr>
          <w:rFonts w:ascii="Times New Roman" w:hAnsi="Times New Roman" w:cs="Times New Roman"/>
          <w:sz w:val="24"/>
        </w:rPr>
        <w:t>.</w:t>
      </w:r>
    </w:p>
    <w:p w14:paraId="390AC252" w14:textId="77777777" w:rsidR="00A3285F" w:rsidRPr="00443054" w:rsidRDefault="00A3285F" w:rsidP="00D835F6">
      <w:pPr>
        <w:bidi w:val="0"/>
        <w:rPr>
          <w:rFonts w:ascii="Times New Roman" w:hAnsi="Times New Roman" w:cs="Times New Roman"/>
          <w:sz w:val="24"/>
        </w:rPr>
      </w:pPr>
    </w:p>
    <w:p w14:paraId="6CCDA139" w14:textId="1C0F62DD" w:rsidR="00A3285F" w:rsidRPr="00443054" w:rsidRDefault="00A3285F" w:rsidP="007165BB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 xml:space="preserve">When the name </w:t>
      </w:r>
      <w:r w:rsidR="00443054" w:rsidRPr="00443054">
        <w:rPr>
          <w:rFonts w:ascii="Times New Roman" w:hAnsi="Times New Roman" w:cs="Times New Roman"/>
          <w:sz w:val="24"/>
        </w:rPr>
        <w:t xml:space="preserve">YHWH </w:t>
      </w:r>
      <w:r w:rsidRPr="00443054">
        <w:rPr>
          <w:rFonts w:ascii="Times New Roman" w:hAnsi="Times New Roman" w:cs="Times New Roman"/>
          <w:sz w:val="24"/>
        </w:rPr>
        <w:t>appears in a verse in a predic</w:t>
      </w:r>
      <w:r w:rsidR="003273D1" w:rsidRPr="00443054">
        <w:rPr>
          <w:rFonts w:ascii="Times New Roman" w:hAnsi="Times New Roman" w:cs="Times New Roman"/>
          <w:sz w:val="24"/>
        </w:rPr>
        <w:t xml:space="preserve">ate position, the Targum </w:t>
      </w:r>
      <w:r w:rsidR="00443054" w:rsidRPr="00443054">
        <w:rPr>
          <w:rFonts w:ascii="Times New Roman" w:hAnsi="Times New Roman" w:cs="Times New Roman"/>
          <w:sz w:val="24"/>
        </w:rPr>
        <w:t>does not ascribe the statement to YHWH himself,</w:t>
      </w:r>
      <w:r w:rsidR="003273D1" w:rsidRPr="00443054">
        <w:rPr>
          <w:rFonts w:ascii="Times New Roman" w:hAnsi="Times New Roman" w:cs="Times New Roman"/>
          <w:sz w:val="24"/>
        </w:rPr>
        <w:t xml:space="preserve"> and </w:t>
      </w:r>
      <w:r w:rsidR="00443054" w:rsidRPr="00443054">
        <w:rPr>
          <w:rFonts w:ascii="Times New Roman" w:hAnsi="Times New Roman" w:cs="Times New Roman"/>
          <w:sz w:val="24"/>
        </w:rPr>
        <w:t xml:space="preserve">instead </w:t>
      </w:r>
      <w:r w:rsidR="003273D1" w:rsidRPr="00443054">
        <w:rPr>
          <w:rFonts w:ascii="Times New Roman" w:hAnsi="Times New Roman" w:cs="Times New Roman"/>
          <w:sz w:val="24"/>
        </w:rPr>
        <w:t xml:space="preserve">alters it </w:t>
      </w:r>
      <w:r w:rsidR="00443054" w:rsidRPr="00443054">
        <w:rPr>
          <w:rFonts w:ascii="Times New Roman" w:hAnsi="Times New Roman" w:cs="Times New Roman"/>
          <w:sz w:val="24"/>
        </w:rPr>
        <w:t>so it</w:t>
      </w:r>
      <w:r w:rsidR="003273D1" w:rsidRPr="00443054">
        <w:rPr>
          <w:rFonts w:ascii="Times New Roman" w:hAnsi="Times New Roman" w:cs="Times New Roman"/>
          <w:sz w:val="24"/>
        </w:rPr>
        <w:t xml:space="preserve"> refer</w:t>
      </w:r>
      <w:r w:rsidR="00443054" w:rsidRPr="00443054">
        <w:rPr>
          <w:rFonts w:ascii="Times New Roman" w:hAnsi="Times New Roman" w:cs="Times New Roman"/>
          <w:sz w:val="24"/>
        </w:rPr>
        <w:t>s</w:t>
      </w:r>
      <w:r w:rsidR="003273D1" w:rsidRPr="00443054">
        <w:rPr>
          <w:rFonts w:ascii="Times New Roman" w:hAnsi="Times New Roman" w:cs="Times New Roman"/>
          <w:sz w:val="24"/>
        </w:rPr>
        <w:t xml:space="preserve"> to other figures in the divine panoply: God’s word, his presence (</w:t>
      </w:r>
      <w:r w:rsidR="003273D1" w:rsidRPr="00443054">
        <w:rPr>
          <w:rFonts w:ascii="Times New Roman" w:hAnsi="Times New Roman" w:cs="Times New Roman"/>
          <w:i/>
          <w:iCs/>
          <w:sz w:val="24"/>
        </w:rPr>
        <w:t>shekhinah</w:t>
      </w:r>
      <w:r w:rsidR="003273D1" w:rsidRPr="00443054">
        <w:rPr>
          <w:rFonts w:ascii="Times New Roman" w:hAnsi="Times New Roman" w:cs="Times New Roman"/>
          <w:sz w:val="24"/>
        </w:rPr>
        <w:t xml:space="preserve">), his worship, or his glory. In those few verses in which </w:t>
      </w:r>
      <w:r w:rsidR="00443054" w:rsidRPr="00443054">
        <w:rPr>
          <w:rFonts w:ascii="Times New Roman" w:hAnsi="Times New Roman" w:cs="Times New Roman"/>
          <w:sz w:val="24"/>
        </w:rPr>
        <w:t>verses are translated</w:t>
      </w:r>
      <w:r w:rsidR="003273D1" w:rsidRPr="00443054">
        <w:rPr>
          <w:rFonts w:ascii="Times New Roman" w:hAnsi="Times New Roman" w:cs="Times New Roman"/>
          <w:sz w:val="24"/>
        </w:rPr>
        <w:t xml:space="preserve"> literally, it seems that the Targum wishes to preserve unique syntactic structures. When </w:t>
      </w:r>
      <w:r w:rsidR="00443054" w:rsidRPr="00443054">
        <w:rPr>
          <w:rFonts w:ascii="Times New Roman" w:hAnsi="Times New Roman" w:cs="Times New Roman"/>
          <w:sz w:val="24"/>
        </w:rPr>
        <w:t>the name YWHW</w:t>
      </w:r>
      <w:r w:rsidR="003273D1" w:rsidRPr="00443054">
        <w:rPr>
          <w:rFonts w:ascii="Times New Roman" w:hAnsi="Times New Roman" w:cs="Times New Roman"/>
          <w:sz w:val="24"/>
        </w:rPr>
        <w:t xml:space="preserve"> appears </w:t>
      </w:r>
      <w:r w:rsidR="00443054" w:rsidRPr="00443054">
        <w:rPr>
          <w:rFonts w:ascii="Times New Roman" w:hAnsi="Times New Roman" w:cs="Times New Roman"/>
          <w:sz w:val="24"/>
        </w:rPr>
        <w:t>as the grammatical</w:t>
      </w:r>
      <w:r w:rsidR="003273D1" w:rsidRPr="00443054">
        <w:rPr>
          <w:rFonts w:ascii="Times New Roman" w:hAnsi="Times New Roman" w:cs="Times New Roman"/>
          <w:sz w:val="24"/>
        </w:rPr>
        <w:t xml:space="preserve"> agent, the Targum generally preserves the verse unchan</w:t>
      </w:r>
      <w:r w:rsidR="00443054" w:rsidRPr="00443054">
        <w:rPr>
          <w:rFonts w:ascii="Times New Roman" w:hAnsi="Times New Roman" w:cs="Times New Roman"/>
          <w:sz w:val="24"/>
        </w:rPr>
        <w:t>ged</w:t>
      </w:r>
      <w:commentRangeStart w:id="5"/>
      <w:r w:rsidR="00443054" w:rsidRPr="00443054">
        <w:rPr>
          <w:rFonts w:ascii="Times New Roman" w:hAnsi="Times New Roman" w:cs="Times New Roman"/>
          <w:sz w:val="24"/>
        </w:rPr>
        <w:t>,</w:t>
      </w:r>
      <w:del w:id="6" w:author="Miri Kahana" w:date="2020-06-07T12:25:00Z">
        <w:r w:rsidR="00443054" w:rsidRPr="00443054" w:rsidDel="007165BB">
          <w:rPr>
            <w:rFonts w:ascii="Times New Roman" w:hAnsi="Times New Roman" w:cs="Times New Roman"/>
            <w:sz w:val="24"/>
          </w:rPr>
          <w:delText xml:space="preserve"> as referring </w:delText>
        </w:r>
        <w:r w:rsidR="003273D1" w:rsidRPr="00443054" w:rsidDel="007165BB">
          <w:rPr>
            <w:rFonts w:ascii="Times New Roman" w:hAnsi="Times New Roman" w:cs="Times New Roman"/>
            <w:sz w:val="24"/>
          </w:rPr>
          <w:delText xml:space="preserve">to </w:delText>
        </w:r>
        <w:r w:rsidR="00443054" w:rsidRPr="00443054" w:rsidDel="007165BB">
          <w:rPr>
            <w:rFonts w:ascii="Times New Roman" w:hAnsi="Times New Roman" w:cs="Times New Roman"/>
            <w:sz w:val="24"/>
          </w:rPr>
          <w:delText>YHWH</w:delText>
        </w:r>
        <w:r w:rsidR="003273D1" w:rsidRPr="00443054" w:rsidDel="007165BB">
          <w:rPr>
            <w:rFonts w:ascii="Times New Roman" w:hAnsi="Times New Roman" w:cs="Times New Roman"/>
            <w:sz w:val="24"/>
          </w:rPr>
          <w:delText xml:space="preserve"> himself</w:delText>
        </w:r>
        <w:commentRangeEnd w:id="5"/>
        <w:r w:rsidR="00443054" w:rsidDel="007165BB">
          <w:rPr>
            <w:rStyle w:val="a8"/>
          </w:rPr>
          <w:commentReference w:id="5"/>
        </w:r>
      </w:del>
      <w:r w:rsidR="003273D1" w:rsidRPr="00443054">
        <w:rPr>
          <w:rFonts w:ascii="Times New Roman" w:hAnsi="Times New Roman" w:cs="Times New Roman"/>
          <w:sz w:val="24"/>
        </w:rPr>
        <w:t xml:space="preserve">. Even when the verb is understood as ascribing to </w:t>
      </w:r>
      <w:r w:rsidR="00443054" w:rsidRPr="00443054">
        <w:rPr>
          <w:rFonts w:ascii="Times New Roman" w:hAnsi="Times New Roman" w:cs="Times New Roman"/>
          <w:sz w:val="24"/>
        </w:rPr>
        <w:t>YHWH</w:t>
      </w:r>
      <w:r w:rsidR="003273D1" w:rsidRPr="00443054">
        <w:rPr>
          <w:rFonts w:ascii="Times New Roman" w:hAnsi="Times New Roman" w:cs="Times New Roman"/>
          <w:sz w:val="24"/>
        </w:rPr>
        <w:t xml:space="preserve"> unacceptable anthropomorphism, the Targum generally prefers to </w:t>
      </w:r>
      <w:r w:rsidR="00443054" w:rsidRPr="00443054">
        <w:rPr>
          <w:rFonts w:ascii="Times New Roman" w:hAnsi="Times New Roman" w:cs="Times New Roman"/>
          <w:sz w:val="24"/>
        </w:rPr>
        <w:t>alter</w:t>
      </w:r>
      <w:r w:rsidR="003273D1" w:rsidRPr="00443054">
        <w:rPr>
          <w:rFonts w:ascii="Times New Roman" w:hAnsi="Times New Roman" w:cs="Times New Roman"/>
          <w:sz w:val="24"/>
        </w:rPr>
        <w:t xml:space="preserve"> the verb and to preserve the syntactic structure unchanged.</w:t>
      </w:r>
    </w:p>
    <w:p w14:paraId="27AEF4F4" w14:textId="77777777" w:rsidR="003273D1" w:rsidRPr="00443054" w:rsidRDefault="003273D1" w:rsidP="003273D1">
      <w:pPr>
        <w:bidi w:val="0"/>
        <w:rPr>
          <w:rFonts w:ascii="Times New Roman" w:hAnsi="Times New Roman" w:cs="Times New Roman"/>
          <w:sz w:val="24"/>
        </w:rPr>
      </w:pPr>
    </w:p>
    <w:p w14:paraId="7DF8082F" w14:textId="77777777" w:rsidR="00CB16AC" w:rsidRPr="00443054" w:rsidRDefault="003273D1" w:rsidP="00443054">
      <w:pPr>
        <w:bidi w:val="0"/>
        <w:rPr>
          <w:rFonts w:ascii="Times New Roman" w:hAnsi="Times New Roman" w:cs="Times New Roman"/>
          <w:sz w:val="24"/>
        </w:rPr>
      </w:pPr>
      <w:r w:rsidRPr="00443054">
        <w:rPr>
          <w:rFonts w:ascii="Times New Roman" w:hAnsi="Times New Roman" w:cs="Times New Roman"/>
          <w:sz w:val="24"/>
        </w:rPr>
        <w:t xml:space="preserve">We can also point to a stylistic-theological preference: the Targum does not see it as obligatory to add or to change the verb if it already did so in the </w:t>
      </w:r>
      <w:r w:rsidR="00443054" w:rsidRPr="00443054">
        <w:rPr>
          <w:rFonts w:ascii="Times New Roman" w:hAnsi="Times New Roman" w:cs="Times New Roman"/>
          <w:sz w:val="24"/>
        </w:rPr>
        <w:t>parallel section of the verse. The is e</w:t>
      </w:r>
      <w:r w:rsidRPr="00443054">
        <w:rPr>
          <w:rFonts w:ascii="Times New Roman" w:hAnsi="Times New Roman" w:cs="Times New Roman"/>
          <w:sz w:val="24"/>
        </w:rPr>
        <w:t xml:space="preserve">specially </w:t>
      </w:r>
      <w:r w:rsidR="00443054" w:rsidRPr="00443054">
        <w:rPr>
          <w:rFonts w:ascii="Times New Roman" w:hAnsi="Times New Roman" w:cs="Times New Roman"/>
          <w:sz w:val="24"/>
        </w:rPr>
        <w:t xml:space="preserve">true </w:t>
      </w:r>
      <w:r w:rsidRPr="00443054">
        <w:rPr>
          <w:rFonts w:ascii="Times New Roman" w:hAnsi="Times New Roman" w:cs="Times New Roman"/>
          <w:sz w:val="24"/>
        </w:rPr>
        <w:t xml:space="preserve">if the </w:t>
      </w:r>
      <w:commentRangeStart w:id="7"/>
      <w:commentRangeStart w:id="8"/>
      <w:r w:rsidR="00B37DCA" w:rsidRPr="00443054">
        <w:rPr>
          <w:rFonts w:ascii="Times New Roman" w:hAnsi="Times New Roman" w:cs="Times New Roman"/>
          <w:sz w:val="24"/>
        </w:rPr>
        <w:t>distancing</w:t>
      </w:r>
      <w:commentRangeEnd w:id="7"/>
      <w:r w:rsidR="00443054" w:rsidRPr="00443054">
        <w:rPr>
          <w:rStyle w:val="a8"/>
          <w:rFonts w:ascii="Times New Roman" w:hAnsi="Times New Roman" w:cs="Times New Roman"/>
          <w:sz w:val="24"/>
          <w:szCs w:val="24"/>
        </w:rPr>
        <w:commentReference w:id="7"/>
      </w:r>
      <w:commentRangeEnd w:id="8"/>
      <w:r w:rsidR="007165BB">
        <w:rPr>
          <w:rStyle w:val="a8"/>
        </w:rPr>
        <w:commentReference w:id="8"/>
      </w:r>
      <w:r w:rsidR="00B37DCA" w:rsidRPr="00443054">
        <w:rPr>
          <w:rFonts w:ascii="Times New Roman" w:hAnsi="Times New Roman" w:cs="Times New Roman"/>
          <w:sz w:val="24"/>
        </w:rPr>
        <w:t xml:space="preserve"> was adopted </w:t>
      </w:r>
      <w:r w:rsidR="000F0E8D" w:rsidRPr="00443054">
        <w:rPr>
          <w:rFonts w:ascii="Times New Roman" w:hAnsi="Times New Roman" w:cs="Times New Roman"/>
          <w:sz w:val="24"/>
        </w:rPr>
        <w:t xml:space="preserve">in relation to the name YHWH, </w:t>
      </w:r>
      <w:r w:rsidR="00443054" w:rsidRPr="00443054">
        <w:rPr>
          <w:rFonts w:ascii="Times New Roman" w:hAnsi="Times New Roman" w:cs="Times New Roman"/>
          <w:sz w:val="24"/>
        </w:rPr>
        <w:t>while</w:t>
      </w:r>
      <w:r w:rsidR="000F0E8D" w:rsidRPr="00443054">
        <w:rPr>
          <w:rFonts w:ascii="Times New Roman" w:hAnsi="Times New Roman" w:cs="Times New Roman"/>
          <w:sz w:val="24"/>
        </w:rPr>
        <w:t xml:space="preserve"> in the parallel </w:t>
      </w:r>
      <w:r w:rsidR="00781232" w:rsidRPr="00443054">
        <w:rPr>
          <w:rFonts w:ascii="Times New Roman" w:hAnsi="Times New Roman" w:cs="Times New Roman"/>
          <w:sz w:val="24"/>
        </w:rPr>
        <w:t>stich the name Elohim appears.</w:t>
      </w:r>
    </w:p>
    <w:sectPr w:rsidR="00CB16AC" w:rsidRPr="00443054" w:rsidSect="00F054A6"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6-07T09:20:00Z" w:initials="st">
    <w:p w14:paraId="3E42F77D" w14:textId="77777777" w:rsidR="00A3285F" w:rsidRDefault="00A3285F" w:rsidP="00A3285F">
      <w:pPr>
        <w:pStyle w:val="a9"/>
        <w:bidi w:val="0"/>
      </w:pPr>
      <w:r>
        <w:rPr>
          <w:rStyle w:val="a8"/>
        </w:rPr>
        <w:annotationRef/>
      </w:r>
      <w:r>
        <w:rPr>
          <w:rStyle w:val="a8"/>
        </w:rPr>
        <w:t>I don’t think “conception” is quite right here, but I’m having a hard time understanding what you mean exactly. Can you give me a little more detail?</w:t>
      </w:r>
    </w:p>
  </w:comment>
  <w:comment w:id="1" w:author="Miri Kahana" w:date="2020-06-07T11:16:00Z" w:initials="MK">
    <w:p w14:paraId="507A2F04" w14:textId="7F2A7BFC" w:rsidR="008B33EC" w:rsidRDefault="008B33EC">
      <w:pPr>
        <w:pStyle w:val="a9"/>
        <w:rPr>
          <w:rFonts w:hint="cs"/>
          <w:rtl/>
        </w:rPr>
      </w:pPr>
      <w:r>
        <w:rPr>
          <w:rStyle w:val="a8"/>
        </w:rPr>
        <w:annotationRef/>
      </w:r>
      <w:r w:rsidR="001B1408">
        <w:rPr>
          <w:rFonts w:hint="cs"/>
          <w:rtl/>
        </w:rPr>
        <w:t xml:space="preserve">חשבתי בכיוון של: </w:t>
      </w:r>
    </w:p>
    <w:p w14:paraId="2A6AAEDD" w14:textId="59C314F2" w:rsidR="001B1408" w:rsidRDefault="001B1408" w:rsidP="001B1408">
      <w:pPr>
        <w:pStyle w:val="a9"/>
        <w:rPr>
          <w:rFonts w:hint="cs"/>
          <w:rtl/>
        </w:rPr>
      </w:pPr>
      <w:r>
        <w:t>the attitude to God</w:t>
      </w:r>
    </w:p>
  </w:comment>
  <w:comment w:id="2" w:author="Miri Kahana" w:date="2020-06-07T11:33:00Z" w:initials="MK">
    <w:p w14:paraId="05A09EBB" w14:textId="4A429F92" w:rsidR="001B1408" w:rsidRDefault="001B1408" w:rsidP="00B23B70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זה </w:t>
      </w:r>
      <w:r w:rsidR="00C7194D">
        <w:rPr>
          <w:rFonts w:hint="cs"/>
          <w:rtl/>
        </w:rPr>
        <w:t xml:space="preserve">תרגום </w:t>
      </w:r>
      <w:r>
        <w:rPr>
          <w:rFonts w:hint="cs"/>
          <w:rtl/>
        </w:rPr>
        <w:t xml:space="preserve">בעייתי כי </w:t>
      </w:r>
      <w:r w:rsidR="00B23B70">
        <w:rPr>
          <w:rFonts w:hint="cs"/>
          <w:rtl/>
        </w:rPr>
        <w:t>כאן הכוונה היא ליחס לדיבור על ה' באופן כללי, ו</w:t>
      </w:r>
      <w:r>
        <w:rPr>
          <w:rFonts w:hint="cs"/>
          <w:rtl/>
        </w:rPr>
        <w:t xml:space="preserve">בהמשך חילקתי בין שם ה' לשם אלהים, ועוד (קדוש ישראל וכיוצ"ב) עדיף שם כללי יותר כמו </w:t>
      </w:r>
      <w:r>
        <w:rPr>
          <w:rFonts w:hint="cs"/>
        </w:rPr>
        <w:t>GOD</w:t>
      </w:r>
      <w:r>
        <w:rPr>
          <w:rFonts w:hint="cs"/>
          <w:rtl/>
        </w:rPr>
        <w:t xml:space="preserve">. כאן ולכל אורך התקציר, חוץ מהפסקה האחרונה, שאכן מבחינה בין </w:t>
      </w:r>
      <w:r w:rsidR="00B1163F">
        <w:rPr>
          <w:rFonts w:hint="cs"/>
          <w:rtl/>
        </w:rPr>
        <w:t>השמות השונים</w:t>
      </w:r>
      <w:r>
        <w:rPr>
          <w:rFonts w:hint="cs"/>
          <w:rtl/>
        </w:rPr>
        <w:t xml:space="preserve">. </w:t>
      </w:r>
    </w:p>
  </w:comment>
  <w:comment w:id="3" w:author="Miri Kahana" w:date="2020-06-07T11:50:00Z" w:initials="MK">
    <w:p w14:paraId="29CE0AB3" w14:textId="7C0F3994" w:rsidR="009F407D" w:rsidRDefault="009F407D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 xml:space="preserve">כנ"ל </w:t>
      </w:r>
      <w:r>
        <w:t>name of God</w:t>
      </w:r>
    </w:p>
  </w:comment>
  <w:comment w:id="4" w:author="Miri Kahana" w:date="2020-06-07T11:50:00Z" w:initials="MK">
    <w:p w14:paraId="158EF499" w14:textId="2095C526" w:rsidR="009F407D" w:rsidRPr="002C3546" w:rsidRDefault="009F407D" w:rsidP="007165BB">
      <w:pPr>
        <w:pStyle w:val="a9"/>
        <w:rPr>
          <w:rFonts w:hint="cs"/>
          <w:rtl/>
        </w:rPr>
      </w:pPr>
      <w:r>
        <w:rPr>
          <w:rStyle w:val="a8"/>
        </w:rPr>
        <w:annotationRef/>
      </w:r>
      <w:r w:rsidR="002C3546">
        <w:rPr>
          <w:rFonts w:hint="cs"/>
          <w:rtl/>
        </w:rPr>
        <w:t xml:space="preserve"> גם לאורך </w:t>
      </w:r>
      <w:r w:rsidR="007165BB">
        <w:rPr>
          <w:rFonts w:hint="cs"/>
          <w:rtl/>
        </w:rPr>
        <w:t xml:space="preserve">כל </w:t>
      </w:r>
      <w:r w:rsidR="002C3546">
        <w:rPr>
          <w:rFonts w:hint="cs"/>
          <w:rtl/>
        </w:rPr>
        <w:t xml:space="preserve">הפסקה הזאת עדיף </w:t>
      </w:r>
      <w:r w:rsidR="002C3546">
        <w:t>God</w:t>
      </w:r>
    </w:p>
  </w:comment>
  <w:comment w:id="5" w:author="editor" w:date="2020-06-07T09:47:00Z" w:initials="st">
    <w:p w14:paraId="2A1D4C5B" w14:textId="77777777" w:rsidR="00443054" w:rsidRDefault="00443054" w:rsidP="00443054">
      <w:pPr>
        <w:pStyle w:val="a9"/>
        <w:bidi w:val="0"/>
        <w:ind w:left="720"/>
      </w:pPr>
      <w:r>
        <w:rPr>
          <w:rStyle w:val="a8"/>
        </w:rPr>
        <w:annotationRef/>
      </w:r>
      <w:r>
        <w:t xml:space="preserve"> I would recommend cutting this phrase.</w:t>
      </w:r>
    </w:p>
  </w:comment>
  <w:comment w:id="7" w:author="editor" w:date="2020-06-07T09:46:00Z" w:initials="st">
    <w:p w14:paraId="4106FFA6" w14:textId="77777777" w:rsidR="00443054" w:rsidRPr="00443054" w:rsidRDefault="00443054" w:rsidP="00443054">
      <w:pPr>
        <w:pStyle w:val="a9"/>
        <w:bidi w:val="0"/>
        <w:rPr>
          <w:rFonts w:cs="Tahoma"/>
        </w:rPr>
      </w:pPr>
      <w:r>
        <w:rPr>
          <w:rStyle w:val="a8"/>
        </w:rPr>
        <w:annotationRef/>
      </w:r>
      <w:r>
        <w:t xml:space="preserve">Is there a particular term that should be used to translate </w:t>
      </w:r>
      <w:r>
        <w:rPr>
          <w:rFonts w:cs="Tahoma" w:hint="cs"/>
          <w:rtl/>
        </w:rPr>
        <w:t>הרחקה</w:t>
      </w:r>
      <w:r>
        <w:rPr>
          <w:rFonts w:cs="Tahoma"/>
        </w:rPr>
        <w:t>?</w:t>
      </w:r>
    </w:p>
  </w:comment>
  <w:comment w:id="8" w:author="Miri Kahana" w:date="2020-06-07T12:34:00Z" w:initials="MK">
    <w:p w14:paraId="2A623716" w14:textId="77777777" w:rsidR="007165BB" w:rsidRDefault="007165BB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אני לא מכירה מונח מסוים, אולי מתאים </w:t>
      </w:r>
      <w:r>
        <w:t>alternate name</w:t>
      </w:r>
      <w:r w:rsidR="00852926">
        <w:rPr>
          <w:rFonts w:hint="cs"/>
          <w:rtl/>
        </w:rPr>
        <w:t xml:space="preserve"> בהמשך לתרגום בתחילת הפסקה השניה:</w:t>
      </w:r>
    </w:p>
    <w:p w14:paraId="2A22A026" w14:textId="14E817FF" w:rsidR="00852926" w:rsidRPr="00852926" w:rsidRDefault="00852926">
      <w:pPr>
        <w:pStyle w:val="a9"/>
        <w:rPr>
          <w:rFonts w:hint="cs"/>
          <w:rtl/>
        </w:rPr>
      </w:pPr>
      <w:r w:rsidRPr="00443054">
        <w:rPr>
          <w:rFonts w:ascii="Times New Roman" w:hAnsi="Times New Roman" w:cs="Times New Roman"/>
        </w:rPr>
        <w:t>alters it so it refers to other figures in the divine panoply: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2F77D" w15:done="0"/>
  <w15:commentEx w15:paraId="2A6AAEDD" w15:paraIdParent="3E42F77D" w15:done="0"/>
  <w15:commentEx w15:paraId="05A09EBB" w15:done="0"/>
  <w15:commentEx w15:paraId="29CE0AB3" w15:done="0"/>
  <w15:commentEx w15:paraId="158EF499" w15:done="0"/>
  <w15:commentEx w15:paraId="2A1D4C5B" w15:done="0"/>
  <w15:commentEx w15:paraId="4106FFA6" w15:done="0"/>
  <w15:commentEx w15:paraId="2A22A026" w15:paraIdParent="4106FF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F7E90" w14:textId="77777777" w:rsidR="00DC2AE3" w:rsidRDefault="00DC2AE3" w:rsidP="00F054A6">
      <w:pPr>
        <w:spacing w:before="0" w:after="0" w:line="240" w:lineRule="auto"/>
      </w:pPr>
      <w:r>
        <w:separator/>
      </w:r>
    </w:p>
  </w:endnote>
  <w:endnote w:type="continuationSeparator" w:id="0">
    <w:p w14:paraId="50A04B66" w14:textId="77777777" w:rsidR="00DC2AE3" w:rsidRDefault="00DC2AE3" w:rsidP="00F054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2632" w14:textId="77777777" w:rsidR="00DC2AE3" w:rsidRDefault="00DC2AE3" w:rsidP="00F054A6">
      <w:pPr>
        <w:spacing w:before="0" w:after="0" w:line="240" w:lineRule="auto"/>
      </w:pPr>
      <w:r>
        <w:separator/>
      </w:r>
    </w:p>
  </w:footnote>
  <w:footnote w:type="continuationSeparator" w:id="0">
    <w:p w14:paraId="22961AEE" w14:textId="77777777" w:rsidR="00DC2AE3" w:rsidRDefault="00DC2AE3" w:rsidP="00F054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06536"/>
    <w:multiLevelType w:val="hybridMultilevel"/>
    <w:tmpl w:val="0D1C2B42"/>
    <w:lvl w:ilvl="0" w:tplc="9C8E77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i Kahana">
    <w15:presenceInfo w15:providerId="None" w15:userId="Miri Kah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6"/>
    <w:rsid w:val="000A644C"/>
    <w:rsid w:val="000F0E8D"/>
    <w:rsid w:val="00152811"/>
    <w:rsid w:val="001B1408"/>
    <w:rsid w:val="002C3546"/>
    <w:rsid w:val="003273D1"/>
    <w:rsid w:val="00412576"/>
    <w:rsid w:val="00443054"/>
    <w:rsid w:val="00445DE9"/>
    <w:rsid w:val="00450D79"/>
    <w:rsid w:val="00456C94"/>
    <w:rsid w:val="00467806"/>
    <w:rsid w:val="00476939"/>
    <w:rsid w:val="004C0344"/>
    <w:rsid w:val="00501348"/>
    <w:rsid w:val="005620F3"/>
    <w:rsid w:val="00653238"/>
    <w:rsid w:val="006868B9"/>
    <w:rsid w:val="00691241"/>
    <w:rsid w:val="006C2269"/>
    <w:rsid w:val="007165BB"/>
    <w:rsid w:val="00781232"/>
    <w:rsid w:val="007D4249"/>
    <w:rsid w:val="00852926"/>
    <w:rsid w:val="00894BDC"/>
    <w:rsid w:val="008B33EC"/>
    <w:rsid w:val="008B785C"/>
    <w:rsid w:val="00932216"/>
    <w:rsid w:val="009F2584"/>
    <w:rsid w:val="009F407D"/>
    <w:rsid w:val="009F7421"/>
    <w:rsid w:val="00A3285F"/>
    <w:rsid w:val="00B1163F"/>
    <w:rsid w:val="00B23B70"/>
    <w:rsid w:val="00B37DCA"/>
    <w:rsid w:val="00BB6D9C"/>
    <w:rsid w:val="00C607A3"/>
    <w:rsid w:val="00C7194D"/>
    <w:rsid w:val="00CB16AC"/>
    <w:rsid w:val="00D75281"/>
    <w:rsid w:val="00D77158"/>
    <w:rsid w:val="00D835F6"/>
    <w:rsid w:val="00DC2AE3"/>
    <w:rsid w:val="00E23E0D"/>
    <w:rsid w:val="00EE212F"/>
    <w:rsid w:val="00F054A6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5F79"/>
  <w15:chartTrackingRefBased/>
  <w15:docId w15:val="{5623DC09-8364-4AC8-8AA5-7864D03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A6"/>
    <w:pPr>
      <w:bidi/>
      <w:spacing w:before="120" w:after="120" w:line="360" w:lineRule="auto"/>
      <w:contextualSpacing/>
      <w:jc w:val="both"/>
    </w:pPr>
    <w:rPr>
      <w:rFonts w:cs="David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94BDC"/>
    <w:pPr>
      <w:keepNext/>
      <w:keepLines/>
      <w:bidi w:val="0"/>
      <w:spacing w:before="240" w:after="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paragraph" w:styleId="2">
    <w:name w:val="heading 2"/>
    <w:basedOn w:val="a"/>
    <w:next w:val="a"/>
    <w:link w:val="20"/>
    <w:qFormat/>
    <w:rsid w:val="005620F3"/>
    <w:pPr>
      <w:keepNext/>
      <w:spacing w:before="240" w:after="60"/>
      <w:outlineLvl w:val="1"/>
    </w:pPr>
    <w:rPr>
      <w:rFonts w:ascii="Arial" w:eastAsia="Times New Roman" w:hAnsi="Arial"/>
      <w:bCs/>
      <w:sz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054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94BDC"/>
    <w:rPr>
      <w:rFonts w:asciiTheme="majorHAnsi" w:eastAsiaTheme="majorEastAsia" w:hAnsiTheme="majorHAnsi" w:cs="David"/>
      <w:sz w:val="32"/>
      <w:szCs w:val="32"/>
    </w:rPr>
  </w:style>
  <w:style w:type="character" w:customStyle="1" w:styleId="20">
    <w:name w:val="כותרת 2 תו"/>
    <w:basedOn w:val="a0"/>
    <w:link w:val="2"/>
    <w:rsid w:val="005620F3"/>
    <w:rPr>
      <w:rFonts w:ascii="Arial" w:eastAsia="Times New Roman" w:hAnsi="Arial" w:cs="David"/>
      <w:bCs/>
      <w:sz w:val="28"/>
      <w:szCs w:val="24"/>
      <w:lang w:eastAsia="he-IL"/>
    </w:rPr>
  </w:style>
  <w:style w:type="paragraph" w:customStyle="1" w:styleId="11">
    <w:name w:val="ציטוט1"/>
    <w:basedOn w:val="a"/>
    <w:next w:val="a"/>
    <w:link w:val="12"/>
    <w:qFormat/>
    <w:rsid w:val="00445DE9"/>
    <w:pPr>
      <w:ind w:left="567"/>
    </w:pPr>
    <w:rPr>
      <w:rFonts w:ascii="Times New Roman" w:eastAsia="Times New Roman" w:hAnsi="Times New Roman"/>
      <w:sz w:val="24"/>
    </w:rPr>
  </w:style>
  <w:style w:type="character" w:customStyle="1" w:styleId="12">
    <w:name w:val="ציטוט1 תו"/>
    <w:basedOn w:val="a0"/>
    <w:link w:val="11"/>
    <w:rsid w:val="00445DE9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F054A6"/>
    <w:rPr>
      <w:rFonts w:asciiTheme="majorHAnsi" w:eastAsiaTheme="majorEastAsia" w:hAnsiTheme="majorHAnsi" w:cs="David"/>
      <w:b/>
      <w:bCs/>
      <w:sz w:val="26"/>
      <w:szCs w:val="24"/>
    </w:rPr>
  </w:style>
  <w:style w:type="paragraph" w:customStyle="1" w:styleId="13">
    <w:name w:val="סגנון1"/>
    <w:basedOn w:val="a"/>
    <w:rsid w:val="00F054A6"/>
    <w:pPr>
      <w:spacing w:before="0" w:after="0"/>
      <w:ind w:left="576"/>
      <w:contextualSpacing w:val="0"/>
    </w:pPr>
    <w:rPr>
      <w:rFonts w:ascii="Times New Roman" w:eastAsia="Times New Roman" w:hAnsi="Times New Roman"/>
      <w:sz w:val="24"/>
    </w:rPr>
  </w:style>
  <w:style w:type="paragraph" w:styleId="a3">
    <w:name w:val="footnote text"/>
    <w:basedOn w:val="a"/>
    <w:link w:val="a4"/>
    <w:autoRedefine/>
    <w:rsid w:val="00F054A6"/>
    <w:pPr>
      <w:spacing w:before="0" w:after="0" w:line="240" w:lineRule="auto"/>
      <w:contextualSpacing w:val="0"/>
    </w:pPr>
    <w:rPr>
      <w:rFonts w:ascii="David" w:eastAsia="Times New Roman" w:hAnsi="David"/>
      <w:sz w:val="20"/>
      <w:szCs w:val="20"/>
    </w:rPr>
  </w:style>
  <w:style w:type="character" w:customStyle="1" w:styleId="a4">
    <w:name w:val="טקסט הערת שוליים תו"/>
    <w:basedOn w:val="a0"/>
    <w:link w:val="a3"/>
    <w:rsid w:val="00F054A6"/>
    <w:rPr>
      <w:rFonts w:ascii="David" w:eastAsia="Times New Roman" w:hAnsi="David" w:cs="David"/>
      <w:sz w:val="20"/>
      <w:szCs w:val="20"/>
    </w:rPr>
  </w:style>
  <w:style w:type="character" w:styleId="a5">
    <w:name w:val="footnote reference"/>
    <w:basedOn w:val="a0"/>
    <w:semiHidden/>
    <w:rsid w:val="00F054A6"/>
    <w:rPr>
      <w:rFonts w:cs="David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3E0D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23E0D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328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285F"/>
    <w:pPr>
      <w:spacing w:line="240" w:lineRule="auto"/>
    </w:pPr>
    <w:rPr>
      <w:sz w:val="24"/>
    </w:rPr>
  </w:style>
  <w:style w:type="character" w:customStyle="1" w:styleId="aa">
    <w:name w:val="טקסט הערה תו"/>
    <w:basedOn w:val="a0"/>
    <w:link w:val="a9"/>
    <w:uiPriority w:val="99"/>
    <w:semiHidden/>
    <w:rsid w:val="00A3285F"/>
    <w:rPr>
      <w:rFonts w:cs="David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285F"/>
    <w:rPr>
      <w:b/>
      <w:bCs/>
      <w:sz w:val="20"/>
      <w:szCs w:val="20"/>
    </w:rPr>
  </w:style>
  <w:style w:type="character" w:customStyle="1" w:styleId="ac">
    <w:name w:val="נושא הערה תו"/>
    <w:basedOn w:val="aa"/>
    <w:link w:val="ab"/>
    <w:uiPriority w:val="99"/>
    <w:semiHidden/>
    <w:rsid w:val="00A3285F"/>
    <w:rPr>
      <w:rFonts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Kahana</dc:creator>
  <cp:keywords/>
  <dc:description/>
  <cp:lastModifiedBy>Miri Kahana</cp:lastModifiedBy>
  <cp:revision>2</cp:revision>
  <cp:lastPrinted>2020-06-03T09:21:00Z</cp:lastPrinted>
  <dcterms:created xsi:type="dcterms:W3CDTF">2020-06-07T09:42:00Z</dcterms:created>
  <dcterms:modified xsi:type="dcterms:W3CDTF">2020-06-07T09:42:00Z</dcterms:modified>
</cp:coreProperties>
</file>